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F8BDA" w14:textId="3CF6E196" w:rsidR="00812D16" w:rsidRPr="00F0522D" w:rsidRDefault="00311D81" w:rsidP="004A7468">
      <w:pPr>
        <w:outlineLvl w:val="0"/>
        <w:rPr>
          <w:b/>
        </w:rPr>
      </w:pPr>
      <w:r w:rsidRPr="00DC01A4">
        <w:rPr>
          <w:b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638FB86" wp14:editId="33164130">
                <wp:simplePos x="0" y="0"/>
                <wp:positionH relativeFrom="margin">
                  <wp:posOffset>0</wp:posOffset>
                </wp:positionH>
                <wp:positionV relativeFrom="paragraph">
                  <wp:posOffset>208915</wp:posOffset>
                </wp:positionV>
                <wp:extent cx="61341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B40A4" w14:textId="191E1EDA" w:rsidR="00311D81" w:rsidRPr="00220238" w:rsidRDefault="0066016F" w:rsidP="00234F92">
                            <w:pPr>
                              <w:widowControl w:val="0"/>
                              <w:tabs>
                                <w:tab w:val="clear" w:pos="567"/>
                                <w:tab w:val="left" w:pos="708"/>
                              </w:tabs>
                            </w:pPr>
                            <w:r w:rsidRPr="0066016F">
                              <w:t xml:space="preserve">Tento dokument predstavuje schválené informácie o lieku </w:t>
                            </w:r>
                            <w:r w:rsidR="00311D81">
                              <w:t>Venclyxto</w:t>
                            </w:r>
                            <w:r w:rsidR="00EE5D16">
                              <w:t xml:space="preserve"> a sú v ňom sledované zmeny od</w:t>
                            </w:r>
                            <w:r w:rsidR="00234F92">
                              <w:t> </w:t>
                            </w:r>
                            <w:r w:rsidR="00EE5D16">
                              <w:t xml:space="preserve">predchádzajúcej procedúry, ktorou boli ovplyvnené informácie o lieku </w:t>
                            </w:r>
                            <w:r w:rsidR="00311D81" w:rsidRPr="00220238">
                              <w:t>(</w:t>
                            </w:r>
                            <w:r w:rsidR="00311D81">
                              <w:t>EMA/</w:t>
                            </w:r>
                            <w:r w:rsidR="00311D81" w:rsidRPr="00294F1C">
                              <w:t>VR/</w:t>
                            </w:r>
                            <w:r w:rsidR="00311D81" w:rsidRPr="001D2D66">
                              <w:t>0000246380</w:t>
                            </w:r>
                            <w:r w:rsidR="00311D81" w:rsidRPr="00220238">
                              <w:t>).</w:t>
                            </w:r>
                          </w:p>
                          <w:p w14:paraId="3CBB9FB5" w14:textId="77777777" w:rsidR="00311D81" w:rsidRPr="00220238" w:rsidRDefault="00311D81" w:rsidP="00311D81">
                            <w:pPr>
                              <w:widowControl w:val="0"/>
                              <w:tabs>
                                <w:tab w:val="clear" w:pos="567"/>
                              </w:tabs>
                            </w:pPr>
                          </w:p>
                          <w:p w14:paraId="04EAAB37" w14:textId="63BA388E" w:rsidR="00311D81" w:rsidRDefault="0051649E" w:rsidP="00311D81">
                            <w:r w:rsidRPr="0051649E">
                              <w:t xml:space="preserve">Viac informácií nájdete na webovej stránke Európskej agentúry pre lieky: </w:t>
                            </w:r>
                            <w:hyperlink r:id="rId11" w:history="1">
                              <w:r w:rsidR="00311D81">
                                <w:rPr>
                                  <w:rStyle w:val="Hyperlink"/>
                                  <w:rFonts w:eastAsiaTheme="majorEastAsia"/>
                                </w:rPr>
                                <w:t>https://www.ema.europa.eu/en/medicines/human/epar/venclyxto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38FB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45pt;width:483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">
                <v:textbox style="mso-fit-shape-to-text:t">
                  <w:txbxContent>
                    <w:p w14:paraId="1A0B40A4" w14:textId="191E1EDA" w:rsidR="00311D81" w:rsidRPr="00220238" w:rsidRDefault="0066016F" w:rsidP="00234F92">
                      <w:pPr>
                        <w:widowControl w:val="0"/>
                        <w:tabs>
                          <w:tab w:val="clear" w:pos="567"/>
                          <w:tab w:val="left" w:pos="708"/>
                        </w:tabs>
                      </w:pPr>
                      <w:r w:rsidRPr="0066016F">
                        <w:t xml:space="preserve">Tento dokument predstavuje schválené informácie o lieku </w:t>
                      </w:r>
                      <w:proofErr w:type="spellStart"/>
                      <w:r w:rsidR="00311D81">
                        <w:t>Venclyxto</w:t>
                      </w:r>
                      <w:proofErr w:type="spellEnd"/>
                      <w:r w:rsidR="00EE5D16">
                        <w:t xml:space="preserve"> </w:t>
                      </w:r>
                      <w:r w:rsidR="00EE5D16">
                        <w:t>a sú v ňom sledované zmeny od</w:t>
                      </w:r>
                      <w:r w:rsidR="00234F92">
                        <w:t> </w:t>
                      </w:r>
                      <w:r w:rsidR="00EE5D16">
                        <w:t xml:space="preserve">predchádzajúcej procedúry, ktorou boli ovplyvnené informácie o lieku </w:t>
                      </w:r>
                      <w:r w:rsidR="00311D81" w:rsidRPr="00220238">
                        <w:t>(</w:t>
                      </w:r>
                      <w:r w:rsidR="00311D81">
                        <w:t>EMA/</w:t>
                      </w:r>
                      <w:r w:rsidR="00311D81" w:rsidRPr="00294F1C">
                        <w:t>VR/</w:t>
                      </w:r>
                      <w:r w:rsidR="00311D81" w:rsidRPr="001D2D66">
                        <w:t>0000246380</w:t>
                      </w:r>
                      <w:r w:rsidR="00311D81" w:rsidRPr="00220238">
                        <w:t>).</w:t>
                      </w:r>
                    </w:p>
                    <w:p w14:paraId="3CBB9FB5" w14:textId="77777777" w:rsidR="00311D81" w:rsidRPr="00220238" w:rsidRDefault="00311D81" w:rsidP="00311D81">
                      <w:pPr>
                        <w:widowControl w:val="0"/>
                        <w:tabs>
                          <w:tab w:val="clear" w:pos="567"/>
                        </w:tabs>
                      </w:pPr>
                    </w:p>
                    <w:p w14:paraId="04EAAB37" w14:textId="63BA388E" w:rsidR="00311D81" w:rsidRDefault="0051649E" w:rsidP="00311D81">
                      <w:r w:rsidRPr="0051649E">
                        <w:t xml:space="preserve">Viac informácií nájdete na webovej stránke Európskej agentúry pre lieky: </w:t>
                      </w:r>
                      <w:hyperlink r:id="rId12" w:history="1">
                        <w:r w:rsidR="00311D81">
                          <w:rPr>
                            <w:rStyle w:val="Hyperlink"/>
                            <w:rFonts w:eastAsiaTheme="majorEastAsia"/>
                          </w:rPr>
                          <w:t>https://www.ema.europa.eu/en/medicines/human/epar/venclyxto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84F173" w14:textId="77777777" w:rsidR="0004116A" w:rsidRPr="00F0522D" w:rsidRDefault="0004116A" w:rsidP="00795086">
      <w:pPr>
        <w:outlineLvl w:val="0"/>
        <w:rPr>
          <w:b/>
        </w:rPr>
      </w:pPr>
    </w:p>
    <w:p w14:paraId="4D2FBF04" w14:textId="77777777" w:rsidR="00812D16" w:rsidRPr="00F0522D" w:rsidRDefault="00812D16" w:rsidP="00A25442">
      <w:pPr>
        <w:outlineLvl w:val="0"/>
        <w:rPr>
          <w:b/>
        </w:rPr>
      </w:pPr>
    </w:p>
    <w:p w14:paraId="3BBFC835" w14:textId="77777777" w:rsidR="00812D16" w:rsidRPr="00F0522D" w:rsidRDefault="00812D16" w:rsidP="00A25442">
      <w:pPr>
        <w:outlineLvl w:val="0"/>
        <w:rPr>
          <w:b/>
        </w:rPr>
      </w:pPr>
    </w:p>
    <w:p w14:paraId="4770653B" w14:textId="77777777" w:rsidR="00812D16" w:rsidRPr="00F0522D" w:rsidRDefault="00812D16" w:rsidP="00BC6DC2">
      <w:pPr>
        <w:outlineLvl w:val="0"/>
        <w:rPr>
          <w:b/>
          <w:szCs w:val="22"/>
        </w:rPr>
      </w:pPr>
    </w:p>
    <w:p w14:paraId="3DE86951" w14:textId="77777777" w:rsidR="00812D16" w:rsidRPr="00F0522D" w:rsidRDefault="00812D16" w:rsidP="00A25442">
      <w:pPr>
        <w:outlineLvl w:val="0"/>
        <w:rPr>
          <w:b/>
          <w:szCs w:val="22"/>
        </w:rPr>
      </w:pPr>
    </w:p>
    <w:p w14:paraId="181D1CF3" w14:textId="77777777" w:rsidR="00812D16" w:rsidRPr="00F0522D" w:rsidRDefault="00812D16" w:rsidP="00BB5EF0">
      <w:pPr>
        <w:outlineLvl w:val="0"/>
        <w:rPr>
          <w:b/>
          <w:szCs w:val="22"/>
        </w:rPr>
      </w:pPr>
    </w:p>
    <w:p w14:paraId="2FEC458F" w14:textId="77777777" w:rsidR="00812D16" w:rsidRPr="00F0522D" w:rsidRDefault="00812D16" w:rsidP="006F11BD">
      <w:pPr>
        <w:outlineLvl w:val="0"/>
        <w:rPr>
          <w:b/>
          <w:szCs w:val="22"/>
        </w:rPr>
      </w:pPr>
    </w:p>
    <w:p w14:paraId="16354A08" w14:textId="77777777" w:rsidR="00812D16" w:rsidRPr="00F0522D" w:rsidRDefault="00812D16" w:rsidP="004C0938">
      <w:pPr>
        <w:outlineLvl w:val="0"/>
        <w:rPr>
          <w:b/>
          <w:szCs w:val="22"/>
        </w:rPr>
      </w:pPr>
    </w:p>
    <w:p w14:paraId="1565C889" w14:textId="77777777" w:rsidR="00812D16" w:rsidRPr="00F0522D" w:rsidRDefault="00812D16" w:rsidP="007B42D3">
      <w:pPr>
        <w:outlineLvl w:val="0"/>
        <w:rPr>
          <w:b/>
          <w:szCs w:val="22"/>
        </w:rPr>
      </w:pPr>
    </w:p>
    <w:p w14:paraId="7CCAE903" w14:textId="77777777" w:rsidR="00812D16" w:rsidRPr="00F0522D" w:rsidRDefault="00812D16" w:rsidP="00067B16">
      <w:pPr>
        <w:outlineLvl w:val="0"/>
        <w:rPr>
          <w:b/>
          <w:szCs w:val="22"/>
        </w:rPr>
      </w:pPr>
    </w:p>
    <w:p w14:paraId="0F5A0F9B" w14:textId="77777777" w:rsidR="00812D16" w:rsidRPr="00F0522D" w:rsidRDefault="00812D16" w:rsidP="00067B16">
      <w:pPr>
        <w:outlineLvl w:val="0"/>
        <w:rPr>
          <w:b/>
          <w:szCs w:val="22"/>
        </w:rPr>
      </w:pPr>
    </w:p>
    <w:p w14:paraId="0D155600" w14:textId="77777777" w:rsidR="00812D16" w:rsidRPr="00F0522D" w:rsidRDefault="00812D16" w:rsidP="00B3208E">
      <w:pPr>
        <w:outlineLvl w:val="0"/>
        <w:rPr>
          <w:b/>
          <w:szCs w:val="22"/>
        </w:rPr>
      </w:pPr>
    </w:p>
    <w:p w14:paraId="0690E351" w14:textId="77777777" w:rsidR="00812D16" w:rsidRPr="00F0522D" w:rsidRDefault="00812D16" w:rsidP="00A26F79">
      <w:pPr>
        <w:outlineLvl w:val="0"/>
        <w:rPr>
          <w:b/>
          <w:szCs w:val="22"/>
        </w:rPr>
      </w:pPr>
    </w:p>
    <w:p w14:paraId="7F6D5F6E" w14:textId="77777777" w:rsidR="00812D16" w:rsidRPr="00F0522D" w:rsidRDefault="00812D16" w:rsidP="008225EB">
      <w:pPr>
        <w:outlineLvl w:val="0"/>
        <w:rPr>
          <w:b/>
          <w:szCs w:val="22"/>
        </w:rPr>
      </w:pPr>
    </w:p>
    <w:p w14:paraId="21F30A54" w14:textId="77777777" w:rsidR="00812D16" w:rsidRPr="00F0522D" w:rsidRDefault="00812D16" w:rsidP="008225EB">
      <w:pPr>
        <w:outlineLvl w:val="0"/>
        <w:rPr>
          <w:b/>
          <w:szCs w:val="22"/>
        </w:rPr>
      </w:pPr>
    </w:p>
    <w:p w14:paraId="03E00CAA" w14:textId="77777777" w:rsidR="00812D16" w:rsidRPr="00F0522D" w:rsidRDefault="00812D16" w:rsidP="00A3136F">
      <w:pPr>
        <w:outlineLvl w:val="0"/>
        <w:rPr>
          <w:b/>
        </w:rPr>
      </w:pPr>
    </w:p>
    <w:p w14:paraId="4552888F" w14:textId="77777777" w:rsidR="00214849" w:rsidRPr="00F0522D" w:rsidRDefault="00214849" w:rsidP="00A3136F">
      <w:pPr>
        <w:outlineLvl w:val="0"/>
        <w:rPr>
          <w:b/>
        </w:rPr>
      </w:pPr>
    </w:p>
    <w:p w14:paraId="0A4DB5A3" w14:textId="77777777" w:rsidR="00812D16" w:rsidRPr="00F0522D" w:rsidRDefault="00812D16" w:rsidP="000643D3">
      <w:pPr>
        <w:outlineLvl w:val="0"/>
        <w:rPr>
          <w:b/>
        </w:rPr>
      </w:pPr>
    </w:p>
    <w:p w14:paraId="623DDFF7" w14:textId="77777777" w:rsidR="00DD1050" w:rsidRPr="00F0522D" w:rsidRDefault="00DD1050" w:rsidP="000643D3">
      <w:pPr>
        <w:outlineLvl w:val="0"/>
        <w:rPr>
          <w:b/>
        </w:rPr>
      </w:pPr>
    </w:p>
    <w:p w14:paraId="7AC5F7F2" w14:textId="77777777" w:rsidR="00812D16" w:rsidRPr="00F0522D" w:rsidRDefault="00812D16" w:rsidP="00412450">
      <w:pPr>
        <w:outlineLvl w:val="0"/>
        <w:rPr>
          <w:b/>
        </w:rPr>
      </w:pPr>
    </w:p>
    <w:p w14:paraId="17C5EA5D" w14:textId="77777777" w:rsidR="00812D16" w:rsidRPr="00F0522D" w:rsidRDefault="00812D16" w:rsidP="00412450">
      <w:pPr>
        <w:outlineLvl w:val="0"/>
        <w:rPr>
          <w:b/>
        </w:rPr>
      </w:pPr>
    </w:p>
    <w:p w14:paraId="1EBCB78C" w14:textId="77777777" w:rsidR="00812D16" w:rsidRPr="00F0522D" w:rsidRDefault="00812D16" w:rsidP="00EB595B">
      <w:pPr>
        <w:outlineLvl w:val="0"/>
        <w:rPr>
          <w:b/>
        </w:rPr>
      </w:pPr>
    </w:p>
    <w:p w14:paraId="48DA2D75" w14:textId="77777777" w:rsidR="00812D16" w:rsidRPr="00F0522D" w:rsidRDefault="00000000" w:rsidP="008A1008">
      <w:pPr>
        <w:jc w:val="center"/>
        <w:outlineLvl w:val="0"/>
      </w:pPr>
      <w:r w:rsidRPr="00F0522D">
        <w:rPr>
          <w:b/>
        </w:rPr>
        <w:t>PRÍLOHA I</w:t>
      </w:r>
    </w:p>
    <w:p w14:paraId="750EB2CC" w14:textId="77777777" w:rsidR="00812D16" w:rsidRPr="00F0522D" w:rsidRDefault="00812D16" w:rsidP="00BC6DC2">
      <w:pPr>
        <w:jc w:val="center"/>
        <w:outlineLvl w:val="0"/>
      </w:pPr>
    </w:p>
    <w:p w14:paraId="4FEE3F62" w14:textId="77777777" w:rsidR="00812D16" w:rsidRPr="00F0522D" w:rsidRDefault="00000000" w:rsidP="00FC0909">
      <w:pPr>
        <w:pStyle w:val="BMCENTRED"/>
      </w:pPr>
      <w:r w:rsidRPr="00F0522D">
        <w:t>SÚHRN CHARAKTERISTICKÝCH VLASTNOSTÍ LIEKU</w:t>
      </w:r>
    </w:p>
    <w:p w14:paraId="02027570" w14:textId="77777777" w:rsidR="00812D16" w:rsidRPr="00F0522D" w:rsidRDefault="00000000" w:rsidP="009E1583">
      <w:pPr>
        <w:suppressAutoHyphens/>
        <w:spacing w:line="240" w:lineRule="auto"/>
        <w:ind w:left="567" w:hanging="567"/>
        <w:rPr>
          <w:szCs w:val="22"/>
        </w:rPr>
      </w:pPr>
      <w:r w:rsidRPr="00F0522D">
        <w:br w:type="page"/>
      </w:r>
      <w:r w:rsidRPr="00F0522D">
        <w:rPr>
          <w:b/>
          <w:szCs w:val="22"/>
        </w:rPr>
        <w:lastRenderedPageBreak/>
        <w:t>1.</w:t>
      </w:r>
      <w:r w:rsidRPr="00F0522D">
        <w:tab/>
      </w:r>
      <w:r w:rsidRPr="00F0522D">
        <w:rPr>
          <w:b/>
          <w:szCs w:val="22"/>
        </w:rPr>
        <w:t>NÁZOV LIEKU</w:t>
      </w:r>
    </w:p>
    <w:p w14:paraId="335FED34" w14:textId="77777777" w:rsidR="00812D16" w:rsidRPr="00F0522D" w:rsidRDefault="00812D16" w:rsidP="009E1583">
      <w:pPr>
        <w:spacing w:line="240" w:lineRule="auto"/>
        <w:rPr>
          <w:iCs/>
          <w:szCs w:val="22"/>
        </w:rPr>
      </w:pPr>
    </w:p>
    <w:p w14:paraId="021BC17C" w14:textId="77777777" w:rsidR="003C75F6" w:rsidRPr="00F0522D" w:rsidRDefault="00000000" w:rsidP="009E1583">
      <w:pPr>
        <w:widowControl w:val="0"/>
        <w:spacing w:line="240" w:lineRule="auto"/>
        <w:rPr>
          <w:szCs w:val="22"/>
        </w:rPr>
      </w:pPr>
      <w:r w:rsidRPr="00F0522D">
        <w:rPr>
          <w:szCs w:val="22"/>
        </w:rPr>
        <w:t>Venclyxto 10 mg filmom obalené tablety</w:t>
      </w:r>
    </w:p>
    <w:p w14:paraId="7DDA5124" w14:textId="77777777" w:rsidR="006B00DE" w:rsidRPr="00F0522D" w:rsidRDefault="00000000" w:rsidP="009E1583">
      <w:pPr>
        <w:widowControl w:val="0"/>
        <w:spacing w:line="240" w:lineRule="auto"/>
        <w:rPr>
          <w:szCs w:val="22"/>
        </w:rPr>
      </w:pPr>
      <w:r w:rsidRPr="00F0522D">
        <w:rPr>
          <w:szCs w:val="22"/>
        </w:rPr>
        <w:t>Venclyxto 50 mg filmom obalené tablety</w:t>
      </w:r>
    </w:p>
    <w:p w14:paraId="3B67BA88" w14:textId="77777777" w:rsidR="00625CA8" w:rsidRPr="00F0522D" w:rsidRDefault="00000000" w:rsidP="009E1583">
      <w:pPr>
        <w:widowControl w:val="0"/>
        <w:spacing w:line="240" w:lineRule="auto"/>
        <w:rPr>
          <w:szCs w:val="22"/>
        </w:rPr>
      </w:pPr>
      <w:r w:rsidRPr="00F0522D">
        <w:rPr>
          <w:szCs w:val="22"/>
        </w:rPr>
        <w:t>Venclyxto 100 mg filmom obalené tablety</w:t>
      </w:r>
    </w:p>
    <w:p w14:paraId="156BC5E8" w14:textId="77777777" w:rsidR="00812D16" w:rsidRPr="00F0522D" w:rsidRDefault="00812D16" w:rsidP="009E1583">
      <w:pPr>
        <w:spacing w:line="240" w:lineRule="auto"/>
        <w:rPr>
          <w:iCs/>
          <w:szCs w:val="22"/>
        </w:rPr>
      </w:pPr>
    </w:p>
    <w:p w14:paraId="6294083B" w14:textId="77777777" w:rsidR="00214849" w:rsidRPr="00F0522D" w:rsidRDefault="00214849" w:rsidP="009E1583">
      <w:pPr>
        <w:spacing w:line="240" w:lineRule="auto"/>
        <w:rPr>
          <w:iCs/>
          <w:szCs w:val="22"/>
        </w:rPr>
      </w:pPr>
    </w:p>
    <w:p w14:paraId="640CAD0D" w14:textId="77777777" w:rsidR="00812D16" w:rsidRPr="00F0522D" w:rsidRDefault="00000000" w:rsidP="009E1583">
      <w:pPr>
        <w:suppressAutoHyphens/>
        <w:spacing w:line="240" w:lineRule="auto"/>
        <w:ind w:left="567" w:hanging="567"/>
        <w:rPr>
          <w:szCs w:val="22"/>
        </w:rPr>
      </w:pPr>
      <w:r w:rsidRPr="00F0522D">
        <w:rPr>
          <w:b/>
          <w:szCs w:val="22"/>
        </w:rPr>
        <w:t>2.</w:t>
      </w:r>
      <w:r w:rsidRPr="00F0522D">
        <w:tab/>
      </w:r>
      <w:r w:rsidRPr="00F0522D">
        <w:rPr>
          <w:b/>
          <w:szCs w:val="22"/>
        </w:rPr>
        <w:t>KVALITATÍVNE A KVANTITATÍVNE ZLOŽENIE</w:t>
      </w:r>
    </w:p>
    <w:p w14:paraId="5557C1F5" w14:textId="77777777" w:rsidR="00812D16" w:rsidRPr="00F0522D" w:rsidRDefault="00812D16" w:rsidP="009E1583">
      <w:pPr>
        <w:spacing w:line="240" w:lineRule="auto"/>
        <w:rPr>
          <w:iCs/>
          <w:szCs w:val="22"/>
        </w:rPr>
      </w:pPr>
    </w:p>
    <w:p w14:paraId="22B8C5F9" w14:textId="77777777" w:rsidR="0046566B" w:rsidRPr="00F0522D" w:rsidRDefault="00000000" w:rsidP="009E1583">
      <w:pPr>
        <w:widowControl w:val="0"/>
        <w:spacing w:line="240" w:lineRule="auto"/>
        <w:rPr>
          <w:szCs w:val="22"/>
          <w:u w:val="single"/>
        </w:rPr>
      </w:pPr>
      <w:r w:rsidRPr="00F0522D">
        <w:rPr>
          <w:szCs w:val="22"/>
          <w:u w:val="single"/>
        </w:rPr>
        <w:t>Venclyxto 10 mg filmom obalené tablety</w:t>
      </w:r>
    </w:p>
    <w:p w14:paraId="258F9F80" w14:textId="77777777" w:rsidR="0017609D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 xml:space="preserve">Každá filmom obalená tableta obsahuje </w:t>
      </w:r>
      <w:r w:rsidRPr="00F0522D">
        <w:t>10</w:t>
      </w:r>
      <w:r w:rsidR="001F5E5D" w:rsidRPr="00F0522D">
        <w:rPr>
          <w:szCs w:val="22"/>
        </w:rPr>
        <w:t> </w:t>
      </w:r>
      <w:r w:rsidRPr="00F0522D">
        <w:t>mg</w:t>
      </w:r>
      <w:r w:rsidRPr="00F0522D">
        <w:rPr>
          <w:szCs w:val="22"/>
        </w:rPr>
        <w:t xml:space="preserve"> veneto</w:t>
      </w:r>
      <w:r w:rsidR="009A5019" w:rsidRPr="00F0522D">
        <w:rPr>
          <w:szCs w:val="22"/>
        </w:rPr>
        <w:t>k</w:t>
      </w:r>
      <w:r w:rsidRPr="00F0522D">
        <w:rPr>
          <w:szCs w:val="22"/>
        </w:rPr>
        <w:t>laxu.</w:t>
      </w:r>
    </w:p>
    <w:p w14:paraId="11E6B444" w14:textId="77777777" w:rsidR="00FB15CF" w:rsidRPr="00F0522D" w:rsidRDefault="00FB15CF" w:rsidP="009E1583">
      <w:pPr>
        <w:spacing w:line="240" w:lineRule="auto"/>
        <w:rPr>
          <w:szCs w:val="22"/>
        </w:rPr>
      </w:pPr>
    </w:p>
    <w:p w14:paraId="5A9E421C" w14:textId="77777777" w:rsidR="0046566B" w:rsidRPr="00F0522D" w:rsidRDefault="00000000" w:rsidP="009E1583">
      <w:pPr>
        <w:spacing w:line="240" w:lineRule="auto"/>
        <w:rPr>
          <w:szCs w:val="22"/>
          <w:u w:val="single"/>
        </w:rPr>
      </w:pPr>
      <w:r w:rsidRPr="00F0522D">
        <w:rPr>
          <w:szCs w:val="22"/>
          <w:u w:val="single"/>
        </w:rPr>
        <w:t>Venclyxto 50 mg filmom obalené tablety</w:t>
      </w:r>
    </w:p>
    <w:p w14:paraId="045B08DD" w14:textId="77777777" w:rsidR="0017609D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Každá filmom obalená tableta obsahuje 50 mg veneto</w:t>
      </w:r>
      <w:r w:rsidR="009A5019" w:rsidRPr="00F0522D">
        <w:rPr>
          <w:szCs w:val="22"/>
        </w:rPr>
        <w:t>k</w:t>
      </w:r>
      <w:r w:rsidRPr="00F0522D">
        <w:rPr>
          <w:szCs w:val="22"/>
        </w:rPr>
        <w:t>laxu.</w:t>
      </w:r>
    </w:p>
    <w:p w14:paraId="336FADD9" w14:textId="77777777" w:rsidR="00FB15CF" w:rsidRPr="00F0522D" w:rsidRDefault="00FB15CF" w:rsidP="009E1583">
      <w:pPr>
        <w:spacing w:line="240" w:lineRule="auto"/>
        <w:rPr>
          <w:szCs w:val="22"/>
        </w:rPr>
      </w:pPr>
    </w:p>
    <w:p w14:paraId="5E6D3413" w14:textId="77777777" w:rsidR="0046566B" w:rsidRPr="00F0522D" w:rsidRDefault="00000000" w:rsidP="009E1583">
      <w:pPr>
        <w:widowControl w:val="0"/>
        <w:spacing w:line="240" w:lineRule="auto"/>
        <w:rPr>
          <w:szCs w:val="22"/>
          <w:u w:val="single"/>
        </w:rPr>
      </w:pPr>
      <w:r w:rsidRPr="00F0522D">
        <w:rPr>
          <w:szCs w:val="22"/>
          <w:u w:val="single"/>
        </w:rPr>
        <w:t>Venclyxto 100 mg filmom obalené tablety</w:t>
      </w:r>
    </w:p>
    <w:p w14:paraId="1E73995E" w14:textId="77777777" w:rsidR="00625CA8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Každá filmom obalená tableta obsahuje 100 mg veneto</w:t>
      </w:r>
      <w:r w:rsidR="009A5019" w:rsidRPr="00F0522D">
        <w:rPr>
          <w:szCs w:val="22"/>
        </w:rPr>
        <w:t>k</w:t>
      </w:r>
      <w:r w:rsidRPr="00F0522D">
        <w:rPr>
          <w:szCs w:val="22"/>
        </w:rPr>
        <w:t>laxu.</w:t>
      </w:r>
    </w:p>
    <w:p w14:paraId="53CF642B" w14:textId="77777777" w:rsidR="00812D16" w:rsidRPr="00F0522D" w:rsidRDefault="00812D16" w:rsidP="009E1583">
      <w:pPr>
        <w:spacing w:line="240" w:lineRule="auto"/>
      </w:pPr>
    </w:p>
    <w:p w14:paraId="5642A83A" w14:textId="77777777" w:rsidR="00812D16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Úplný zoznam pomocných látok, pozri časť 6.1.</w:t>
      </w:r>
    </w:p>
    <w:p w14:paraId="563C9468" w14:textId="77777777" w:rsidR="00C138BA" w:rsidRPr="00F0522D" w:rsidRDefault="00C138BA" w:rsidP="009E1583">
      <w:pPr>
        <w:spacing w:line="240" w:lineRule="auto"/>
        <w:rPr>
          <w:szCs w:val="22"/>
        </w:rPr>
      </w:pPr>
    </w:p>
    <w:p w14:paraId="6D1643BA" w14:textId="77777777" w:rsidR="00214849" w:rsidRPr="00F0522D" w:rsidRDefault="00214849" w:rsidP="009E1583">
      <w:pPr>
        <w:spacing w:line="240" w:lineRule="auto"/>
        <w:rPr>
          <w:szCs w:val="22"/>
        </w:rPr>
      </w:pPr>
    </w:p>
    <w:p w14:paraId="0A3130A2" w14:textId="77777777" w:rsidR="00812D16" w:rsidRPr="00F0522D" w:rsidRDefault="00000000" w:rsidP="009E1583">
      <w:pPr>
        <w:suppressAutoHyphens/>
        <w:spacing w:line="240" w:lineRule="auto"/>
        <w:ind w:left="567" w:hanging="567"/>
        <w:rPr>
          <w:caps/>
          <w:szCs w:val="22"/>
        </w:rPr>
      </w:pPr>
      <w:r w:rsidRPr="00F0522D">
        <w:rPr>
          <w:b/>
          <w:szCs w:val="22"/>
        </w:rPr>
        <w:t>3.</w:t>
      </w:r>
      <w:r w:rsidRPr="00F0522D">
        <w:tab/>
      </w:r>
      <w:r w:rsidRPr="00F0522D">
        <w:rPr>
          <w:b/>
          <w:szCs w:val="22"/>
        </w:rPr>
        <w:t>LIEKOVÁ FORMA</w:t>
      </w:r>
    </w:p>
    <w:p w14:paraId="1C236649" w14:textId="77777777" w:rsidR="00812D16" w:rsidRPr="00F0522D" w:rsidRDefault="00812D16" w:rsidP="009E1583">
      <w:pPr>
        <w:spacing w:line="240" w:lineRule="auto"/>
        <w:rPr>
          <w:szCs w:val="22"/>
        </w:rPr>
      </w:pPr>
    </w:p>
    <w:p w14:paraId="1517B12D" w14:textId="77777777" w:rsidR="008B26B1" w:rsidRPr="00F0522D" w:rsidRDefault="00000000" w:rsidP="00B20D5A">
      <w:pPr>
        <w:spacing w:line="240" w:lineRule="auto"/>
        <w:rPr>
          <w:szCs w:val="22"/>
        </w:rPr>
      </w:pPr>
      <w:r w:rsidRPr="00F0522D">
        <w:rPr>
          <w:szCs w:val="22"/>
        </w:rPr>
        <w:t>Filmom obalená tableta</w:t>
      </w:r>
      <w:r w:rsidR="002B4D07" w:rsidRPr="00F0522D">
        <w:rPr>
          <w:szCs w:val="22"/>
        </w:rPr>
        <w:t xml:space="preserve"> (tableta)</w:t>
      </w:r>
      <w:r w:rsidR="00B20D5A" w:rsidRPr="00F0522D">
        <w:rPr>
          <w:szCs w:val="22"/>
        </w:rPr>
        <w:t>.</w:t>
      </w:r>
    </w:p>
    <w:p w14:paraId="48F4B6BB" w14:textId="77777777" w:rsidR="00B57F54" w:rsidRPr="00F0522D" w:rsidRDefault="00B57F54" w:rsidP="009E1583">
      <w:pPr>
        <w:spacing w:line="240" w:lineRule="auto"/>
        <w:rPr>
          <w:szCs w:val="22"/>
        </w:rPr>
      </w:pPr>
    </w:p>
    <w:p w14:paraId="6F13044A" w14:textId="77777777" w:rsidR="00A80D4B" w:rsidRPr="00F0522D" w:rsidRDefault="00000000" w:rsidP="00A10B59">
      <w:pPr>
        <w:spacing w:line="240" w:lineRule="auto"/>
        <w:rPr>
          <w:szCs w:val="22"/>
        </w:rPr>
      </w:pPr>
      <w:r w:rsidRPr="00F0522D">
        <w:rPr>
          <w:szCs w:val="22"/>
          <w:u w:val="single"/>
        </w:rPr>
        <w:t xml:space="preserve">Venclyxto 10 mg filmom </w:t>
      </w:r>
      <w:r w:rsidR="00E26389" w:rsidRPr="00F0522D">
        <w:rPr>
          <w:szCs w:val="22"/>
          <w:u w:val="single"/>
        </w:rPr>
        <w:t>obalen</w:t>
      </w:r>
      <w:r w:rsidR="00A10B59" w:rsidRPr="00F0522D">
        <w:rPr>
          <w:szCs w:val="22"/>
          <w:u w:val="single"/>
        </w:rPr>
        <w:t xml:space="preserve">á </w:t>
      </w:r>
      <w:r w:rsidR="00E26389" w:rsidRPr="00F0522D">
        <w:rPr>
          <w:szCs w:val="22"/>
          <w:u w:val="single"/>
        </w:rPr>
        <w:t>tableta</w:t>
      </w:r>
      <w:r w:rsidRPr="00F0522D">
        <w:rPr>
          <w:szCs w:val="22"/>
        </w:rPr>
        <w:t xml:space="preserve"> </w:t>
      </w:r>
    </w:p>
    <w:p w14:paraId="47987B5A" w14:textId="77777777" w:rsidR="00B57F54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Svetložltá okrúhla</w:t>
      </w:r>
      <w:r w:rsidR="007B6DC2" w:rsidRPr="00F0522D">
        <w:rPr>
          <w:szCs w:val="22"/>
        </w:rPr>
        <w:t xml:space="preserve"> bikonvexná </w:t>
      </w:r>
      <w:r w:rsidRPr="00F0522D">
        <w:rPr>
          <w:szCs w:val="22"/>
        </w:rPr>
        <w:t>tableta s</w:t>
      </w:r>
      <w:r w:rsidR="008B659E" w:rsidRPr="00F0522D">
        <w:rPr>
          <w:szCs w:val="22"/>
        </w:rPr>
        <w:t> </w:t>
      </w:r>
      <w:r w:rsidRPr="00F0522D">
        <w:rPr>
          <w:szCs w:val="22"/>
        </w:rPr>
        <w:t>priemerom 6</w:t>
      </w:r>
      <w:r w:rsidR="001F5E5D" w:rsidRPr="00F0522D">
        <w:rPr>
          <w:szCs w:val="22"/>
        </w:rPr>
        <w:t> </w:t>
      </w:r>
      <w:r w:rsidRPr="00F0522D">
        <w:rPr>
          <w:szCs w:val="22"/>
        </w:rPr>
        <w:t xml:space="preserve">mm, ktorá má na jednej strane vyrazené písmeno </w:t>
      </w:r>
      <w:r w:rsidR="00D67B79" w:rsidRPr="00F0522D">
        <w:t>“</w:t>
      </w:r>
      <w:r w:rsidRPr="00F0522D">
        <w:rPr>
          <w:szCs w:val="22"/>
        </w:rPr>
        <w:t>V“ a</w:t>
      </w:r>
      <w:r w:rsidR="001F5E5D" w:rsidRPr="00F0522D">
        <w:rPr>
          <w:szCs w:val="22"/>
        </w:rPr>
        <w:t> </w:t>
      </w:r>
      <w:r w:rsidRPr="00F0522D">
        <w:rPr>
          <w:szCs w:val="22"/>
        </w:rPr>
        <w:t xml:space="preserve">na druhej strane číslo </w:t>
      </w:r>
      <w:r w:rsidR="00D67B79" w:rsidRPr="00F0522D">
        <w:t>“</w:t>
      </w:r>
      <w:r w:rsidRPr="00F0522D">
        <w:rPr>
          <w:szCs w:val="22"/>
        </w:rPr>
        <w:t xml:space="preserve">10“. </w:t>
      </w:r>
    </w:p>
    <w:p w14:paraId="3FC0F7E6" w14:textId="77777777" w:rsidR="0046566B" w:rsidRPr="00F0522D" w:rsidRDefault="0046566B" w:rsidP="009E1583">
      <w:pPr>
        <w:spacing w:line="240" w:lineRule="auto"/>
        <w:rPr>
          <w:szCs w:val="22"/>
        </w:rPr>
      </w:pPr>
    </w:p>
    <w:p w14:paraId="68F301FA" w14:textId="77777777" w:rsidR="00A80D4B" w:rsidRPr="00F0522D" w:rsidRDefault="00000000" w:rsidP="00A605B3">
      <w:pPr>
        <w:spacing w:line="240" w:lineRule="auto"/>
        <w:rPr>
          <w:szCs w:val="22"/>
        </w:rPr>
      </w:pPr>
      <w:r w:rsidRPr="00F0522D">
        <w:rPr>
          <w:szCs w:val="22"/>
          <w:u w:val="single"/>
        </w:rPr>
        <w:t xml:space="preserve">Venclyxto 50 mg filmom </w:t>
      </w:r>
      <w:r w:rsidR="00E26389" w:rsidRPr="00F0522D">
        <w:rPr>
          <w:szCs w:val="22"/>
          <w:u w:val="single"/>
        </w:rPr>
        <w:t>obalen</w:t>
      </w:r>
      <w:r w:rsidR="00A10B59" w:rsidRPr="00F0522D">
        <w:rPr>
          <w:szCs w:val="22"/>
          <w:u w:val="single"/>
        </w:rPr>
        <w:t>á</w:t>
      </w:r>
      <w:r w:rsidR="00E26389" w:rsidRPr="00F0522D">
        <w:rPr>
          <w:szCs w:val="22"/>
          <w:u w:val="single"/>
        </w:rPr>
        <w:t xml:space="preserve"> tableta</w:t>
      </w:r>
      <w:r w:rsidRPr="00F0522D">
        <w:rPr>
          <w:szCs w:val="22"/>
        </w:rPr>
        <w:t xml:space="preserve"> </w:t>
      </w:r>
    </w:p>
    <w:p w14:paraId="4D9FC257" w14:textId="77777777" w:rsidR="005143D4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Béžová podlhovastá</w:t>
      </w:r>
      <w:r w:rsidR="007B6DC2" w:rsidRPr="00F0522D">
        <w:rPr>
          <w:szCs w:val="22"/>
        </w:rPr>
        <w:t xml:space="preserve"> bikonvexná</w:t>
      </w:r>
      <w:r w:rsidRPr="00F0522D">
        <w:rPr>
          <w:szCs w:val="22"/>
        </w:rPr>
        <w:t xml:space="preserve"> tableta s</w:t>
      </w:r>
      <w:r w:rsidR="001F5E5D" w:rsidRPr="00F0522D">
        <w:rPr>
          <w:szCs w:val="22"/>
        </w:rPr>
        <w:t> </w:t>
      </w:r>
      <w:r w:rsidR="006760E2" w:rsidRPr="00F0522D">
        <w:rPr>
          <w:szCs w:val="22"/>
        </w:rPr>
        <w:t>dĺ</w:t>
      </w:r>
      <w:r w:rsidRPr="00F0522D">
        <w:rPr>
          <w:szCs w:val="22"/>
        </w:rPr>
        <w:t>žkou 14</w:t>
      </w:r>
      <w:r w:rsidR="001F5E5D" w:rsidRPr="00F0522D">
        <w:rPr>
          <w:szCs w:val="22"/>
        </w:rPr>
        <w:t> </w:t>
      </w:r>
      <w:r w:rsidRPr="00F0522D">
        <w:rPr>
          <w:szCs w:val="22"/>
        </w:rPr>
        <w:t>mm a</w:t>
      </w:r>
      <w:r w:rsidR="001F5E5D" w:rsidRPr="00F0522D">
        <w:rPr>
          <w:szCs w:val="22"/>
        </w:rPr>
        <w:t> </w:t>
      </w:r>
      <w:r w:rsidRPr="00F0522D">
        <w:rPr>
          <w:szCs w:val="22"/>
        </w:rPr>
        <w:t xml:space="preserve">šírkou 8 mm, ktorá má na jednej strane vyrazené písmeno </w:t>
      </w:r>
      <w:r w:rsidR="00D67B79" w:rsidRPr="00F0522D">
        <w:t>“</w:t>
      </w:r>
      <w:r w:rsidRPr="00F0522D">
        <w:rPr>
          <w:szCs w:val="22"/>
        </w:rPr>
        <w:t>V“ a</w:t>
      </w:r>
      <w:r w:rsidR="001F5E5D" w:rsidRPr="00F0522D">
        <w:rPr>
          <w:szCs w:val="22"/>
        </w:rPr>
        <w:t> </w:t>
      </w:r>
      <w:r w:rsidRPr="00F0522D">
        <w:rPr>
          <w:szCs w:val="22"/>
        </w:rPr>
        <w:t xml:space="preserve">na druhej strane číslo </w:t>
      </w:r>
      <w:r w:rsidR="00D67B79" w:rsidRPr="00F0522D">
        <w:t>“</w:t>
      </w:r>
      <w:r w:rsidRPr="00F0522D">
        <w:rPr>
          <w:szCs w:val="22"/>
        </w:rPr>
        <w:t xml:space="preserve">50“. </w:t>
      </w:r>
    </w:p>
    <w:p w14:paraId="04EF5A60" w14:textId="77777777" w:rsidR="0046566B" w:rsidRPr="00F0522D" w:rsidRDefault="0046566B" w:rsidP="009E1583">
      <w:pPr>
        <w:spacing w:line="240" w:lineRule="auto"/>
        <w:rPr>
          <w:szCs w:val="22"/>
        </w:rPr>
      </w:pPr>
    </w:p>
    <w:p w14:paraId="6D6AD563" w14:textId="77777777" w:rsidR="00A80D4B" w:rsidRPr="00F0522D" w:rsidRDefault="00000000" w:rsidP="00A605B3">
      <w:pPr>
        <w:widowControl w:val="0"/>
        <w:spacing w:line="240" w:lineRule="auto"/>
        <w:rPr>
          <w:szCs w:val="22"/>
        </w:rPr>
      </w:pPr>
      <w:r w:rsidRPr="00F0522D">
        <w:rPr>
          <w:szCs w:val="22"/>
          <w:u w:val="single"/>
        </w:rPr>
        <w:t>Venclyxto 100 mg filmom obalen</w:t>
      </w:r>
      <w:r w:rsidR="00A605B3" w:rsidRPr="00F0522D">
        <w:rPr>
          <w:szCs w:val="22"/>
          <w:u w:val="single"/>
        </w:rPr>
        <w:t>á</w:t>
      </w:r>
      <w:r w:rsidRPr="00F0522D">
        <w:rPr>
          <w:szCs w:val="22"/>
          <w:u w:val="single"/>
        </w:rPr>
        <w:t xml:space="preserve"> tableta</w:t>
      </w:r>
      <w:r w:rsidRPr="00F0522D">
        <w:rPr>
          <w:szCs w:val="22"/>
        </w:rPr>
        <w:t xml:space="preserve"> </w:t>
      </w:r>
    </w:p>
    <w:p w14:paraId="36891FDE" w14:textId="77777777" w:rsidR="008B26B1" w:rsidRPr="00F0522D" w:rsidRDefault="00000000" w:rsidP="009E1583">
      <w:pPr>
        <w:widowControl w:val="0"/>
        <w:spacing w:line="240" w:lineRule="auto"/>
        <w:rPr>
          <w:szCs w:val="22"/>
        </w:rPr>
      </w:pPr>
      <w:r w:rsidRPr="00F0522D">
        <w:rPr>
          <w:szCs w:val="22"/>
        </w:rPr>
        <w:t>Svetložltá podlhovastá</w:t>
      </w:r>
      <w:r w:rsidR="007B6DC2" w:rsidRPr="00F0522D">
        <w:rPr>
          <w:szCs w:val="22"/>
        </w:rPr>
        <w:t xml:space="preserve"> bikonvexná </w:t>
      </w:r>
      <w:r w:rsidRPr="00F0522D">
        <w:rPr>
          <w:szCs w:val="22"/>
        </w:rPr>
        <w:t>tableta s</w:t>
      </w:r>
      <w:r w:rsidR="001F5E5D" w:rsidRPr="00F0522D">
        <w:rPr>
          <w:szCs w:val="22"/>
        </w:rPr>
        <w:t> </w:t>
      </w:r>
      <w:r w:rsidRPr="00F0522D">
        <w:rPr>
          <w:szCs w:val="22"/>
        </w:rPr>
        <w:t>dĺžkou 17,2 mm a</w:t>
      </w:r>
      <w:r w:rsidR="001F5E5D" w:rsidRPr="00F0522D">
        <w:rPr>
          <w:szCs w:val="22"/>
        </w:rPr>
        <w:t> </w:t>
      </w:r>
      <w:r w:rsidRPr="00F0522D">
        <w:rPr>
          <w:szCs w:val="22"/>
        </w:rPr>
        <w:t xml:space="preserve">šírkou 9,5 mm, ktorá má na jednej strane vyrazené písmeno </w:t>
      </w:r>
      <w:r w:rsidR="00D67B79" w:rsidRPr="00F0522D">
        <w:t>“</w:t>
      </w:r>
      <w:r w:rsidRPr="00F0522D">
        <w:rPr>
          <w:szCs w:val="22"/>
        </w:rPr>
        <w:t>V“ a</w:t>
      </w:r>
      <w:r w:rsidR="001F5E5D" w:rsidRPr="00F0522D">
        <w:rPr>
          <w:szCs w:val="22"/>
        </w:rPr>
        <w:t> </w:t>
      </w:r>
      <w:r w:rsidRPr="00F0522D">
        <w:rPr>
          <w:szCs w:val="22"/>
        </w:rPr>
        <w:t xml:space="preserve">na druhej strane číslo </w:t>
      </w:r>
      <w:r w:rsidR="00D67B79" w:rsidRPr="00F0522D">
        <w:t>“</w:t>
      </w:r>
      <w:r w:rsidRPr="00F0522D">
        <w:rPr>
          <w:szCs w:val="22"/>
        </w:rPr>
        <w:t xml:space="preserve">100“. </w:t>
      </w:r>
    </w:p>
    <w:p w14:paraId="45984683" w14:textId="77777777" w:rsidR="008B26B1" w:rsidRPr="00F0522D" w:rsidRDefault="008B26B1" w:rsidP="009E1583">
      <w:pPr>
        <w:spacing w:line="240" w:lineRule="auto"/>
        <w:rPr>
          <w:szCs w:val="22"/>
        </w:rPr>
      </w:pPr>
    </w:p>
    <w:p w14:paraId="7DD5F8A3" w14:textId="77777777" w:rsidR="00971F75" w:rsidRPr="00F0522D" w:rsidRDefault="00971F75" w:rsidP="009E1583">
      <w:pPr>
        <w:spacing w:line="240" w:lineRule="auto"/>
        <w:rPr>
          <w:szCs w:val="22"/>
        </w:rPr>
      </w:pPr>
    </w:p>
    <w:p w14:paraId="14B07862" w14:textId="77777777" w:rsidR="00812D16" w:rsidRPr="00F0522D" w:rsidRDefault="00000000" w:rsidP="009E1583">
      <w:pPr>
        <w:suppressAutoHyphens/>
        <w:spacing w:line="240" w:lineRule="auto"/>
        <w:ind w:left="567" w:hanging="567"/>
        <w:rPr>
          <w:caps/>
          <w:szCs w:val="22"/>
        </w:rPr>
      </w:pPr>
      <w:r w:rsidRPr="00F0522D">
        <w:rPr>
          <w:b/>
          <w:caps/>
          <w:szCs w:val="22"/>
        </w:rPr>
        <w:t>4.</w:t>
      </w:r>
      <w:r w:rsidRPr="00F0522D">
        <w:tab/>
      </w:r>
      <w:r w:rsidRPr="00F0522D">
        <w:rPr>
          <w:b/>
          <w:szCs w:val="22"/>
        </w:rPr>
        <w:t>KLINICKÉ</w:t>
      </w:r>
      <w:r w:rsidR="000F4833" w:rsidRPr="00F0522D">
        <w:rPr>
          <w:b/>
          <w:szCs w:val="22"/>
        </w:rPr>
        <w:t xml:space="preserve"> </w:t>
      </w:r>
      <w:r w:rsidRPr="00F0522D">
        <w:rPr>
          <w:b/>
          <w:szCs w:val="22"/>
        </w:rPr>
        <w:t>ÚDAJE</w:t>
      </w:r>
    </w:p>
    <w:p w14:paraId="5107021F" w14:textId="77777777" w:rsidR="00812D16" w:rsidRPr="00F0522D" w:rsidRDefault="00812D16" w:rsidP="009E1583">
      <w:pPr>
        <w:spacing w:line="240" w:lineRule="auto"/>
        <w:rPr>
          <w:szCs w:val="22"/>
        </w:rPr>
      </w:pPr>
    </w:p>
    <w:p w14:paraId="14E933C9" w14:textId="77777777" w:rsidR="00812D16" w:rsidRPr="00F0522D" w:rsidRDefault="00000000" w:rsidP="009E1583">
      <w:pP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4.1</w:t>
      </w:r>
      <w:r w:rsidRPr="00F0522D">
        <w:tab/>
      </w:r>
      <w:r w:rsidRPr="00F0522D">
        <w:rPr>
          <w:b/>
          <w:szCs w:val="22"/>
        </w:rPr>
        <w:t>Terapeutické indikácie</w:t>
      </w:r>
    </w:p>
    <w:p w14:paraId="5174554C" w14:textId="77777777" w:rsidR="00812D16" w:rsidRPr="00F0522D" w:rsidRDefault="00812D16" w:rsidP="009E1583">
      <w:pPr>
        <w:spacing w:line="240" w:lineRule="auto"/>
        <w:rPr>
          <w:szCs w:val="22"/>
        </w:rPr>
      </w:pPr>
    </w:p>
    <w:p w14:paraId="67F72662" w14:textId="773937D0" w:rsidR="00600FFB" w:rsidRPr="00F0522D" w:rsidRDefault="00000000" w:rsidP="00845080">
      <w:pPr>
        <w:rPr>
          <w:ins w:id="0" w:author="AbbVie10" w:date="2026-04-09T22:08:00Z"/>
          <w:szCs w:val="22"/>
        </w:rPr>
      </w:pPr>
      <w:r w:rsidRPr="00F0522D">
        <w:rPr>
          <w:szCs w:val="22"/>
        </w:rPr>
        <w:t xml:space="preserve">Venclyxto </w:t>
      </w:r>
      <w:r w:rsidR="00D53622" w:rsidRPr="00F0522D">
        <w:rPr>
          <w:szCs w:val="22"/>
        </w:rPr>
        <w:t xml:space="preserve">je </w:t>
      </w:r>
      <w:del w:id="1" w:author="AbbVie10" w:date="2026-04-09T22:08:00Z">
        <w:r w:rsidRPr="00F0522D">
          <w:rPr>
            <w:szCs w:val="22"/>
          </w:rPr>
          <w:delText>v</w:delText>
        </w:r>
        <w:r w:rsidR="00331117" w:rsidRPr="00F0522D">
          <w:rPr>
            <w:szCs w:val="22"/>
          </w:rPr>
          <w:delText> </w:delText>
        </w:r>
        <w:r w:rsidRPr="00F0522D">
          <w:rPr>
            <w:szCs w:val="22"/>
          </w:rPr>
          <w:delText>kombinácii s</w:delText>
        </w:r>
        <w:r w:rsidR="00331117" w:rsidRPr="00F0522D">
          <w:rPr>
            <w:szCs w:val="22"/>
          </w:rPr>
          <w:delText> </w:delText>
        </w:r>
        <w:r w:rsidRPr="00F0522D">
          <w:rPr>
            <w:szCs w:val="22"/>
          </w:rPr>
          <w:delText xml:space="preserve">obinutuzumabom </w:delText>
        </w:r>
      </w:del>
      <w:r w:rsidRPr="00F0522D">
        <w:rPr>
          <w:szCs w:val="22"/>
        </w:rPr>
        <w:t>indikované na liečbu dospelých pacientov s</w:t>
      </w:r>
      <w:r w:rsidR="00331117" w:rsidRPr="00F0522D">
        <w:rPr>
          <w:szCs w:val="22"/>
        </w:rPr>
        <w:t> </w:t>
      </w:r>
      <w:r w:rsidRPr="00F0522D">
        <w:rPr>
          <w:szCs w:val="22"/>
        </w:rPr>
        <w:t>predtým neliečenou chronickou lymfocytovou leukémiou (CLL)</w:t>
      </w:r>
      <w:del w:id="2" w:author="AbbVie10" w:date="2026-04-09T22:10:00Z">
        <w:r w:rsidR="00FB3784" w:rsidRPr="00F0522D">
          <w:rPr>
            <w:szCs w:val="22"/>
          </w:rPr>
          <w:delText xml:space="preserve"> (pozri časť 5.1)</w:delText>
        </w:r>
      </w:del>
      <w:ins w:id="3" w:author="AbbVie10" w:date="2026-04-09T22:08:00Z">
        <w:r w:rsidRPr="00F0522D">
          <w:rPr>
            <w:szCs w:val="22"/>
          </w:rPr>
          <w:t>:</w:t>
        </w:r>
      </w:ins>
    </w:p>
    <w:p w14:paraId="0C4E6308" w14:textId="09F1C7DB" w:rsidR="00600FFB" w:rsidRPr="00F0522D" w:rsidRDefault="00000000" w:rsidP="00CE4298">
      <w:pPr>
        <w:ind w:firstLine="284"/>
        <w:rPr>
          <w:ins w:id="4" w:author="AbbVie10" w:date="2026-04-09T22:09:00Z"/>
          <w:szCs w:val="22"/>
        </w:rPr>
      </w:pPr>
      <w:ins w:id="5" w:author="AbbVie10" w:date="2026-04-09T22:09:00Z">
        <w:r w:rsidRPr="00F0522D">
          <w:rPr>
            <w:szCs w:val="22"/>
          </w:rPr>
          <w:t>•</w:t>
        </w:r>
        <w:r w:rsidRPr="00F0522D">
          <w:rPr>
            <w:szCs w:val="22"/>
          </w:rPr>
          <w:tab/>
          <w:t>v kombinácii s akalabrutinibom s </w:t>
        </w:r>
      </w:ins>
      <w:ins w:id="6" w:author="Abbvie 008" w:date="2026-04-28T09:24:00Z">
        <w:r w:rsidR="003D6661" w:rsidRPr="00F0522D">
          <w:rPr>
            <w:szCs w:val="22"/>
          </w:rPr>
          <w:t xml:space="preserve">alebo bez </w:t>
        </w:r>
      </w:ins>
      <w:ins w:id="7" w:author="AbbVie10" w:date="2026-04-09T22:09:00Z">
        <w:r w:rsidRPr="00F0522D">
          <w:rPr>
            <w:szCs w:val="22"/>
          </w:rPr>
          <w:t>obinutuzumab</w:t>
        </w:r>
      </w:ins>
      <w:ins w:id="8" w:author="Abbvie 008" w:date="2026-04-28T09:24:00Z">
        <w:r w:rsidR="003D6661">
          <w:rPr>
            <w:szCs w:val="22"/>
          </w:rPr>
          <w:t>u</w:t>
        </w:r>
      </w:ins>
      <w:ins w:id="9" w:author="AbbVie10" w:date="2026-04-09T22:09:00Z">
        <w:r w:rsidRPr="00F0522D">
          <w:rPr>
            <w:szCs w:val="22"/>
          </w:rPr>
          <w:t>,</w:t>
        </w:r>
      </w:ins>
    </w:p>
    <w:p w14:paraId="3639DB5C" w14:textId="0A87F12B" w:rsidR="00600FFB" w:rsidRPr="00F0522D" w:rsidRDefault="00000000" w:rsidP="00051D6C">
      <w:pPr>
        <w:ind w:firstLine="284"/>
        <w:rPr>
          <w:ins w:id="10" w:author="AbbVie10" w:date="2026-04-09T22:09:00Z"/>
          <w:szCs w:val="22"/>
        </w:rPr>
      </w:pPr>
      <w:ins w:id="11" w:author="AbbVie10" w:date="2026-04-09T22:09:00Z">
        <w:r w:rsidRPr="00F0522D">
          <w:rPr>
            <w:szCs w:val="22"/>
          </w:rPr>
          <w:t>•</w:t>
        </w:r>
        <w:r w:rsidRPr="00F0522D">
          <w:rPr>
            <w:szCs w:val="22"/>
          </w:rPr>
          <w:tab/>
          <w:t xml:space="preserve">v kombinácii s obinutuzumabom </w:t>
        </w:r>
      </w:ins>
      <w:ins w:id="12" w:author="AbbVie10" w:date="2026-04-09T22:10:00Z">
        <w:r w:rsidRPr="00F0522D">
          <w:rPr>
            <w:szCs w:val="22"/>
          </w:rPr>
          <w:t>(pozri časť</w:t>
        </w:r>
      </w:ins>
      <w:ins w:id="13" w:author="AbbVie10" w:date="2026-04-23T12:58:00Z">
        <w:r w:rsidR="00051D6C">
          <w:rPr>
            <w:szCs w:val="22"/>
          </w:rPr>
          <w:t> </w:t>
        </w:r>
      </w:ins>
      <w:ins w:id="14" w:author="AbbVie10" w:date="2026-04-09T22:10:00Z">
        <w:r w:rsidRPr="00F0522D">
          <w:rPr>
            <w:szCs w:val="22"/>
          </w:rPr>
          <w:t>5.1),</w:t>
        </w:r>
      </w:ins>
    </w:p>
    <w:p w14:paraId="76F9360C" w14:textId="6FA0441A" w:rsidR="00845080" w:rsidRPr="00F0522D" w:rsidRDefault="00000000" w:rsidP="00CE4298">
      <w:pPr>
        <w:ind w:firstLine="284"/>
        <w:rPr>
          <w:szCs w:val="22"/>
        </w:rPr>
      </w:pPr>
      <w:ins w:id="15" w:author="AbbVie10" w:date="2026-04-09T22:09:00Z">
        <w:r w:rsidRPr="00F0522D">
          <w:rPr>
            <w:szCs w:val="22"/>
          </w:rPr>
          <w:t>•</w:t>
        </w:r>
        <w:r w:rsidRPr="00F0522D">
          <w:rPr>
            <w:szCs w:val="22"/>
          </w:rPr>
          <w:tab/>
        </w:r>
      </w:ins>
      <w:ins w:id="16" w:author="AbbVie10" w:date="2026-04-09T22:10:00Z">
        <w:r w:rsidRPr="00F0522D">
          <w:rPr>
            <w:szCs w:val="22"/>
          </w:rPr>
          <w:t>v kombinácii s </w:t>
        </w:r>
      </w:ins>
      <w:ins w:id="17" w:author="AbbVie10" w:date="2026-04-09T22:09:00Z">
        <w:r w:rsidRPr="00F0522D">
          <w:rPr>
            <w:szCs w:val="22"/>
          </w:rPr>
          <w:t>ibrutinib</w:t>
        </w:r>
      </w:ins>
      <w:ins w:id="18" w:author="AbbVie10" w:date="2026-04-09T22:10:00Z">
        <w:r w:rsidRPr="00F0522D">
          <w:rPr>
            <w:szCs w:val="22"/>
          </w:rPr>
          <w:t>om</w:t>
        </w:r>
      </w:ins>
      <w:r w:rsidRPr="00F0522D">
        <w:rPr>
          <w:szCs w:val="22"/>
        </w:rPr>
        <w:t>.</w:t>
      </w:r>
    </w:p>
    <w:p w14:paraId="519B6AB6" w14:textId="77777777" w:rsidR="00845080" w:rsidRPr="00F0522D" w:rsidRDefault="00845080" w:rsidP="004D54CF">
      <w:pPr>
        <w:spacing w:line="240" w:lineRule="auto"/>
      </w:pPr>
    </w:p>
    <w:p w14:paraId="5259A7CD" w14:textId="77777777" w:rsidR="004D54CF" w:rsidRPr="00F0522D" w:rsidRDefault="00000000" w:rsidP="004D54CF">
      <w:pPr>
        <w:spacing w:line="240" w:lineRule="auto"/>
        <w:rPr>
          <w:szCs w:val="22"/>
        </w:rPr>
      </w:pPr>
      <w:r w:rsidRPr="00F0522D">
        <w:t xml:space="preserve">Venclyxto </w:t>
      </w:r>
      <w:r w:rsidR="00386A8D" w:rsidRPr="00F0522D">
        <w:t xml:space="preserve">je </w:t>
      </w:r>
      <w:r w:rsidRPr="00F0522D">
        <w:t>v</w:t>
      </w:r>
      <w:r w:rsidR="00674B4F" w:rsidRPr="00F0522D">
        <w:t> </w:t>
      </w:r>
      <w:r w:rsidRPr="00F0522D">
        <w:t>kombinácii s</w:t>
      </w:r>
      <w:r w:rsidR="00674B4F" w:rsidRPr="00F0522D">
        <w:t> </w:t>
      </w:r>
      <w:r w:rsidRPr="00F0522D">
        <w:t>rituximabom indikovan</w:t>
      </w:r>
      <w:r w:rsidR="009C4C3A" w:rsidRPr="00F0522D">
        <w:t>é</w:t>
      </w:r>
      <w:r w:rsidRPr="00F0522D">
        <w:t xml:space="preserve"> </w:t>
      </w:r>
      <w:r w:rsidR="009C4C3A" w:rsidRPr="00F0522D">
        <w:t xml:space="preserve">na liečbu </w:t>
      </w:r>
      <w:r w:rsidRPr="00F0522D">
        <w:t>dospelý</w:t>
      </w:r>
      <w:r w:rsidR="009C4C3A" w:rsidRPr="00F0522D">
        <w:t>ch</w:t>
      </w:r>
      <w:r w:rsidRPr="00F0522D">
        <w:t xml:space="preserve"> paciento</w:t>
      </w:r>
      <w:r w:rsidR="009C4C3A" w:rsidRPr="00F0522D">
        <w:t>v</w:t>
      </w:r>
      <w:r w:rsidRPr="00F0522D">
        <w:t xml:space="preserve"> s</w:t>
      </w:r>
      <w:r w:rsidR="00845080" w:rsidRPr="00F0522D">
        <w:t xml:space="preserve"> </w:t>
      </w:r>
      <w:r w:rsidRPr="00F0522D">
        <w:t>CLL, ktorí dostali aspoň jednu predchádzajúcu liečbu.</w:t>
      </w:r>
    </w:p>
    <w:p w14:paraId="54873B96" w14:textId="77777777" w:rsidR="004D54CF" w:rsidRPr="00F0522D" w:rsidRDefault="004D54CF" w:rsidP="00FA4B93">
      <w:pPr>
        <w:spacing w:line="240" w:lineRule="auto"/>
        <w:rPr>
          <w:szCs w:val="22"/>
        </w:rPr>
      </w:pPr>
    </w:p>
    <w:p w14:paraId="6305DAB5" w14:textId="77777777" w:rsidR="00CC696D" w:rsidRPr="00F0522D" w:rsidRDefault="00000000" w:rsidP="00DE6340">
      <w:pPr>
        <w:keepNext/>
        <w:spacing w:line="240" w:lineRule="auto"/>
        <w:rPr>
          <w:szCs w:val="22"/>
        </w:rPr>
      </w:pPr>
      <w:r w:rsidRPr="00F0522D">
        <w:rPr>
          <w:szCs w:val="22"/>
        </w:rPr>
        <w:lastRenderedPageBreak/>
        <w:t xml:space="preserve">Monoterapia </w:t>
      </w:r>
      <w:r w:rsidR="000523CF" w:rsidRPr="00F0522D">
        <w:rPr>
          <w:szCs w:val="22"/>
        </w:rPr>
        <w:t>Venclyxto</w:t>
      </w:r>
      <w:r w:rsidRPr="00F0522D">
        <w:rPr>
          <w:szCs w:val="22"/>
        </w:rPr>
        <w:t>m</w:t>
      </w:r>
      <w:r w:rsidR="000523CF" w:rsidRPr="00F0522D">
        <w:rPr>
          <w:szCs w:val="22"/>
        </w:rPr>
        <w:t xml:space="preserve"> je indikovan</w:t>
      </w:r>
      <w:r w:rsidRPr="00F0522D">
        <w:rPr>
          <w:szCs w:val="22"/>
        </w:rPr>
        <w:t>á</w:t>
      </w:r>
      <w:r w:rsidR="000523CF" w:rsidRPr="00F0522D">
        <w:rPr>
          <w:szCs w:val="22"/>
        </w:rPr>
        <w:t xml:space="preserve"> na liečbu</w:t>
      </w:r>
      <w:r w:rsidR="002B4D07" w:rsidRPr="00F0522D">
        <w:rPr>
          <w:szCs w:val="22"/>
        </w:rPr>
        <w:t xml:space="preserve"> CLL</w:t>
      </w:r>
      <w:r w:rsidRPr="00F0522D">
        <w:rPr>
          <w:szCs w:val="22"/>
        </w:rPr>
        <w:t>:</w:t>
      </w:r>
    </w:p>
    <w:p w14:paraId="72A43D33" w14:textId="77777777" w:rsidR="00CC696D" w:rsidRPr="00F0522D" w:rsidRDefault="00000000" w:rsidP="00DE6340">
      <w:pPr>
        <w:keepNext/>
        <w:numPr>
          <w:ilvl w:val="0"/>
          <w:numId w:val="50"/>
        </w:numPr>
        <w:tabs>
          <w:tab w:val="clear" w:pos="567"/>
          <w:tab w:val="left" w:pos="990"/>
        </w:tabs>
        <w:spacing w:line="240" w:lineRule="auto"/>
        <w:ind w:left="990" w:hanging="575"/>
        <w:rPr>
          <w:szCs w:val="22"/>
        </w:rPr>
      </w:pPr>
      <w:r w:rsidRPr="00F0522D">
        <w:t>v</w:t>
      </w:r>
      <w:r w:rsidR="00674B4F" w:rsidRPr="00F0522D">
        <w:t> </w:t>
      </w:r>
      <w:r w:rsidRPr="00F0522D">
        <w:t xml:space="preserve">prítomnosti delécie 17p alebo mutácie </w:t>
      </w:r>
      <w:r w:rsidRPr="00F0522D">
        <w:rPr>
          <w:i/>
          <w:iCs/>
        </w:rPr>
        <w:t>TP53</w:t>
      </w:r>
      <w:r w:rsidRPr="00F0522D">
        <w:t xml:space="preserve"> u</w:t>
      </w:r>
      <w:r w:rsidR="00674B4F" w:rsidRPr="00F0522D">
        <w:t> </w:t>
      </w:r>
      <w:r w:rsidRPr="00F0522D">
        <w:t>dospelých pacientov, u</w:t>
      </w:r>
      <w:r w:rsidR="00674B4F" w:rsidRPr="00F0522D">
        <w:t> </w:t>
      </w:r>
      <w:r w:rsidRPr="00F0522D">
        <w:t>ktorých nie je vhodná alebo zlyhala liečba inhibítorom dráhy B-bunkového receptora, alebo</w:t>
      </w:r>
    </w:p>
    <w:p w14:paraId="21CCB980" w14:textId="77777777" w:rsidR="00CC696D" w:rsidRPr="00F0522D" w:rsidRDefault="00000000" w:rsidP="00DE6340">
      <w:pPr>
        <w:keepNext/>
        <w:numPr>
          <w:ilvl w:val="0"/>
          <w:numId w:val="50"/>
        </w:numPr>
        <w:tabs>
          <w:tab w:val="clear" w:pos="567"/>
          <w:tab w:val="left" w:pos="990"/>
        </w:tabs>
        <w:spacing w:line="240" w:lineRule="auto"/>
        <w:ind w:left="990" w:hanging="575"/>
        <w:rPr>
          <w:szCs w:val="22"/>
        </w:rPr>
      </w:pPr>
      <w:r w:rsidRPr="00F0522D">
        <w:t>v</w:t>
      </w:r>
      <w:r w:rsidR="00674B4F" w:rsidRPr="00F0522D">
        <w:t> </w:t>
      </w:r>
      <w:r w:rsidRPr="00F0522D">
        <w:t xml:space="preserve">neprítomnosti delécie 17p alebo mutácie </w:t>
      </w:r>
      <w:r w:rsidRPr="00F0522D">
        <w:rPr>
          <w:i/>
          <w:iCs/>
        </w:rPr>
        <w:t>TP53</w:t>
      </w:r>
      <w:r w:rsidRPr="00F0522D">
        <w:t xml:space="preserve"> u</w:t>
      </w:r>
      <w:r w:rsidR="00674B4F" w:rsidRPr="00F0522D">
        <w:t> </w:t>
      </w:r>
      <w:r w:rsidRPr="00F0522D">
        <w:t>dospelých pacientov, u</w:t>
      </w:r>
      <w:r w:rsidR="00674B4F" w:rsidRPr="00F0522D">
        <w:t> </w:t>
      </w:r>
      <w:r w:rsidRPr="00F0522D">
        <w:t>ktorých zlyhala chemoimunoterapia, ako aj liečba inhibítorom dráhy B-bunkového receptora.</w:t>
      </w:r>
    </w:p>
    <w:p w14:paraId="45F53399" w14:textId="77777777" w:rsidR="004820E8" w:rsidRPr="00F0522D" w:rsidRDefault="004820E8" w:rsidP="00DE6340">
      <w:pPr>
        <w:keepNext/>
        <w:spacing w:line="240" w:lineRule="auto"/>
        <w:rPr>
          <w:szCs w:val="22"/>
          <w:lang w:eastAsia="ja-JP"/>
        </w:rPr>
      </w:pPr>
    </w:p>
    <w:p w14:paraId="6AC95516" w14:textId="77777777" w:rsidR="00567692" w:rsidRPr="00F0522D" w:rsidRDefault="00000000" w:rsidP="006C679B">
      <w:pPr>
        <w:spacing w:line="240" w:lineRule="auto"/>
      </w:pPr>
      <w:r w:rsidRPr="00F0522D">
        <w:t xml:space="preserve">Venclyxto </w:t>
      </w:r>
      <w:r w:rsidR="005F7838" w:rsidRPr="00F0522D">
        <w:t xml:space="preserve">je </w:t>
      </w:r>
      <w:r w:rsidRPr="00F0522D">
        <w:t>v kombinácii s</w:t>
      </w:r>
      <w:r w:rsidR="005F7838" w:rsidRPr="00F0522D">
        <w:t> </w:t>
      </w:r>
      <w:r w:rsidRPr="00F0522D">
        <w:t>hypometylačn</w:t>
      </w:r>
      <w:r w:rsidR="005F7838" w:rsidRPr="00F0522D">
        <w:t>ou látkou</w:t>
      </w:r>
      <w:r w:rsidRPr="00F0522D">
        <w:t xml:space="preserve"> indikovan</w:t>
      </w:r>
      <w:r w:rsidR="005F7838" w:rsidRPr="00F0522D">
        <w:t>é</w:t>
      </w:r>
      <w:r w:rsidRPr="00F0522D">
        <w:t xml:space="preserve"> na liečbu dospelých pacientov s</w:t>
      </w:r>
      <w:r w:rsidR="00D86D55" w:rsidRPr="00F0522D">
        <w:t> </w:t>
      </w:r>
      <w:r w:rsidRPr="00F0522D">
        <w:t>novodiagnostikovanou akútnou myeloidnou leukémiou (AML), ktorí nie sú spôsobilí na intenzívnu chemoterapiu.</w:t>
      </w:r>
    </w:p>
    <w:p w14:paraId="48D22B65" w14:textId="77777777" w:rsidR="00567692" w:rsidRPr="00F0522D" w:rsidRDefault="00567692" w:rsidP="006C679B">
      <w:pPr>
        <w:spacing w:line="240" w:lineRule="auto"/>
        <w:rPr>
          <w:szCs w:val="22"/>
          <w:lang w:eastAsia="ja-JP"/>
        </w:rPr>
      </w:pPr>
    </w:p>
    <w:p w14:paraId="41D7AC04" w14:textId="77777777" w:rsidR="00812D16" w:rsidRPr="00F0522D" w:rsidRDefault="00000000" w:rsidP="00CC480C">
      <w:pPr>
        <w:keepNext/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4.2</w:t>
      </w:r>
      <w:r w:rsidRPr="00F0522D">
        <w:tab/>
      </w:r>
      <w:r w:rsidRPr="00F0522D">
        <w:rPr>
          <w:b/>
          <w:szCs w:val="22"/>
        </w:rPr>
        <w:t>Dávkovanie a</w:t>
      </w:r>
      <w:r w:rsidR="008B659E" w:rsidRPr="00F0522D">
        <w:rPr>
          <w:szCs w:val="22"/>
        </w:rPr>
        <w:t> </w:t>
      </w:r>
      <w:r w:rsidRPr="00F0522D">
        <w:rPr>
          <w:b/>
          <w:szCs w:val="22"/>
        </w:rPr>
        <w:t>spôsob podávania</w:t>
      </w:r>
    </w:p>
    <w:p w14:paraId="09EEE5A1" w14:textId="77777777" w:rsidR="00812D16" w:rsidRPr="00F0522D" w:rsidRDefault="00812D16" w:rsidP="00CC480C">
      <w:pPr>
        <w:keepNext/>
        <w:spacing w:line="240" w:lineRule="auto"/>
        <w:rPr>
          <w:szCs w:val="22"/>
        </w:rPr>
      </w:pPr>
    </w:p>
    <w:p w14:paraId="2CEC129A" w14:textId="77777777" w:rsidR="00BE573C" w:rsidRPr="00F0522D" w:rsidRDefault="00000000" w:rsidP="00BE573C">
      <w:pPr>
        <w:spacing w:line="240" w:lineRule="auto"/>
        <w:rPr>
          <w:szCs w:val="22"/>
        </w:rPr>
      </w:pPr>
      <w:r w:rsidRPr="00F0522D">
        <w:rPr>
          <w:szCs w:val="22"/>
        </w:rPr>
        <w:t>Liečbu veneto</w:t>
      </w:r>
      <w:r w:rsidR="009A5019" w:rsidRPr="00F0522D">
        <w:rPr>
          <w:szCs w:val="22"/>
        </w:rPr>
        <w:t>k</w:t>
      </w:r>
      <w:r w:rsidRPr="00F0522D">
        <w:rPr>
          <w:szCs w:val="22"/>
        </w:rPr>
        <w:t>laxom má začať a</w:t>
      </w:r>
      <w:r w:rsidR="00724E8E" w:rsidRPr="00F0522D">
        <w:rPr>
          <w:szCs w:val="22"/>
        </w:rPr>
        <w:t xml:space="preserve"> monitorovať </w:t>
      </w:r>
      <w:r w:rsidRPr="00F0522D">
        <w:rPr>
          <w:szCs w:val="22"/>
        </w:rPr>
        <w:t>lekár, ktorý má skúsenosti s</w:t>
      </w:r>
      <w:r w:rsidR="008D59DF" w:rsidRPr="00F0522D">
        <w:rPr>
          <w:szCs w:val="22"/>
        </w:rPr>
        <w:t> </w:t>
      </w:r>
      <w:r w:rsidRPr="00F0522D">
        <w:rPr>
          <w:szCs w:val="22"/>
        </w:rPr>
        <w:t xml:space="preserve">používaním protirakovinových liekov. </w:t>
      </w:r>
      <w:r w:rsidR="00883743" w:rsidRPr="00F0522D">
        <w:t>U pacientov liečených venetoklaxom sa môže vyvinúť syndróm z rozpadu nádoru (tumour lysis syndrome, TLS). Na prevenciu a zníženie rizika TLS sa majú dodržiavať informácie opísané v tejto časti vrátane hodnotenia rizika, profylaktických opatrení, schémy titrácie dávky, laboratórneho monitorovania a liekových interakcií.</w:t>
      </w:r>
    </w:p>
    <w:p w14:paraId="779271DD" w14:textId="77777777" w:rsidR="00BE573C" w:rsidRPr="00F0522D" w:rsidRDefault="00BE573C" w:rsidP="009E1583">
      <w:pPr>
        <w:spacing w:line="240" w:lineRule="auto"/>
        <w:rPr>
          <w:szCs w:val="22"/>
          <w:u w:val="single"/>
        </w:rPr>
      </w:pPr>
    </w:p>
    <w:p w14:paraId="482715E8" w14:textId="77777777" w:rsidR="00812D16" w:rsidRPr="00F0522D" w:rsidRDefault="00000000" w:rsidP="009E1583">
      <w:pPr>
        <w:keepNext/>
        <w:spacing w:line="240" w:lineRule="auto"/>
        <w:rPr>
          <w:szCs w:val="22"/>
          <w:u w:val="single"/>
        </w:rPr>
      </w:pPr>
      <w:r w:rsidRPr="00F0522D">
        <w:rPr>
          <w:szCs w:val="22"/>
          <w:u w:val="single"/>
        </w:rPr>
        <w:t>Dávkovanie</w:t>
      </w:r>
    </w:p>
    <w:p w14:paraId="1E805168" w14:textId="77777777" w:rsidR="005D5248" w:rsidRPr="00F0522D" w:rsidRDefault="005D5248" w:rsidP="009E1583">
      <w:pPr>
        <w:keepNext/>
        <w:spacing w:line="240" w:lineRule="auto"/>
        <w:rPr>
          <w:szCs w:val="22"/>
        </w:rPr>
      </w:pPr>
    </w:p>
    <w:p w14:paraId="3BBFBA61" w14:textId="77777777" w:rsidR="003B2E92" w:rsidRPr="00F0522D" w:rsidRDefault="00000000" w:rsidP="009E1583">
      <w:pPr>
        <w:keepNext/>
        <w:spacing w:line="240" w:lineRule="auto"/>
        <w:rPr>
          <w:i/>
          <w:u w:val="single"/>
        </w:rPr>
      </w:pPr>
      <w:r w:rsidRPr="00F0522D">
        <w:rPr>
          <w:i/>
          <w:u w:val="single"/>
        </w:rPr>
        <w:t>Chronická lymfocytová leukémia</w:t>
      </w:r>
    </w:p>
    <w:p w14:paraId="455DEC89" w14:textId="77777777" w:rsidR="003B2E92" w:rsidRPr="00F0522D" w:rsidRDefault="003B2E92" w:rsidP="009E1583">
      <w:pPr>
        <w:keepNext/>
        <w:spacing w:line="240" w:lineRule="auto"/>
        <w:rPr>
          <w:szCs w:val="22"/>
        </w:rPr>
      </w:pPr>
    </w:p>
    <w:p w14:paraId="3F4820AE" w14:textId="77777777" w:rsidR="00CC696D" w:rsidRPr="00F0522D" w:rsidRDefault="00000000" w:rsidP="00CC696D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F0522D">
        <w:rPr>
          <w:i/>
          <w:szCs w:val="22"/>
        </w:rPr>
        <w:t xml:space="preserve">Schéma titrácie dávky </w:t>
      </w:r>
    </w:p>
    <w:p w14:paraId="4D1A960A" w14:textId="77777777" w:rsidR="00CC696D" w:rsidRPr="00F0522D" w:rsidRDefault="00CC696D" w:rsidP="00CC696D"/>
    <w:p w14:paraId="0FFAEDE1" w14:textId="77777777" w:rsidR="009A2D18" w:rsidRPr="00F0522D" w:rsidRDefault="00000000" w:rsidP="009E1583">
      <w:pPr>
        <w:keepNext/>
        <w:tabs>
          <w:tab w:val="clear" w:pos="567"/>
        </w:tabs>
        <w:spacing w:line="240" w:lineRule="auto"/>
        <w:rPr>
          <w:rFonts w:eastAsia="MS Mincho"/>
          <w:color w:val="000000"/>
          <w:szCs w:val="22"/>
        </w:rPr>
      </w:pPr>
      <w:r w:rsidRPr="00F0522D">
        <w:rPr>
          <w:szCs w:val="22"/>
        </w:rPr>
        <w:t>Začiatočn</w:t>
      </w:r>
      <w:r w:rsidR="00183D84" w:rsidRPr="00F0522D">
        <w:rPr>
          <w:szCs w:val="22"/>
        </w:rPr>
        <w:t>á</w:t>
      </w:r>
      <w:r w:rsidRPr="00F0522D">
        <w:rPr>
          <w:szCs w:val="22"/>
        </w:rPr>
        <w:t xml:space="preserve"> dávk</w:t>
      </w:r>
      <w:r w:rsidR="00183D84" w:rsidRPr="00F0522D">
        <w:rPr>
          <w:szCs w:val="22"/>
        </w:rPr>
        <w:t>a</w:t>
      </w:r>
      <w:r w:rsidRPr="00F0522D">
        <w:rPr>
          <w:szCs w:val="22"/>
        </w:rPr>
        <w:t xml:space="preserve"> </w:t>
      </w:r>
      <w:r w:rsidR="00734A32" w:rsidRPr="00F0522D">
        <w:rPr>
          <w:szCs w:val="22"/>
        </w:rPr>
        <w:t>veneto</w:t>
      </w:r>
      <w:r w:rsidR="009F1E66" w:rsidRPr="00F0522D">
        <w:rPr>
          <w:szCs w:val="22"/>
        </w:rPr>
        <w:t>k</w:t>
      </w:r>
      <w:r w:rsidR="00734A32" w:rsidRPr="00F0522D">
        <w:rPr>
          <w:szCs w:val="22"/>
        </w:rPr>
        <w:t xml:space="preserve">laxu </w:t>
      </w:r>
      <w:r w:rsidRPr="00F0522D">
        <w:rPr>
          <w:szCs w:val="22"/>
        </w:rPr>
        <w:t>je 20</w:t>
      </w:r>
      <w:r w:rsidR="001F5E5D" w:rsidRPr="00F0522D">
        <w:rPr>
          <w:szCs w:val="22"/>
        </w:rPr>
        <w:t> </w:t>
      </w:r>
      <w:r w:rsidRPr="00F0522D">
        <w:rPr>
          <w:szCs w:val="22"/>
        </w:rPr>
        <w:t xml:space="preserve">mg </w:t>
      </w:r>
      <w:r w:rsidR="002C303C" w:rsidRPr="00F0522D">
        <w:rPr>
          <w:szCs w:val="22"/>
        </w:rPr>
        <w:t xml:space="preserve">jedenkrát </w:t>
      </w:r>
      <w:r w:rsidR="00096473" w:rsidRPr="00F0522D">
        <w:rPr>
          <w:szCs w:val="22"/>
        </w:rPr>
        <w:t>denne</w:t>
      </w:r>
      <w:r w:rsidRPr="00F0522D">
        <w:rPr>
          <w:szCs w:val="22"/>
        </w:rPr>
        <w:t xml:space="preserve"> počas 7</w:t>
      </w:r>
      <w:r w:rsidR="001F5E5D" w:rsidRPr="00F0522D">
        <w:rPr>
          <w:szCs w:val="22"/>
        </w:rPr>
        <w:t> </w:t>
      </w:r>
      <w:r w:rsidRPr="00F0522D">
        <w:rPr>
          <w:szCs w:val="22"/>
        </w:rPr>
        <w:t>dní. Dávka sa musí postupne zvyšovať v</w:t>
      </w:r>
      <w:r w:rsidR="001F5E5D" w:rsidRPr="00F0522D">
        <w:rPr>
          <w:szCs w:val="22"/>
        </w:rPr>
        <w:t> </w:t>
      </w:r>
      <w:r w:rsidRPr="00F0522D">
        <w:rPr>
          <w:szCs w:val="22"/>
        </w:rPr>
        <w:t>priebehu 5</w:t>
      </w:r>
      <w:r w:rsidR="001F5E5D" w:rsidRPr="00F0522D">
        <w:rPr>
          <w:szCs w:val="22"/>
        </w:rPr>
        <w:t> </w:t>
      </w:r>
      <w:r w:rsidRPr="00F0522D">
        <w:rPr>
          <w:szCs w:val="22"/>
        </w:rPr>
        <w:t>týždňov</w:t>
      </w:r>
      <w:r w:rsidR="000862A0" w:rsidRPr="00F0522D">
        <w:rPr>
          <w:szCs w:val="22"/>
        </w:rPr>
        <w:t>,</w:t>
      </w:r>
      <w:r w:rsidRPr="00F0522D">
        <w:rPr>
          <w:szCs w:val="22"/>
        </w:rPr>
        <w:t xml:space="preserve"> až kým sa nedosiahne denná dávka 400</w:t>
      </w:r>
      <w:r w:rsidR="001F5E5D" w:rsidRPr="00F0522D">
        <w:rPr>
          <w:szCs w:val="22"/>
        </w:rPr>
        <w:t> </w:t>
      </w:r>
      <w:r w:rsidRPr="00F0522D">
        <w:rPr>
          <w:szCs w:val="22"/>
        </w:rPr>
        <w:t>mg, ako je uvedené v</w:t>
      </w:r>
      <w:r w:rsidR="001F5E5D" w:rsidRPr="00F0522D">
        <w:rPr>
          <w:szCs w:val="22"/>
        </w:rPr>
        <w:t> </w:t>
      </w:r>
      <w:r w:rsidR="00CA7D8E" w:rsidRPr="00F0522D">
        <w:rPr>
          <w:szCs w:val="22"/>
        </w:rPr>
        <w:t>t</w:t>
      </w:r>
      <w:r w:rsidRPr="00F0522D">
        <w:rPr>
          <w:szCs w:val="22"/>
        </w:rPr>
        <w:t>abuľke</w:t>
      </w:r>
      <w:r w:rsidR="001F5E5D" w:rsidRPr="00F0522D">
        <w:rPr>
          <w:szCs w:val="22"/>
        </w:rPr>
        <w:t> </w:t>
      </w:r>
      <w:r w:rsidRPr="00F0522D">
        <w:rPr>
          <w:szCs w:val="22"/>
        </w:rPr>
        <w:t>1</w:t>
      </w:r>
      <w:r w:rsidRPr="00F0522D">
        <w:t>.</w:t>
      </w:r>
    </w:p>
    <w:p w14:paraId="288487F6" w14:textId="77777777" w:rsidR="00246FAE" w:rsidRPr="00F0522D" w:rsidRDefault="00246FAE" w:rsidP="009E1583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F60BD2F" w14:textId="77777777" w:rsidR="005D5248" w:rsidRPr="00F0522D" w:rsidRDefault="00000000" w:rsidP="009E1583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rPr>
          <w:szCs w:val="22"/>
        </w:rPr>
        <w:t>Tabuľka</w:t>
      </w:r>
      <w:r w:rsidR="00D2463B" w:rsidRPr="00F0522D">
        <w:rPr>
          <w:szCs w:val="22"/>
        </w:rPr>
        <w:t> </w:t>
      </w:r>
      <w:r w:rsidRPr="00F0522D">
        <w:rPr>
          <w:szCs w:val="22"/>
        </w:rPr>
        <w:t xml:space="preserve">1: </w:t>
      </w:r>
      <w:r w:rsidR="00D67B79" w:rsidRPr="00F0522D">
        <w:rPr>
          <w:szCs w:val="22"/>
        </w:rPr>
        <w:t xml:space="preserve">Schéma </w:t>
      </w:r>
      <w:r w:rsidRPr="00F0522D">
        <w:rPr>
          <w:szCs w:val="22"/>
        </w:rPr>
        <w:t>zvyšovania dáv</w:t>
      </w:r>
      <w:r w:rsidR="00303E0D" w:rsidRPr="00F0522D">
        <w:rPr>
          <w:szCs w:val="22"/>
        </w:rPr>
        <w:t>ky</w:t>
      </w:r>
      <w:r w:rsidR="001D1DCB" w:rsidRPr="00F0522D">
        <w:rPr>
          <w:szCs w:val="22"/>
        </w:rPr>
        <w:t xml:space="preserve"> u pacientov s CLL</w:t>
      </w:r>
    </w:p>
    <w:p w14:paraId="3D46A597" w14:textId="77777777" w:rsidR="005D5248" w:rsidRPr="00F0522D" w:rsidRDefault="005D5248" w:rsidP="009E1583">
      <w:pPr>
        <w:autoSpaceDE w:val="0"/>
        <w:autoSpaceDN w:val="0"/>
        <w:adjustRightInd w:val="0"/>
        <w:spacing w:line="240" w:lineRule="auto"/>
        <w:rPr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4763"/>
      </w:tblGrid>
      <w:tr w:rsidR="001448CE" w14:paraId="17C43B23" w14:textId="77777777" w:rsidTr="00093665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72E3" w14:textId="77777777" w:rsidR="005D5248" w:rsidRPr="00F0522D" w:rsidRDefault="00000000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F0522D">
              <w:rPr>
                <w:b/>
                <w:szCs w:val="22"/>
              </w:rPr>
              <w:t xml:space="preserve">Týždeň 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50EC" w14:textId="77777777" w:rsidR="005D5248" w:rsidRPr="00F0522D" w:rsidRDefault="00000000" w:rsidP="00C52B76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F0522D">
              <w:rPr>
                <w:b/>
                <w:szCs w:val="22"/>
              </w:rPr>
              <w:t xml:space="preserve">Denná dávka </w:t>
            </w:r>
            <w:r w:rsidR="00C52B76" w:rsidRPr="00F0522D">
              <w:rPr>
                <w:b/>
                <w:szCs w:val="22"/>
              </w:rPr>
              <w:t>v</w:t>
            </w:r>
            <w:r w:rsidR="000F002D" w:rsidRPr="00F0522D">
              <w:rPr>
                <w:b/>
                <w:szCs w:val="22"/>
              </w:rPr>
              <w:t>enetoklaxu</w:t>
            </w:r>
          </w:p>
        </w:tc>
      </w:tr>
      <w:tr w:rsidR="001448CE" w14:paraId="639A77CF" w14:textId="77777777" w:rsidTr="00093665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798A" w14:textId="77777777" w:rsidR="005D5248" w:rsidRPr="00F0522D" w:rsidRDefault="00000000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F0522D">
              <w:rPr>
                <w:szCs w:val="22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9C71" w14:textId="77777777" w:rsidR="005D5248" w:rsidRPr="00F0522D" w:rsidRDefault="00000000" w:rsidP="00093665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F0522D">
              <w:rPr>
                <w:szCs w:val="22"/>
              </w:rPr>
              <w:t xml:space="preserve">20 mg </w:t>
            </w:r>
          </w:p>
        </w:tc>
      </w:tr>
      <w:tr w:rsidR="001448CE" w14:paraId="7C0FDBF5" w14:textId="77777777" w:rsidTr="00093665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3B75" w14:textId="77777777" w:rsidR="005D5248" w:rsidRPr="00F0522D" w:rsidRDefault="00000000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F0522D">
              <w:rPr>
                <w:szCs w:val="22"/>
              </w:rPr>
              <w:t>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C9A1" w14:textId="77777777" w:rsidR="005D5248" w:rsidRPr="00F0522D" w:rsidRDefault="00000000" w:rsidP="00093665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F0522D">
              <w:rPr>
                <w:szCs w:val="22"/>
              </w:rPr>
              <w:t xml:space="preserve">50 mg </w:t>
            </w:r>
          </w:p>
        </w:tc>
      </w:tr>
      <w:tr w:rsidR="001448CE" w14:paraId="0F84B848" w14:textId="77777777" w:rsidTr="00093665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483C" w14:textId="77777777" w:rsidR="005D5248" w:rsidRPr="00F0522D" w:rsidRDefault="00000000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F0522D">
              <w:rPr>
                <w:szCs w:val="22"/>
              </w:rPr>
              <w:t>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CD95" w14:textId="77777777" w:rsidR="005D5248" w:rsidRPr="00F0522D" w:rsidRDefault="00000000" w:rsidP="00093665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F0522D">
              <w:rPr>
                <w:szCs w:val="22"/>
              </w:rPr>
              <w:t>100 mg</w:t>
            </w:r>
          </w:p>
        </w:tc>
      </w:tr>
      <w:tr w:rsidR="001448CE" w14:paraId="7E7A9D48" w14:textId="77777777" w:rsidTr="00093665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4BE3" w14:textId="77777777" w:rsidR="005D5248" w:rsidRPr="00F0522D" w:rsidRDefault="00000000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F0522D">
              <w:rPr>
                <w:szCs w:val="22"/>
              </w:rPr>
              <w:t>4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4A56" w14:textId="77777777" w:rsidR="005D5248" w:rsidRPr="00F0522D" w:rsidRDefault="00000000" w:rsidP="00093665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F0522D">
              <w:rPr>
                <w:szCs w:val="22"/>
              </w:rPr>
              <w:t xml:space="preserve">200 mg </w:t>
            </w:r>
          </w:p>
        </w:tc>
      </w:tr>
      <w:tr w:rsidR="001448CE" w14:paraId="6607F9E2" w14:textId="77777777" w:rsidTr="00093665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BD68" w14:textId="77777777" w:rsidR="005D5248" w:rsidRPr="00F0522D" w:rsidRDefault="00000000" w:rsidP="00103211">
            <w:pPr>
              <w:autoSpaceDE w:val="0"/>
              <w:autoSpaceDN w:val="0"/>
              <w:adjustRightInd w:val="0"/>
              <w:jc w:val="center"/>
            </w:pPr>
            <w:r w:rsidRPr="00F0522D">
              <w:t>5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0822" w14:textId="77777777" w:rsidR="005D5248" w:rsidRPr="00F0522D" w:rsidRDefault="00000000" w:rsidP="00093665">
            <w:pPr>
              <w:autoSpaceDE w:val="0"/>
              <w:autoSpaceDN w:val="0"/>
              <w:adjustRightInd w:val="0"/>
              <w:jc w:val="center"/>
            </w:pPr>
            <w:r w:rsidRPr="00F0522D">
              <w:t xml:space="preserve">400 mg </w:t>
            </w:r>
          </w:p>
        </w:tc>
      </w:tr>
    </w:tbl>
    <w:p w14:paraId="5B0A44EB" w14:textId="77777777" w:rsidR="00816484" w:rsidRPr="00F0522D" w:rsidRDefault="00816484" w:rsidP="000876A3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3402C1D7" w14:textId="77777777" w:rsidR="00A26AB3" w:rsidRPr="00F0522D" w:rsidRDefault="00000000" w:rsidP="009E1583">
      <w:pPr>
        <w:tabs>
          <w:tab w:val="clear" w:pos="567"/>
        </w:tabs>
        <w:spacing w:line="240" w:lineRule="auto"/>
        <w:rPr>
          <w:ins w:id="19" w:author="AbbVie10" w:date="2026-04-09T22:11:00Z"/>
          <w:szCs w:val="22"/>
        </w:rPr>
      </w:pPr>
      <w:r w:rsidRPr="00F0522D">
        <w:t>5</w:t>
      </w:r>
      <w:r w:rsidR="00C110BE" w:rsidRPr="00F0522D">
        <w:t>-</w:t>
      </w:r>
      <w:r w:rsidRPr="00F0522D">
        <w:t>týždňov</w:t>
      </w:r>
      <w:r w:rsidR="00D67B79" w:rsidRPr="00F0522D">
        <w:t>á</w:t>
      </w:r>
      <w:r w:rsidRPr="00F0522D">
        <w:t xml:space="preserve"> </w:t>
      </w:r>
      <w:r w:rsidR="00D67B79" w:rsidRPr="00F0522D">
        <w:t xml:space="preserve">schéma </w:t>
      </w:r>
      <w:r w:rsidRPr="00F0522D">
        <w:t>titráci</w:t>
      </w:r>
      <w:r w:rsidR="00183D84" w:rsidRPr="00F0522D">
        <w:t>e</w:t>
      </w:r>
      <w:r w:rsidRPr="00F0522D">
        <w:t xml:space="preserve"> dávk</w:t>
      </w:r>
      <w:r w:rsidR="000862A0" w:rsidRPr="00F0522D">
        <w:t>y</w:t>
      </w:r>
      <w:r w:rsidRPr="00F0522D">
        <w:t xml:space="preserve"> je navrhnut</w:t>
      </w:r>
      <w:r w:rsidR="00D67B79" w:rsidRPr="00F0522D">
        <w:t>á</w:t>
      </w:r>
      <w:r w:rsidRPr="00F0522D">
        <w:t xml:space="preserve"> tak, aby sa postupne znižovala nádorová záťaž (debulk) a</w:t>
      </w:r>
      <w:r w:rsidR="001F5E5D" w:rsidRPr="00F0522D">
        <w:rPr>
          <w:szCs w:val="22"/>
        </w:rPr>
        <w:t> </w:t>
      </w:r>
      <w:r w:rsidRPr="00F0522D">
        <w:t xml:space="preserve">znižovalo riziko </w:t>
      </w:r>
      <w:r w:rsidR="00B66A05" w:rsidRPr="00F0522D">
        <w:t>TLS</w:t>
      </w:r>
      <w:r w:rsidRPr="00F0522D">
        <w:t>.</w:t>
      </w:r>
      <w:r w:rsidRPr="00F0522D">
        <w:rPr>
          <w:szCs w:val="22"/>
        </w:rPr>
        <w:t xml:space="preserve"> </w:t>
      </w:r>
    </w:p>
    <w:p w14:paraId="0504ABC0" w14:textId="77777777" w:rsidR="00057458" w:rsidRPr="00F0522D" w:rsidRDefault="00057458" w:rsidP="009E1583">
      <w:pPr>
        <w:tabs>
          <w:tab w:val="clear" w:pos="567"/>
        </w:tabs>
        <w:spacing w:line="240" w:lineRule="auto"/>
        <w:rPr>
          <w:ins w:id="20" w:author="AbbVie10" w:date="2026-04-09T22:11:00Z"/>
          <w:szCs w:val="22"/>
        </w:rPr>
      </w:pPr>
    </w:p>
    <w:p w14:paraId="60342013" w14:textId="2BA07A8A" w:rsidR="00057458" w:rsidRPr="00051D6C" w:rsidRDefault="00000000" w:rsidP="00057458">
      <w:pPr>
        <w:tabs>
          <w:tab w:val="clear" w:pos="567"/>
        </w:tabs>
        <w:spacing w:line="240" w:lineRule="auto"/>
        <w:rPr>
          <w:ins w:id="21" w:author="AbbVie10" w:date="2026-04-09T22:11:00Z"/>
          <w:i/>
          <w:iCs/>
          <w:szCs w:val="22"/>
        </w:rPr>
      </w:pPr>
      <w:ins w:id="22" w:author="AbbVie10" w:date="2026-04-09T22:11:00Z">
        <w:r w:rsidRPr="00051D6C">
          <w:rPr>
            <w:i/>
            <w:iCs/>
            <w:szCs w:val="22"/>
          </w:rPr>
          <w:t xml:space="preserve">Venetoklax v kombinácii s akalabrutinibom </w:t>
        </w:r>
      </w:ins>
      <w:ins w:id="23" w:author="Abbvie 008" w:date="2026-04-28T09:25:00Z">
        <w:r w:rsidR="0097338C" w:rsidRPr="00FD23A5">
          <w:rPr>
            <w:i/>
            <w:iCs/>
            <w:szCs w:val="22"/>
            <w:rPrChange w:id="24" w:author="Abbvie 008" w:date="2026-04-28T09:26:00Z">
              <w:rPr>
                <w:szCs w:val="22"/>
              </w:rPr>
            </w:rPrChange>
          </w:rPr>
          <w:t>s alebo bez obinutuzumabu</w:t>
        </w:r>
      </w:ins>
    </w:p>
    <w:p w14:paraId="4ABF5FB4" w14:textId="77777777" w:rsidR="00057458" w:rsidRPr="00051D6C" w:rsidRDefault="00057458" w:rsidP="00057458">
      <w:pPr>
        <w:tabs>
          <w:tab w:val="clear" w:pos="567"/>
        </w:tabs>
        <w:spacing w:line="240" w:lineRule="auto"/>
        <w:rPr>
          <w:ins w:id="25" w:author="AbbVie10" w:date="2026-04-09T22:11:00Z"/>
          <w:i/>
          <w:iCs/>
          <w:szCs w:val="22"/>
        </w:rPr>
      </w:pPr>
    </w:p>
    <w:p w14:paraId="2AC769CA" w14:textId="2D2ED9E1" w:rsidR="00057458" w:rsidRPr="00051D6C" w:rsidRDefault="00000000" w:rsidP="00057458">
      <w:pPr>
        <w:tabs>
          <w:tab w:val="clear" w:pos="567"/>
        </w:tabs>
        <w:spacing w:line="240" w:lineRule="auto"/>
        <w:rPr>
          <w:ins w:id="26" w:author="AbbVie10" w:date="2026-04-09T22:11:00Z"/>
          <w:szCs w:val="22"/>
        </w:rPr>
      </w:pPr>
      <w:ins w:id="27" w:author="AbbVie10" w:date="2026-04-09T22:12:00Z">
        <w:r w:rsidRPr="00051D6C">
          <w:rPr>
            <w:szCs w:val="22"/>
          </w:rPr>
          <w:t>Liečba</w:t>
        </w:r>
      </w:ins>
      <w:ins w:id="28" w:author="AbbVie10" w:date="2026-04-09T22:11:00Z">
        <w:r w:rsidRPr="00051D6C">
          <w:rPr>
            <w:szCs w:val="22"/>
          </w:rPr>
          <w:t xml:space="preserve"> veneto</w:t>
        </w:r>
      </w:ins>
      <w:ins w:id="29" w:author="AbbVie10" w:date="2026-04-09T22:12:00Z">
        <w:r w:rsidRPr="00051D6C">
          <w:rPr>
            <w:szCs w:val="22"/>
          </w:rPr>
          <w:t>k</w:t>
        </w:r>
      </w:ins>
      <w:ins w:id="30" w:author="AbbVie10" w:date="2026-04-09T22:11:00Z">
        <w:r w:rsidRPr="00051D6C">
          <w:rPr>
            <w:szCs w:val="22"/>
          </w:rPr>
          <w:t>lax</w:t>
        </w:r>
      </w:ins>
      <w:ins w:id="31" w:author="AbbVie10" w:date="2026-04-09T22:12:00Z">
        <w:r w:rsidRPr="00051D6C">
          <w:rPr>
            <w:szCs w:val="22"/>
          </w:rPr>
          <w:t>om v kombinácii s </w:t>
        </w:r>
      </w:ins>
      <w:ins w:id="32" w:author="AbbVie10" w:date="2026-04-09T22:11:00Z">
        <w:r w:rsidRPr="00051D6C">
          <w:rPr>
            <w:szCs w:val="22"/>
          </w:rPr>
          <w:t>a</w:t>
        </w:r>
      </w:ins>
      <w:ins w:id="33" w:author="AbbVie10" w:date="2026-04-09T22:12:00Z">
        <w:r w:rsidRPr="00051D6C">
          <w:rPr>
            <w:szCs w:val="22"/>
          </w:rPr>
          <w:t>k</w:t>
        </w:r>
      </w:ins>
      <w:ins w:id="34" w:author="AbbVie10" w:date="2026-04-09T22:11:00Z">
        <w:r w:rsidRPr="00051D6C">
          <w:rPr>
            <w:szCs w:val="22"/>
          </w:rPr>
          <w:t>alabrutinib</w:t>
        </w:r>
      </w:ins>
      <w:ins w:id="35" w:author="AbbVie10" w:date="2026-04-09T22:12:00Z">
        <w:r w:rsidRPr="00051D6C">
          <w:rPr>
            <w:szCs w:val="22"/>
          </w:rPr>
          <w:t>om</w:t>
        </w:r>
      </w:ins>
      <w:ins w:id="36" w:author="AbbVie10" w:date="2026-04-09T22:11:00Z">
        <w:r w:rsidRPr="00051D6C">
          <w:rPr>
            <w:szCs w:val="22"/>
          </w:rPr>
          <w:t xml:space="preserve"> </w:t>
        </w:r>
      </w:ins>
      <w:ins w:id="37" w:author="Abbvie 008" w:date="2026-04-28T09:26:00Z">
        <w:r w:rsidR="00FD23A5" w:rsidRPr="00F0522D">
          <w:rPr>
            <w:szCs w:val="22"/>
          </w:rPr>
          <w:t>s alebo bez obinutuzumab</w:t>
        </w:r>
        <w:r w:rsidR="00FD23A5">
          <w:rPr>
            <w:szCs w:val="22"/>
          </w:rPr>
          <w:t>u</w:t>
        </w:r>
        <w:r w:rsidR="00FD23A5" w:rsidRPr="00051D6C">
          <w:rPr>
            <w:szCs w:val="22"/>
          </w:rPr>
          <w:t xml:space="preserve"> </w:t>
        </w:r>
      </w:ins>
      <w:ins w:id="38" w:author="Abbvie 008" w:date="2026-04-26T21:04:00Z">
        <w:r w:rsidR="00D96496">
          <w:rPr>
            <w:szCs w:val="22"/>
          </w:rPr>
          <w:t xml:space="preserve">má </w:t>
        </w:r>
      </w:ins>
      <w:ins w:id="39" w:author="AbbVie10" w:date="2026-04-09T22:12:00Z">
        <w:r w:rsidRPr="00051D6C">
          <w:rPr>
            <w:szCs w:val="22"/>
          </w:rPr>
          <w:t>pokračovať až do progresie ochorenia, neprijateľnej toxicity alebo do</w:t>
        </w:r>
      </w:ins>
      <w:ins w:id="40" w:author="Abbvie 008" w:date="2026-04-26T21:03:00Z">
        <w:r w:rsidR="00172803">
          <w:rPr>
            <w:szCs w:val="22"/>
          </w:rPr>
          <w:t xml:space="preserve"> </w:t>
        </w:r>
      </w:ins>
      <w:ins w:id="41" w:author="Abbvie 008" w:date="2026-04-28T09:30:00Z">
        <w:r w:rsidR="00BE1203">
          <w:rPr>
            <w:szCs w:val="22"/>
          </w:rPr>
          <w:t>do</w:t>
        </w:r>
      </w:ins>
      <w:ins w:id="42" w:author="AbbVie10" w:date="2026-04-09T22:12:00Z">
        <w:r w:rsidRPr="00051D6C">
          <w:rPr>
            <w:szCs w:val="22"/>
          </w:rPr>
          <w:t>končenia 14 cy</w:t>
        </w:r>
      </w:ins>
      <w:ins w:id="43" w:author="AbbVie10" w:date="2026-04-09T22:13:00Z">
        <w:r w:rsidRPr="00051D6C">
          <w:rPr>
            <w:szCs w:val="22"/>
          </w:rPr>
          <w:t>klov (každý cyklus má 28 dní).</w:t>
        </w:r>
      </w:ins>
    </w:p>
    <w:p w14:paraId="3F32255A" w14:textId="77777777" w:rsidR="00057458" w:rsidRPr="00051D6C" w:rsidRDefault="00057458" w:rsidP="00057458">
      <w:pPr>
        <w:tabs>
          <w:tab w:val="clear" w:pos="567"/>
        </w:tabs>
        <w:spacing w:line="240" w:lineRule="auto"/>
        <w:rPr>
          <w:ins w:id="44" w:author="AbbVie10" w:date="2026-04-09T22:11:00Z"/>
          <w:szCs w:val="22"/>
        </w:rPr>
      </w:pPr>
    </w:p>
    <w:p w14:paraId="01CFC5AA" w14:textId="082C4055" w:rsidR="00057458" w:rsidRPr="00051D6C" w:rsidRDefault="00000000" w:rsidP="00057458">
      <w:pPr>
        <w:tabs>
          <w:tab w:val="clear" w:pos="567"/>
        </w:tabs>
        <w:spacing w:line="240" w:lineRule="auto"/>
        <w:rPr>
          <w:ins w:id="45" w:author="AbbVie10" w:date="2026-04-09T22:11:00Z"/>
          <w:szCs w:val="22"/>
        </w:rPr>
      </w:pPr>
      <w:ins w:id="46" w:author="AbbVie10" w:date="2026-04-13T09:46:00Z">
        <w:r w:rsidRPr="00051D6C">
          <w:rPr>
            <w:szCs w:val="22"/>
          </w:rPr>
          <w:t>A</w:t>
        </w:r>
      </w:ins>
      <w:ins w:id="47" w:author="AbbVie10" w:date="2026-04-09T22:44:00Z">
        <w:r w:rsidR="007C09A5" w:rsidRPr="00051D6C">
          <w:rPr>
            <w:szCs w:val="22"/>
          </w:rPr>
          <w:t>k</w:t>
        </w:r>
      </w:ins>
      <w:ins w:id="48" w:author="AbbVie10" w:date="2026-04-09T22:11:00Z">
        <w:r w:rsidRPr="00051D6C">
          <w:rPr>
            <w:szCs w:val="22"/>
          </w:rPr>
          <w:t xml:space="preserve">alabrutinib </w:t>
        </w:r>
      </w:ins>
      <w:ins w:id="49" w:author="AbbVie10" w:date="2026-04-13T09:46:00Z">
        <w:r w:rsidRPr="00051D6C">
          <w:rPr>
            <w:szCs w:val="22"/>
          </w:rPr>
          <w:t xml:space="preserve">sa podáva </w:t>
        </w:r>
      </w:ins>
      <w:ins w:id="50" w:author="AbbVie10" w:date="2026-04-09T22:44:00Z">
        <w:r w:rsidR="007C09A5" w:rsidRPr="00051D6C">
          <w:rPr>
            <w:szCs w:val="22"/>
          </w:rPr>
          <w:t>perorálne v 1. </w:t>
        </w:r>
      </w:ins>
      <w:ins w:id="51" w:author="AbbVie10" w:date="2026-04-09T22:45:00Z">
        <w:r w:rsidR="007C09A5" w:rsidRPr="00051D6C">
          <w:rPr>
            <w:szCs w:val="22"/>
          </w:rPr>
          <w:t>d</w:t>
        </w:r>
      </w:ins>
      <w:ins w:id="52" w:author="AbbVie10" w:date="2026-04-09T22:44:00Z">
        <w:r w:rsidR="007C09A5" w:rsidRPr="00051D6C">
          <w:rPr>
            <w:szCs w:val="22"/>
          </w:rPr>
          <w:t>eň 1. cyk</w:t>
        </w:r>
      </w:ins>
      <w:ins w:id="53" w:author="AbbVie10" w:date="2026-04-09T22:45:00Z">
        <w:r w:rsidR="007C09A5" w:rsidRPr="00051D6C">
          <w:rPr>
            <w:szCs w:val="22"/>
          </w:rPr>
          <w:t>lu</w:t>
        </w:r>
      </w:ins>
      <w:ins w:id="54" w:author="AbbVie10" w:date="2026-04-09T22:11:00Z">
        <w:r w:rsidRPr="00051D6C">
          <w:rPr>
            <w:szCs w:val="22"/>
          </w:rPr>
          <w:t xml:space="preserve"> </w:t>
        </w:r>
      </w:ins>
      <w:ins w:id="55" w:author="AbbVie10" w:date="2026-04-13T09:47:00Z">
        <w:r w:rsidRPr="00051D6C">
          <w:rPr>
            <w:szCs w:val="22"/>
          </w:rPr>
          <w:t>v dávke 100</w:t>
        </w:r>
      </w:ins>
      <w:ins w:id="56" w:author="AbbVie10" w:date="2026-04-23T13:01:00Z">
        <w:r w:rsidR="00051D6C">
          <w:rPr>
            <w:szCs w:val="22"/>
          </w:rPr>
          <w:t> </w:t>
        </w:r>
      </w:ins>
      <w:ins w:id="57" w:author="AbbVie10" w:date="2026-04-13T09:47:00Z">
        <w:r w:rsidRPr="00051D6C">
          <w:rPr>
            <w:szCs w:val="22"/>
          </w:rPr>
          <w:t xml:space="preserve">mg </w:t>
        </w:r>
      </w:ins>
      <w:ins w:id="58" w:author="AbbVie10" w:date="2026-04-09T22:45:00Z">
        <w:r w:rsidR="007C09A5" w:rsidRPr="00051D6C">
          <w:rPr>
            <w:szCs w:val="22"/>
          </w:rPr>
          <w:t>približne každých</w:t>
        </w:r>
      </w:ins>
      <w:ins w:id="59" w:author="AbbVie10" w:date="2026-04-09T22:11:00Z">
        <w:r w:rsidRPr="00051D6C">
          <w:rPr>
            <w:szCs w:val="22"/>
          </w:rPr>
          <w:t xml:space="preserve"> 12</w:t>
        </w:r>
      </w:ins>
      <w:ins w:id="60" w:author="AbbVie10" w:date="2026-04-09T22:45:00Z">
        <w:r w:rsidR="007C09A5" w:rsidRPr="00051D6C">
          <w:rPr>
            <w:szCs w:val="22"/>
          </w:rPr>
          <w:t xml:space="preserve"> hodín počas </w:t>
        </w:r>
      </w:ins>
      <w:ins w:id="61" w:author="AbbVie10" w:date="2026-04-13T09:47:00Z">
        <w:r w:rsidRPr="00051D6C">
          <w:rPr>
            <w:szCs w:val="22"/>
          </w:rPr>
          <w:t xml:space="preserve">celkovo </w:t>
        </w:r>
      </w:ins>
      <w:ins w:id="62" w:author="AbbVie10" w:date="2026-04-09T22:11:00Z">
        <w:r w:rsidRPr="00051D6C">
          <w:rPr>
            <w:szCs w:val="22"/>
          </w:rPr>
          <w:t>14</w:t>
        </w:r>
      </w:ins>
      <w:ins w:id="63" w:author="AbbVie10" w:date="2026-04-09T22:45:00Z">
        <w:r w:rsidR="007C09A5" w:rsidRPr="00051D6C">
          <w:rPr>
            <w:szCs w:val="22"/>
          </w:rPr>
          <w:t> cyklov liečby. Každý</w:t>
        </w:r>
        <w:r w:rsidR="007C09A5" w:rsidRPr="00CE4298">
          <w:rPr>
            <w:szCs w:val="22"/>
          </w:rPr>
          <w:t xml:space="preserve"> cyklus</w:t>
        </w:r>
        <w:r w:rsidR="007C09A5" w:rsidRPr="00051D6C">
          <w:rPr>
            <w:szCs w:val="22"/>
          </w:rPr>
          <w:t xml:space="preserve"> </w:t>
        </w:r>
      </w:ins>
      <w:ins w:id="64" w:author="Abbvie 008" w:date="2026-04-28T09:30:00Z">
        <w:r w:rsidR="00BE1203">
          <w:rPr>
            <w:szCs w:val="22"/>
          </w:rPr>
          <w:t>má</w:t>
        </w:r>
      </w:ins>
      <w:ins w:id="65" w:author="AbbVie10" w:date="2026-04-09T22:45:00Z">
        <w:r w:rsidR="007C09A5" w:rsidRPr="00051D6C">
          <w:rPr>
            <w:szCs w:val="22"/>
          </w:rPr>
          <w:t xml:space="preserve"> 28 dní.</w:t>
        </w:r>
      </w:ins>
    </w:p>
    <w:p w14:paraId="1ADEC7AD" w14:textId="77777777" w:rsidR="00057458" w:rsidRPr="00051D6C" w:rsidRDefault="00057458" w:rsidP="00057458">
      <w:pPr>
        <w:tabs>
          <w:tab w:val="clear" w:pos="567"/>
        </w:tabs>
        <w:spacing w:line="240" w:lineRule="auto"/>
        <w:rPr>
          <w:ins w:id="66" w:author="AbbVie10" w:date="2026-04-09T22:11:00Z"/>
          <w:szCs w:val="22"/>
        </w:rPr>
      </w:pPr>
    </w:p>
    <w:p w14:paraId="6F9F052C" w14:textId="103FE7BA" w:rsidR="00057458" w:rsidRPr="00051D6C" w:rsidRDefault="00000000" w:rsidP="00057458">
      <w:pPr>
        <w:tabs>
          <w:tab w:val="clear" w:pos="567"/>
        </w:tabs>
        <w:spacing w:line="240" w:lineRule="auto"/>
        <w:rPr>
          <w:ins w:id="67" w:author="AbbVie10" w:date="2026-04-09T22:11:00Z"/>
          <w:szCs w:val="22"/>
        </w:rPr>
      </w:pPr>
      <w:ins w:id="68" w:author="AbbVie10" w:date="2026-04-09T22:50:00Z">
        <w:r w:rsidRPr="00051D6C">
          <w:rPr>
            <w:szCs w:val="22"/>
          </w:rPr>
          <w:t xml:space="preserve">Začnite </w:t>
        </w:r>
      </w:ins>
      <w:ins w:id="69" w:author="AbbVie10" w:date="2026-04-13T09:48:00Z">
        <w:r w:rsidR="00767DA8" w:rsidRPr="00051D6C">
          <w:rPr>
            <w:szCs w:val="22"/>
          </w:rPr>
          <w:t>postupo</w:t>
        </w:r>
      </w:ins>
      <w:ins w:id="70" w:author="Abbvie 008" w:date="2026-04-28T09:31:00Z">
        <w:r w:rsidR="002D7C3A">
          <w:rPr>
            <w:szCs w:val="22"/>
          </w:rPr>
          <w:t>v</w:t>
        </w:r>
      </w:ins>
      <w:ins w:id="71" w:author="AbbVie10" w:date="2026-04-13T09:48:00Z">
        <w:r w:rsidR="00767DA8" w:rsidRPr="00051D6C">
          <w:rPr>
            <w:szCs w:val="22"/>
          </w:rPr>
          <w:t xml:space="preserve">ať podľa </w:t>
        </w:r>
      </w:ins>
      <w:ins w:id="72" w:author="AbbVie10" w:date="2026-04-09T22:11:00Z">
        <w:r w:rsidRPr="00051D6C">
          <w:rPr>
            <w:szCs w:val="22"/>
          </w:rPr>
          <w:t>5-</w:t>
        </w:r>
      </w:ins>
      <w:ins w:id="73" w:author="AbbVie10" w:date="2026-04-09T22:50:00Z">
        <w:r w:rsidRPr="00051D6C">
          <w:rPr>
            <w:szCs w:val="22"/>
          </w:rPr>
          <w:t>týždňov</w:t>
        </w:r>
      </w:ins>
      <w:ins w:id="74" w:author="AbbVie10" w:date="2026-04-13T09:48:00Z">
        <w:r w:rsidR="00767DA8" w:rsidRPr="00051D6C">
          <w:rPr>
            <w:szCs w:val="22"/>
          </w:rPr>
          <w:t>ej schémy</w:t>
        </w:r>
      </w:ins>
      <w:ins w:id="75" w:author="AbbVie10" w:date="2026-04-09T22:50:00Z">
        <w:r w:rsidRPr="00051D6C">
          <w:rPr>
            <w:szCs w:val="22"/>
          </w:rPr>
          <w:t xml:space="preserve"> titrácie dávky</w:t>
        </w:r>
      </w:ins>
      <w:ins w:id="76" w:author="AbbVie10" w:date="2026-04-09T22:11:00Z">
        <w:r w:rsidRPr="00051D6C">
          <w:rPr>
            <w:szCs w:val="22"/>
          </w:rPr>
          <w:t xml:space="preserve"> veneto</w:t>
        </w:r>
      </w:ins>
      <w:ins w:id="77" w:author="AbbVie10" w:date="2026-04-09T22:50:00Z">
        <w:r w:rsidRPr="00051D6C">
          <w:rPr>
            <w:szCs w:val="22"/>
          </w:rPr>
          <w:t>k</w:t>
        </w:r>
      </w:ins>
      <w:ins w:id="78" w:author="AbbVie10" w:date="2026-04-09T22:11:00Z">
        <w:r w:rsidRPr="00051D6C">
          <w:rPr>
            <w:szCs w:val="22"/>
          </w:rPr>
          <w:t>lax</w:t>
        </w:r>
      </w:ins>
      <w:ins w:id="79" w:author="AbbVie10" w:date="2026-04-09T22:50:00Z">
        <w:r w:rsidRPr="00051D6C">
          <w:rPr>
            <w:szCs w:val="22"/>
          </w:rPr>
          <w:t>u</w:t>
        </w:r>
      </w:ins>
      <w:ins w:id="80" w:author="AbbVie10" w:date="2026-04-09T22:11:00Z">
        <w:r w:rsidRPr="00051D6C">
          <w:rPr>
            <w:szCs w:val="22"/>
          </w:rPr>
          <w:t xml:space="preserve"> (</w:t>
        </w:r>
      </w:ins>
      <w:ins w:id="81" w:author="AbbVie10" w:date="2026-04-09T22:50:00Z">
        <w:r w:rsidRPr="00051D6C">
          <w:rPr>
            <w:szCs w:val="22"/>
          </w:rPr>
          <w:t>t</w:t>
        </w:r>
      </w:ins>
      <w:ins w:id="82" w:author="AbbVie10" w:date="2026-04-09T22:11:00Z">
        <w:r w:rsidRPr="00051D6C">
          <w:rPr>
            <w:szCs w:val="22"/>
          </w:rPr>
          <w:t>ab</w:t>
        </w:r>
      </w:ins>
      <w:ins w:id="83" w:author="AbbVie10" w:date="2026-04-09T22:50:00Z">
        <w:r w:rsidRPr="00051D6C">
          <w:rPr>
            <w:szCs w:val="22"/>
          </w:rPr>
          <w:t>uľka</w:t>
        </w:r>
      </w:ins>
      <w:ins w:id="84" w:author="AbbVie10" w:date="2026-04-09T22:11:00Z">
        <w:r w:rsidRPr="00051D6C">
          <w:rPr>
            <w:szCs w:val="22"/>
          </w:rPr>
          <w:t xml:space="preserve"> 1) </w:t>
        </w:r>
      </w:ins>
      <w:ins w:id="85" w:author="AbbVie10" w:date="2026-04-09T22:50:00Z">
        <w:r w:rsidRPr="00051D6C">
          <w:rPr>
            <w:szCs w:val="22"/>
          </w:rPr>
          <w:t>v 1. </w:t>
        </w:r>
      </w:ins>
      <w:ins w:id="86" w:author="AbbVie10" w:date="2026-04-09T22:51:00Z">
        <w:r w:rsidRPr="00051D6C">
          <w:rPr>
            <w:szCs w:val="22"/>
          </w:rPr>
          <w:t>d</w:t>
        </w:r>
      </w:ins>
      <w:ins w:id="87" w:author="AbbVie10" w:date="2026-04-09T22:50:00Z">
        <w:r w:rsidRPr="00051D6C">
          <w:rPr>
            <w:szCs w:val="22"/>
          </w:rPr>
          <w:t>eň 3. </w:t>
        </w:r>
      </w:ins>
      <w:ins w:id="88" w:author="AbbVie10" w:date="2026-04-09T22:51:00Z">
        <w:r w:rsidRPr="00051D6C">
          <w:rPr>
            <w:szCs w:val="22"/>
          </w:rPr>
          <w:t>c</w:t>
        </w:r>
      </w:ins>
      <w:ins w:id="89" w:author="AbbVie10" w:date="2026-04-09T22:50:00Z">
        <w:r w:rsidRPr="00051D6C">
          <w:rPr>
            <w:szCs w:val="22"/>
          </w:rPr>
          <w:t xml:space="preserve">yklu. </w:t>
        </w:r>
      </w:ins>
      <w:ins w:id="90" w:author="AbbVie10" w:date="2026-04-09T22:51:00Z">
        <w:r w:rsidRPr="00051D6C">
          <w:rPr>
            <w:szCs w:val="22"/>
          </w:rPr>
          <w:t xml:space="preserve">Po </w:t>
        </w:r>
      </w:ins>
      <w:ins w:id="91" w:author="AbbVie10" w:date="2026-04-13T09:49:00Z">
        <w:r w:rsidR="00767DA8" w:rsidRPr="00051D6C">
          <w:rPr>
            <w:szCs w:val="22"/>
          </w:rPr>
          <w:t>u</w:t>
        </w:r>
      </w:ins>
      <w:ins w:id="92" w:author="AbbVie10" w:date="2026-04-09T22:51:00Z">
        <w:r w:rsidRPr="00051D6C">
          <w:rPr>
            <w:szCs w:val="22"/>
          </w:rPr>
          <w:t>končení</w:t>
        </w:r>
      </w:ins>
      <w:ins w:id="93" w:author="AbbVie10" w:date="2026-04-13T09:49:00Z">
        <w:r w:rsidR="00767DA8" w:rsidRPr="00051D6C">
          <w:rPr>
            <w:szCs w:val="22"/>
          </w:rPr>
          <w:t xml:space="preserve"> schémy</w:t>
        </w:r>
      </w:ins>
      <w:ins w:id="94" w:author="AbbVie10" w:date="2026-04-09T22:51:00Z">
        <w:r w:rsidRPr="00051D6C">
          <w:rPr>
            <w:szCs w:val="22"/>
          </w:rPr>
          <w:t xml:space="preserve"> titrácie dávk</w:t>
        </w:r>
      </w:ins>
      <w:ins w:id="95" w:author="AbbVie10" w:date="2026-04-13T09:49:00Z">
        <w:r w:rsidR="00767DA8" w:rsidRPr="00051D6C">
          <w:rPr>
            <w:szCs w:val="22"/>
          </w:rPr>
          <w:t xml:space="preserve">y </w:t>
        </w:r>
      </w:ins>
      <w:ins w:id="96" w:author="AbbVie10" w:date="2026-04-09T22:51:00Z">
        <w:r w:rsidRPr="00051D6C">
          <w:rPr>
            <w:szCs w:val="22"/>
          </w:rPr>
          <w:t xml:space="preserve">je odporúčaná dávka </w:t>
        </w:r>
      </w:ins>
      <w:ins w:id="97" w:author="AbbVie10" w:date="2026-04-09T22:11:00Z">
        <w:r w:rsidRPr="00051D6C">
          <w:rPr>
            <w:szCs w:val="22"/>
          </w:rPr>
          <w:t>veneto</w:t>
        </w:r>
      </w:ins>
      <w:ins w:id="98" w:author="AbbVie10" w:date="2026-04-09T22:51:00Z">
        <w:r w:rsidRPr="00051D6C">
          <w:rPr>
            <w:szCs w:val="22"/>
          </w:rPr>
          <w:t>k</w:t>
        </w:r>
      </w:ins>
      <w:ins w:id="99" w:author="AbbVie10" w:date="2026-04-09T22:11:00Z">
        <w:r w:rsidRPr="00051D6C">
          <w:rPr>
            <w:szCs w:val="22"/>
          </w:rPr>
          <w:t>lax</w:t>
        </w:r>
      </w:ins>
      <w:ins w:id="100" w:author="AbbVie10" w:date="2026-04-09T22:51:00Z">
        <w:r w:rsidRPr="00051D6C">
          <w:rPr>
            <w:szCs w:val="22"/>
          </w:rPr>
          <w:t>u</w:t>
        </w:r>
      </w:ins>
      <w:ins w:id="101" w:author="AbbVie10" w:date="2026-04-09T22:11:00Z">
        <w:r w:rsidRPr="00051D6C">
          <w:rPr>
            <w:szCs w:val="22"/>
          </w:rPr>
          <w:t xml:space="preserve"> 400 mg </w:t>
        </w:r>
      </w:ins>
      <w:ins w:id="102" w:author="AbbVie10" w:date="2026-04-09T22:51:00Z">
        <w:r w:rsidRPr="00051D6C">
          <w:rPr>
            <w:szCs w:val="22"/>
          </w:rPr>
          <w:t>jedenkrát denne do posledného dňa 14.</w:t>
        </w:r>
      </w:ins>
      <w:ins w:id="103" w:author="AbbVie10" w:date="2026-04-24T17:55:00Z">
        <w:r w:rsidR="00D27024">
          <w:rPr>
            <w:szCs w:val="22"/>
          </w:rPr>
          <w:t> </w:t>
        </w:r>
      </w:ins>
      <w:ins w:id="104" w:author="AbbVie10" w:date="2026-04-09T22:51:00Z">
        <w:r w:rsidRPr="00051D6C">
          <w:rPr>
            <w:szCs w:val="22"/>
          </w:rPr>
          <w:t>cyklu</w:t>
        </w:r>
      </w:ins>
      <w:ins w:id="105" w:author="AbbVie10" w:date="2026-04-09T22:11:00Z">
        <w:r w:rsidRPr="00051D6C">
          <w:rPr>
            <w:szCs w:val="22"/>
          </w:rPr>
          <w:t>.</w:t>
        </w:r>
      </w:ins>
    </w:p>
    <w:p w14:paraId="42966B36" w14:textId="77777777" w:rsidR="00057458" w:rsidRPr="00051D6C" w:rsidRDefault="00057458" w:rsidP="00057458">
      <w:pPr>
        <w:tabs>
          <w:tab w:val="clear" w:pos="567"/>
        </w:tabs>
        <w:spacing w:line="240" w:lineRule="auto"/>
        <w:rPr>
          <w:ins w:id="106" w:author="AbbVie10" w:date="2026-04-09T22:11:00Z"/>
          <w:szCs w:val="22"/>
        </w:rPr>
      </w:pPr>
    </w:p>
    <w:p w14:paraId="1F9BC4C5" w14:textId="32E49C4A" w:rsidR="00057458" w:rsidRPr="00051D6C" w:rsidRDefault="00000000" w:rsidP="00057458">
      <w:pPr>
        <w:tabs>
          <w:tab w:val="clear" w:pos="567"/>
        </w:tabs>
        <w:spacing w:line="240" w:lineRule="auto"/>
        <w:rPr>
          <w:ins w:id="107" w:author="AbbVie10" w:date="2026-04-09T22:11:00Z"/>
          <w:szCs w:val="22"/>
        </w:rPr>
      </w:pPr>
      <w:ins w:id="108" w:author="Abbvie 008" w:date="2026-04-26T21:08:00Z">
        <w:r>
          <w:rPr>
            <w:szCs w:val="22"/>
          </w:rPr>
          <w:t xml:space="preserve">Ak </w:t>
        </w:r>
      </w:ins>
      <w:ins w:id="109" w:author="AbbVie10" w:date="2026-04-09T22:52:00Z">
        <w:r w:rsidR="00C53417" w:rsidRPr="00051D6C">
          <w:rPr>
            <w:szCs w:val="22"/>
          </w:rPr>
          <w:t xml:space="preserve">sa </w:t>
        </w:r>
      </w:ins>
      <w:ins w:id="110" w:author="AbbVie10" w:date="2026-04-09T22:11:00Z">
        <w:r w:rsidRPr="00051D6C">
          <w:rPr>
            <w:szCs w:val="22"/>
          </w:rPr>
          <w:t>veneto</w:t>
        </w:r>
      </w:ins>
      <w:ins w:id="111" w:author="AbbVie10" w:date="2026-04-09T22:52:00Z">
        <w:r w:rsidR="00C53417" w:rsidRPr="00051D6C">
          <w:rPr>
            <w:szCs w:val="22"/>
          </w:rPr>
          <w:t>k</w:t>
        </w:r>
      </w:ins>
      <w:ins w:id="112" w:author="AbbVie10" w:date="2026-04-09T22:11:00Z">
        <w:r w:rsidRPr="00051D6C">
          <w:rPr>
            <w:szCs w:val="22"/>
          </w:rPr>
          <w:t>lax</w:t>
        </w:r>
      </w:ins>
      <w:ins w:id="113" w:author="AbbVie10" w:date="2026-04-09T22:52:00Z">
        <w:r w:rsidR="00C53417" w:rsidRPr="00051D6C">
          <w:rPr>
            <w:szCs w:val="22"/>
          </w:rPr>
          <w:t xml:space="preserve"> podáva v kombinácii s </w:t>
        </w:r>
      </w:ins>
      <w:ins w:id="114" w:author="AbbVie10" w:date="2026-04-09T22:11:00Z">
        <w:r w:rsidRPr="00051D6C">
          <w:rPr>
            <w:szCs w:val="22"/>
          </w:rPr>
          <w:t>a</w:t>
        </w:r>
      </w:ins>
      <w:ins w:id="115" w:author="AbbVie10" w:date="2026-04-09T22:52:00Z">
        <w:r w:rsidR="00C53417" w:rsidRPr="00051D6C">
          <w:rPr>
            <w:szCs w:val="22"/>
          </w:rPr>
          <w:t>k</w:t>
        </w:r>
      </w:ins>
      <w:ins w:id="116" w:author="AbbVie10" w:date="2026-04-09T22:11:00Z">
        <w:r w:rsidRPr="00051D6C">
          <w:rPr>
            <w:szCs w:val="22"/>
          </w:rPr>
          <w:t>alabrutinib</w:t>
        </w:r>
      </w:ins>
      <w:ins w:id="117" w:author="AbbVie10" w:date="2026-04-09T22:52:00Z">
        <w:r w:rsidR="00C53417" w:rsidRPr="00051D6C">
          <w:rPr>
            <w:szCs w:val="22"/>
          </w:rPr>
          <w:t>om</w:t>
        </w:r>
      </w:ins>
      <w:ins w:id="118" w:author="AbbVie10" w:date="2026-04-09T22:11:00Z">
        <w:r w:rsidRPr="00051D6C">
          <w:rPr>
            <w:szCs w:val="22"/>
          </w:rPr>
          <w:t xml:space="preserve"> a</w:t>
        </w:r>
      </w:ins>
      <w:ins w:id="119" w:author="AbbVie10" w:date="2026-04-09T22:52:00Z">
        <w:r w:rsidR="00C53417" w:rsidRPr="00051D6C">
          <w:rPr>
            <w:szCs w:val="22"/>
          </w:rPr>
          <w:t> </w:t>
        </w:r>
      </w:ins>
      <w:ins w:id="120" w:author="AbbVie10" w:date="2026-04-09T22:11:00Z">
        <w:r w:rsidRPr="00051D6C">
          <w:rPr>
            <w:szCs w:val="22"/>
          </w:rPr>
          <w:t>obinutuzumab</w:t>
        </w:r>
      </w:ins>
      <w:ins w:id="121" w:author="AbbVie10" w:date="2026-04-09T22:52:00Z">
        <w:r w:rsidR="00C53417" w:rsidRPr="00051D6C">
          <w:rPr>
            <w:szCs w:val="22"/>
          </w:rPr>
          <w:t>om</w:t>
        </w:r>
      </w:ins>
      <w:ins w:id="122" w:author="AbbVie10" w:date="2026-04-09T22:11:00Z">
        <w:r w:rsidRPr="00051D6C">
          <w:rPr>
            <w:szCs w:val="22"/>
          </w:rPr>
          <w:t xml:space="preserve">, obinutuzumab </w:t>
        </w:r>
      </w:ins>
      <w:ins w:id="123" w:author="Abbvie 008" w:date="2026-04-28T09:32:00Z">
        <w:r w:rsidR="00EB3CA4">
          <w:rPr>
            <w:szCs w:val="22"/>
          </w:rPr>
          <w:t xml:space="preserve">podávajte </w:t>
        </w:r>
      </w:ins>
      <w:ins w:id="124" w:author="AbbVie10" w:date="2026-04-09T22:52:00Z">
        <w:r w:rsidR="00C53417" w:rsidRPr="00051D6C">
          <w:rPr>
            <w:szCs w:val="22"/>
          </w:rPr>
          <w:t>v 1. deň</w:t>
        </w:r>
      </w:ins>
      <w:ins w:id="125" w:author="AbbVie10" w:date="2026-04-09T22:11:00Z">
        <w:r w:rsidRPr="00051D6C">
          <w:rPr>
            <w:szCs w:val="22"/>
          </w:rPr>
          <w:t xml:space="preserve"> </w:t>
        </w:r>
      </w:ins>
      <w:ins w:id="126" w:author="AbbVie10" w:date="2026-04-09T22:52:00Z">
        <w:r w:rsidR="00C53417" w:rsidRPr="00051D6C">
          <w:rPr>
            <w:szCs w:val="22"/>
          </w:rPr>
          <w:t>2. c</w:t>
        </w:r>
      </w:ins>
      <w:ins w:id="127" w:author="AbbVie10" w:date="2026-04-09T22:11:00Z">
        <w:r w:rsidRPr="00051D6C">
          <w:rPr>
            <w:szCs w:val="22"/>
          </w:rPr>
          <w:t>y</w:t>
        </w:r>
      </w:ins>
      <w:ins w:id="128" w:author="AbbVie10" w:date="2026-04-09T22:53:00Z">
        <w:r w:rsidR="00C53417" w:rsidRPr="00051D6C">
          <w:rPr>
            <w:szCs w:val="22"/>
          </w:rPr>
          <w:t>k</w:t>
        </w:r>
      </w:ins>
      <w:ins w:id="129" w:author="AbbVie10" w:date="2026-04-09T22:11:00Z">
        <w:r w:rsidRPr="00051D6C">
          <w:rPr>
            <w:szCs w:val="22"/>
          </w:rPr>
          <w:t>l</w:t>
        </w:r>
      </w:ins>
      <w:ins w:id="130" w:author="AbbVie10" w:date="2026-04-09T22:53:00Z">
        <w:r w:rsidR="00C53417" w:rsidRPr="00051D6C">
          <w:rPr>
            <w:szCs w:val="22"/>
          </w:rPr>
          <w:t>u</w:t>
        </w:r>
      </w:ins>
      <w:ins w:id="131" w:author="AbbVie10" w:date="2026-04-09T22:11:00Z">
        <w:r w:rsidRPr="00051D6C">
          <w:rPr>
            <w:szCs w:val="22"/>
          </w:rPr>
          <w:t xml:space="preserve"> </w:t>
        </w:r>
      </w:ins>
      <w:ins w:id="132" w:author="AbbVie10" w:date="2026-04-13T09:52:00Z">
        <w:r w:rsidR="00767DA8" w:rsidRPr="00051D6C">
          <w:rPr>
            <w:szCs w:val="22"/>
          </w:rPr>
          <w:t>v dávke 100</w:t>
        </w:r>
      </w:ins>
      <w:ins w:id="133" w:author="AbbVie10" w:date="2026-04-23T13:01:00Z">
        <w:r w:rsidR="00051D6C">
          <w:rPr>
            <w:szCs w:val="22"/>
          </w:rPr>
          <w:t> </w:t>
        </w:r>
      </w:ins>
      <w:ins w:id="134" w:author="AbbVie10" w:date="2026-04-13T09:52:00Z">
        <w:r w:rsidR="00767DA8" w:rsidRPr="00051D6C">
          <w:rPr>
            <w:szCs w:val="22"/>
          </w:rPr>
          <w:t xml:space="preserve">mg </w:t>
        </w:r>
      </w:ins>
      <w:ins w:id="135" w:author="AbbVie10" w:date="2026-04-13T09:53:00Z">
        <w:r w:rsidR="00767DA8" w:rsidRPr="00051D6C">
          <w:rPr>
            <w:szCs w:val="22"/>
          </w:rPr>
          <w:t>a následná dávka</w:t>
        </w:r>
      </w:ins>
      <w:ins w:id="136" w:author="AbbVie10" w:date="2026-04-09T22:11:00Z">
        <w:r w:rsidRPr="00051D6C">
          <w:rPr>
            <w:szCs w:val="22"/>
          </w:rPr>
          <w:t xml:space="preserve"> 900 mg</w:t>
        </w:r>
      </w:ins>
      <w:ins w:id="137" w:author="AbbVie10" w:date="2026-04-13T09:53:00Z">
        <w:r w:rsidR="00767DA8" w:rsidRPr="00051D6C">
          <w:rPr>
            <w:szCs w:val="22"/>
          </w:rPr>
          <w:t xml:space="preserve"> sa môže podať</w:t>
        </w:r>
      </w:ins>
      <w:ins w:id="138" w:author="AbbVie10" w:date="2026-04-09T22:53:00Z">
        <w:r w:rsidR="00C53417" w:rsidRPr="00051D6C">
          <w:rPr>
            <w:szCs w:val="22"/>
          </w:rPr>
          <w:t xml:space="preserve"> v 1. alebo 2. deň</w:t>
        </w:r>
      </w:ins>
      <w:ins w:id="139" w:author="AbbVie10" w:date="2026-04-09T22:11:00Z">
        <w:r w:rsidRPr="00051D6C">
          <w:rPr>
            <w:szCs w:val="22"/>
          </w:rPr>
          <w:t xml:space="preserve">. </w:t>
        </w:r>
      </w:ins>
      <w:ins w:id="140" w:author="AbbVie10" w:date="2026-04-13T09:54:00Z">
        <w:r w:rsidR="00767DA8" w:rsidRPr="00051D6C">
          <w:rPr>
            <w:szCs w:val="22"/>
          </w:rPr>
          <w:t>V</w:t>
        </w:r>
      </w:ins>
      <w:ins w:id="141" w:author="AbbVie10" w:date="2026-04-09T22:53:00Z">
        <w:r w:rsidR="00C53417" w:rsidRPr="00051D6C">
          <w:rPr>
            <w:szCs w:val="22"/>
          </w:rPr>
          <w:t> 8. a 15. deň</w:t>
        </w:r>
      </w:ins>
      <w:ins w:id="142" w:author="AbbVie10" w:date="2026-04-09T22:11:00Z">
        <w:r w:rsidRPr="00051D6C">
          <w:rPr>
            <w:szCs w:val="22"/>
          </w:rPr>
          <w:t xml:space="preserve"> </w:t>
        </w:r>
      </w:ins>
      <w:ins w:id="143" w:author="AbbVie10" w:date="2026-04-09T22:53:00Z">
        <w:r w:rsidR="00C53417" w:rsidRPr="00051D6C">
          <w:rPr>
            <w:szCs w:val="22"/>
          </w:rPr>
          <w:t>2. cyklu</w:t>
        </w:r>
      </w:ins>
      <w:ins w:id="144" w:author="AbbVie10" w:date="2026-04-09T22:11:00Z">
        <w:r w:rsidRPr="00051D6C">
          <w:rPr>
            <w:szCs w:val="22"/>
          </w:rPr>
          <w:t xml:space="preserve"> a</w:t>
        </w:r>
      </w:ins>
      <w:ins w:id="145" w:author="AbbVie10" w:date="2026-04-09T22:53:00Z">
        <w:r w:rsidR="00C53417" w:rsidRPr="00051D6C">
          <w:rPr>
            <w:szCs w:val="22"/>
          </w:rPr>
          <w:t xml:space="preserve"> </w:t>
        </w:r>
      </w:ins>
      <w:ins w:id="146" w:author="AbbVie10" w:date="2026-04-09T22:54:00Z">
        <w:r w:rsidR="00C53417" w:rsidRPr="00051D6C">
          <w:rPr>
            <w:szCs w:val="22"/>
          </w:rPr>
          <w:t>1. deň</w:t>
        </w:r>
      </w:ins>
      <w:ins w:id="147" w:author="AbbVie10" w:date="2026-04-09T22:11:00Z">
        <w:r w:rsidRPr="00051D6C">
          <w:rPr>
            <w:szCs w:val="22"/>
          </w:rPr>
          <w:t xml:space="preserve"> 3</w:t>
        </w:r>
      </w:ins>
      <w:ins w:id="148" w:author="AbbVie10" w:date="2026-04-09T22:54:00Z">
        <w:r w:rsidR="00C53417" w:rsidRPr="00051D6C">
          <w:rPr>
            <w:szCs w:val="22"/>
          </w:rPr>
          <w:t>. až</w:t>
        </w:r>
      </w:ins>
      <w:ins w:id="149" w:author="AbbVie10" w:date="2026-04-09T22:11:00Z">
        <w:r w:rsidRPr="00051D6C">
          <w:rPr>
            <w:szCs w:val="22"/>
          </w:rPr>
          <w:t xml:space="preserve"> 7.</w:t>
        </w:r>
      </w:ins>
      <w:ins w:id="150" w:author="AbbVie10" w:date="2026-04-09T22:54:00Z">
        <w:r w:rsidR="00C53417" w:rsidRPr="00051D6C">
          <w:rPr>
            <w:szCs w:val="22"/>
          </w:rPr>
          <w:t xml:space="preserve"> </w:t>
        </w:r>
      </w:ins>
      <w:ins w:id="151" w:author="AbbVie10" w:date="2026-04-13T09:55:00Z">
        <w:r w:rsidR="00767DA8" w:rsidRPr="00051D6C">
          <w:rPr>
            <w:szCs w:val="22"/>
          </w:rPr>
          <w:t>c</w:t>
        </w:r>
      </w:ins>
      <w:ins w:id="152" w:author="AbbVie10" w:date="2026-04-09T22:54:00Z">
        <w:r w:rsidR="00C53417" w:rsidRPr="00051D6C">
          <w:rPr>
            <w:szCs w:val="22"/>
          </w:rPr>
          <w:t>yklu</w:t>
        </w:r>
      </w:ins>
      <w:ins w:id="153" w:author="AbbVie10" w:date="2026-04-13T09:55:00Z">
        <w:r w:rsidR="00767DA8" w:rsidRPr="00051D6C">
          <w:rPr>
            <w:szCs w:val="22"/>
          </w:rPr>
          <w:t xml:space="preserve"> sa podáva dávka 1</w:t>
        </w:r>
      </w:ins>
      <w:ins w:id="154" w:author="AbbVie10" w:date="2026-04-23T13:02:00Z">
        <w:r w:rsidR="00051D6C">
          <w:rPr>
            <w:szCs w:val="22"/>
          </w:rPr>
          <w:t> </w:t>
        </w:r>
      </w:ins>
      <w:ins w:id="155" w:author="AbbVie10" w:date="2026-04-13T09:55:00Z">
        <w:r w:rsidR="00767DA8" w:rsidRPr="00051D6C">
          <w:rPr>
            <w:szCs w:val="22"/>
          </w:rPr>
          <w:t>000</w:t>
        </w:r>
      </w:ins>
      <w:ins w:id="156" w:author="AbbVie10" w:date="2026-04-23T13:01:00Z">
        <w:r w:rsidR="00051D6C">
          <w:rPr>
            <w:szCs w:val="22"/>
          </w:rPr>
          <w:t> </w:t>
        </w:r>
      </w:ins>
      <w:ins w:id="157" w:author="AbbVie10" w:date="2026-04-13T09:55:00Z">
        <w:r w:rsidR="00767DA8" w:rsidRPr="00051D6C">
          <w:rPr>
            <w:szCs w:val="22"/>
          </w:rPr>
          <w:t>mg</w:t>
        </w:r>
      </w:ins>
      <w:ins w:id="158" w:author="AbbVie10" w:date="2026-04-09T22:54:00Z">
        <w:r w:rsidR="00C53417" w:rsidRPr="00051D6C">
          <w:rPr>
            <w:szCs w:val="22"/>
          </w:rPr>
          <w:t>.</w:t>
        </w:r>
      </w:ins>
      <w:ins w:id="159" w:author="AbbVie10" w:date="2026-04-09T22:11:00Z">
        <w:r w:rsidRPr="00051D6C">
          <w:rPr>
            <w:szCs w:val="22"/>
          </w:rPr>
          <w:t xml:space="preserve"> Obinutuzumab </w:t>
        </w:r>
      </w:ins>
      <w:ins w:id="160" w:author="AbbVie10" w:date="2026-04-09T22:54:00Z">
        <w:r w:rsidR="00C53417" w:rsidRPr="00051D6C">
          <w:rPr>
            <w:szCs w:val="22"/>
          </w:rPr>
          <w:t>sa podáva po</w:t>
        </w:r>
      </w:ins>
      <w:ins w:id="161" w:author="AbbVie10" w:date="2026-04-13T09:48:00Z">
        <w:r w:rsidR="00767DA8" w:rsidRPr="00051D6C">
          <w:rPr>
            <w:szCs w:val="22"/>
          </w:rPr>
          <w:t>čas celkovo</w:t>
        </w:r>
      </w:ins>
      <w:ins w:id="162" w:author="AbbVie10" w:date="2026-04-09T22:11:00Z">
        <w:r w:rsidRPr="00051D6C">
          <w:rPr>
            <w:szCs w:val="22"/>
          </w:rPr>
          <w:t xml:space="preserve"> 6 cy</w:t>
        </w:r>
      </w:ins>
      <w:ins w:id="163" w:author="AbbVie10" w:date="2026-04-09T22:54:00Z">
        <w:r w:rsidR="00C53417" w:rsidRPr="00051D6C">
          <w:rPr>
            <w:szCs w:val="22"/>
          </w:rPr>
          <w:t>klov</w:t>
        </w:r>
      </w:ins>
      <w:ins w:id="164" w:author="AbbVie10" w:date="2026-04-09T22:11:00Z">
        <w:r w:rsidRPr="00051D6C">
          <w:rPr>
            <w:szCs w:val="22"/>
          </w:rPr>
          <w:t>.</w:t>
        </w:r>
      </w:ins>
    </w:p>
    <w:p w14:paraId="2CD55706" w14:textId="77777777" w:rsidR="00057458" w:rsidRPr="00F0522D" w:rsidRDefault="00057458" w:rsidP="009E1583">
      <w:pPr>
        <w:tabs>
          <w:tab w:val="clear" w:pos="567"/>
        </w:tabs>
        <w:spacing w:line="240" w:lineRule="auto"/>
        <w:rPr>
          <w:szCs w:val="22"/>
        </w:rPr>
      </w:pPr>
    </w:p>
    <w:p w14:paraId="68D3201B" w14:textId="77777777" w:rsidR="00845080" w:rsidRPr="00F0522D" w:rsidRDefault="00845080" w:rsidP="009E1583">
      <w:pPr>
        <w:tabs>
          <w:tab w:val="clear" w:pos="567"/>
        </w:tabs>
        <w:spacing w:line="240" w:lineRule="auto"/>
        <w:rPr>
          <w:szCs w:val="22"/>
        </w:rPr>
      </w:pPr>
    </w:p>
    <w:p w14:paraId="0683A532" w14:textId="77777777" w:rsidR="00845080" w:rsidRPr="00F0522D" w:rsidRDefault="00000000" w:rsidP="00845080">
      <w:pPr>
        <w:rPr>
          <w:rFonts w:eastAsia="Calibri"/>
          <w:i/>
          <w:szCs w:val="22"/>
        </w:rPr>
      </w:pPr>
      <w:r w:rsidRPr="00F0522D">
        <w:rPr>
          <w:i/>
          <w:szCs w:val="22"/>
        </w:rPr>
        <w:lastRenderedPageBreak/>
        <w:t>Venetoklax v kombinácii s obinutuzumabom</w:t>
      </w:r>
    </w:p>
    <w:p w14:paraId="03652C89" w14:textId="77777777" w:rsidR="00845080" w:rsidRPr="00F0522D" w:rsidRDefault="00845080" w:rsidP="00845080">
      <w:pPr>
        <w:rPr>
          <w:rFonts w:eastAsia="Calibri"/>
          <w:i/>
          <w:szCs w:val="22"/>
          <w:u w:val="single"/>
        </w:rPr>
      </w:pPr>
    </w:p>
    <w:p w14:paraId="5B6A2E2D" w14:textId="77777777" w:rsidR="00845080" w:rsidRPr="00F0522D" w:rsidRDefault="00000000" w:rsidP="00845080">
      <w:pPr>
        <w:rPr>
          <w:strike/>
          <w:szCs w:val="22"/>
        </w:rPr>
      </w:pPr>
      <w:r w:rsidRPr="00F0522D">
        <w:rPr>
          <w:szCs w:val="22"/>
        </w:rPr>
        <w:t>Venetoklax sa podáv</w:t>
      </w:r>
      <w:r w:rsidR="00FB3784" w:rsidRPr="00F0522D">
        <w:rPr>
          <w:szCs w:val="22"/>
        </w:rPr>
        <w:t>a</w:t>
      </w:r>
      <w:r w:rsidRPr="00F0522D">
        <w:rPr>
          <w:szCs w:val="22"/>
        </w:rPr>
        <w:t xml:space="preserve"> </w:t>
      </w:r>
      <w:r w:rsidR="00E32553" w:rsidRPr="00F0522D">
        <w:rPr>
          <w:szCs w:val="22"/>
        </w:rPr>
        <w:t xml:space="preserve">počas </w:t>
      </w:r>
      <w:r w:rsidRPr="00F0522D">
        <w:rPr>
          <w:szCs w:val="22"/>
        </w:rPr>
        <w:t>celk</w:t>
      </w:r>
      <w:r w:rsidR="00E32553" w:rsidRPr="00F0522D">
        <w:rPr>
          <w:szCs w:val="22"/>
        </w:rPr>
        <w:t>ovo</w:t>
      </w:r>
      <w:r w:rsidRPr="00F0522D">
        <w:rPr>
          <w:szCs w:val="22"/>
        </w:rPr>
        <w:t xml:space="preserve"> 12 cyklov, pričom každý cyklus má 28 dní: 6 cyklov</w:t>
      </w:r>
      <w:r w:rsidRPr="00F0522D">
        <w:rPr>
          <w:color w:val="FF0000"/>
          <w:szCs w:val="22"/>
        </w:rPr>
        <w:t xml:space="preserve"> </w:t>
      </w:r>
      <w:r w:rsidRPr="00F0522D">
        <w:rPr>
          <w:szCs w:val="22"/>
        </w:rPr>
        <w:t>v</w:t>
      </w:r>
      <w:r w:rsidR="00C539BD" w:rsidRPr="00F0522D">
        <w:rPr>
          <w:szCs w:val="22"/>
        </w:rPr>
        <w:t> </w:t>
      </w:r>
      <w:r w:rsidRPr="00F0522D">
        <w:rPr>
          <w:szCs w:val="22"/>
        </w:rPr>
        <w:t>kombinácii s</w:t>
      </w:r>
      <w:r w:rsidR="00A56834" w:rsidRPr="00F0522D">
        <w:rPr>
          <w:szCs w:val="22"/>
        </w:rPr>
        <w:t> </w:t>
      </w:r>
      <w:r w:rsidRPr="00F0522D">
        <w:rPr>
          <w:szCs w:val="22"/>
        </w:rPr>
        <w:t>obinutuzumabom a</w:t>
      </w:r>
      <w:r w:rsidR="00C539BD" w:rsidRPr="00F0522D">
        <w:rPr>
          <w:szCs w:val="22"/>
        </w:rPr>
        <w:t> </w:t>
      </w:r>
      <w:r w:rsidRPr="00F0522D">
        <w:rPr>
          <w:szCs w:val="22"/>
        </w:rPr>
        <w:t>následne 6 cyklov venetoklax samostatne.</w:t>
      </w:r>
    </w:p>
    <w:p w14:paraId="137A6D36" w14:textId="77777777" w:rsidR="00845080" w:rsidRPr="00F0522D" w:rsidRDefault="00845080" w:rsidP="00845080">
      <w:pPr>
        <w:rPr>
          <w:szCs w:val="22"/>
        </w:rPr>
      </w:pPr>
    </w:p>
    <w:p w14:paraId="5ABC6391" w14:textId="77777777" w:rsidR="00845080" w:rsidRPr="00F0522D" w:rsidRDefault="00000000" w:rsidP="00845080">
      <w:pPr>
        <w:rPr>
          <w:rFonts w:eastAsia="Calibri"/>
          <w:strike/>
          <w:szCs w:val="22"/>
        </w:rPr>
      </w:pPr>
      <w:r w:rsidRPr="00F0522D">
        <w:rPr>
          <w:szCs w:val="22"/>
        </w:rPr>
        <w:t>Obinutuzumab sa pod</w:t>
      </w:r>
      <w:r w:rsidR="008B4B9C" w:rsidRPr="00F0522D">
        <w:rPr>
          <w:szCs w:val="22"/>
        </w:rPr>
        <w:t>áva</w:t>
      </w:r>
      <w:r w:rsidRPr="00F0522D">
        <w:rPr>
          <w:szCs w:val="22"/>
        </w:rPr>
        <w:t xml:space="preserve"> v</w:t>
      </w:r>
      <w:r w:rsidR="00C539BD" w:rsidRPr="00F0522D">
        <w:rPr>
          <w:szCs w:val="22"/>
        </w:rPr>
        <w:t> </w:t>
      </w:r>
      <w:r w:rsidRPr="00F0522D">
        <w:rPr>
          <w:szCs w:val="22"/>
        </w:rPr>
        <w:t>1. deň 1. cyklu v</w:t>
      </w:r>
      <w:r w:rsidR="00C539BD" w:rsidRPr="00F0522D">
        <w:rPr>
          <w:szCs w:val="22"/>
        </w:rPr>
        <w:t> </w:t>
      </w:r>
      <w:r w:rsidRPr="00F0522D">
        <w:rPr>
          <w:szCs w:val="22"/>
        </w:rPr>
        <w:t>dávke 100 mg a následná dávka 900 mg sa môže podať v</w:t>
      </w:r>
      <w:r w:rsidR="00A56834" w:rsidRPr="00F0522D">
        <w:rPr>
          <w:szCs w:val="22"/>
        </w:rPr>
        <w:t> </w:t>
      </w:r>
      <w:r w:rsidRPr="00F0522D">
        <w:rPr>
          <w:szCs w:val="22"/>
        </w:rPr>
        <w:t>1. alebo 2. deň. V</w:t>
      </w:r>
      <w:r w:rsidR="00331117" w:rsidRPr="00F0522D">
        <w:rPr>
          <w:szCs w:val="22"/>
        </w:rPr>
        <w:t> </w:t>
      </w:r>
      <w:r w:rsidRPr="00F0522D">
        <w:rPr>
          <w:szCs w:val="22"/>
        </w:rPr>
        <w:t>8. a 15. deň 1. cyklu a potom v</w:t>
      </w:r>
      <w:r w:rsidR="00331117" w:rsidRPr="00F0522D">
        <w:rPr>
          <w:szCs w:val="22"/>
        </w:rPr>
        <w:t> </w:t>
      </w:r>
      <w:r w:rsidRPr="00F0522D">
        <w:rPr>
          <w:szCs w:val="22"/>
        </w:rPr>
        <w:t>1. deň každého ďalšieho 28-dňového cyklu – spolu 6 cyklov</w:t>
      </w:r>
      <w:r w:rsidR="00331117" w:rsidRPr="00F0522D">
        <w:rPr>
          <w:szCs w:val="22"/>
        </w:rPr>
        <w:t xml:space="preserve"> </w:t>
      </w:r>
      <w:r w:rsidR="00791195" w:rsidRPr="00F0522D">
        <w:rPr>
          <w:szCs w:val="22"/>
        </w:rPr>
        <w:t xml:space="preserve">- </w:t>
      </w:r>
      <w:r w:rsidR="00331117" w:rsidRPr="00F0522D">
        <w:rPr>
          <w:szCs w:val="22"/>
        </w:rPr>
        <w:t>sa podáva dávka 1000 mg.</w:t>
      </w:r>
    </w:p>
    <w:p w14:paraId="08449F4D" w14:textId="77777777" w:rsidR="00845080" w:rsidRPr="00F0522D" w:rsidRDefault="00845080" w:rsidP="00845080">
      <w:pPr>
        <w:rPr>
          <w:rFonts w:eastAsia="Calibri"/>
          <w:szCs w:val="22"/>
        </w:rPr>
      </w:pPr>
    </w:p>
    <w:p w14:paraId="4B9FF67C" w14:textId="77777777" w:rsidR="00845080" w:rsidRPr="00F0522D" w:rsidRDefault="00000000" w:rsidP="00845080">
      <w:pPr>
        <w:rPr>
          <w:rFonts w:eastAsia="Calibri"/>
          <w:szCs w:val="22"/>
        </w:rPr>
      </w:pPr>
      <w:r w:rsidRPr="00F0522D">
        <w:rPr>
          <w:szCs w:val="22"/>
        </w:rPr>
        <w:t xml:space="preserve">Začnite postupovať podľa 5-týždňovej schémy </w:t>
      </w:r>
      <w:r w:rsidR="00064F98" w:rsidRPr="00F0522D">
        <w:rPr>
          <w:szCs w:val="22"/>
        </w:rPr>
        <w:t>titrácie</w:t>
      </w:r>
      <w:r w:rsidRPr="00F0522D">
        <w:rPr>
          <w:szCs w:val="22"/>
        </w:rPr>
        <w:t xml:space="preserve"> dávky venetoklaxu (pozri tabuľku 1) od 22. dňa 1. cyklu až do 28. dňa 2. cyklu.</w:t>
      </w:r>
    </w:p>
    <w:p w14:paraId="52BFBEA6" w14:textId="77777777" w:rsidR="00845080" w:rsidRPr="00F0522D" w:rsidRDefault="00845080" w:rsidP="00845080">
      <w:pPr>
        <w:rPr>
          <w:rFonts w:eastAsia="Calibri"/>
          <w:szCs w:val="22"/>
        </w:rPr>
      </w:pPr>
    </w:p>
    <w:p w14:paraId="2101CAB6" w14:textId="77777777" w:rsidR="00845080" w:rsidRPr="00F0522D" w:rsidRDefault="00000000" w:rsidP="00845080">
      <w:pPr>
        <w:rPr>
          <w:ins w:id="165" w:author="AbbVie10" w:date="2026-04-09T22:55:00Z"/>
          <w:szCs w:val="22"/>
        </w:rPr>
      </w:pPr>
      <w:r w:rsidRPr="00F0522D">
        <w:rPr>
          <w:szCs w:val="22"/>
        </w:rPr>
        <w:t xml:space="preserve">Po </w:t>
      </w:r>
      <w:r w:rsidR="00E32553" w:rsidRPr="00F0522D">
        <w:rPr>
          <w:szCs w:val="22"/>
        </w:rPr>
        <w:t>u</w:t>
      </w:r>
      <w:r w:rsidRPr="00F0522D">
        <w:rPr>
          <w:szCs w:val="22"/>
        </w:rPr>
        <w:t xml:space="preserve">končení schémy </w:t>
      </w:r>
      <w:r w:rsidR="00064F98" w:rsidRPr="00F0522D">
        <w:rPr>
          <w:szCs w:val="22"/>
        </w:rPr>
        <w:t>titrácie</w:t>
      </w:r>
      <w:r w:rsidRPr="00F0522D">
        <w:rPr>
          <w:szCs w:val="22"/>
        </w:rPr>
        <w:t xml:space="preserve"> dávky je odporúčaná dávka venetoklaxu </w:t>
      </w:r>
      <w:r w:rsidR="00064F98" w:rsidRPr="00F0522D">
        <w:rPr>
          <w:szCs w:val="22"/>
        </w:rPr>
        <w:t xml:space="preserve">400 mg jedenkrát denne </w:t>
      </w:r>
      <w:r w:rsidRPr="00F0522D">
        <w:rPr>
          <w:szCs w:val="22"/>
        </w:rPr>
        <w:t>od 1. dňa 3. cyklu obinutuzumabu až do posledného dňa 12. cyklu.</w:t>
      </w:r>
    </w:p>
    <w:p w14:paraId="39C43F91" w14:textId="77777777" w:rsidR="002112C6" w:rsidRPr="00F0522D" w:rsidRDefault="002112C6" w:rsidP="00845080">
      <w:pPr>
        <w:rPr>
          <w:ins w:id="166" w:author="AbbVie10" w:date="2026-04-09T22:55:00Z"/>
          <w:szCs w:val="22"/>
        </w:rPr>
      </w:pPr>
    </w:p>
    <w:p w14:paraId="473B2AB4" w14:textId="052E0025" w:rsidR="002112C6" w:rsidRPr="00051D6C" w:rsidRDefault="00000000" w:rsidP="002112C6">
      <w:pPr>
        <w:rPr>
          <w:ins w:id="167" w:author="AbbVie10" w:date="2026-04-09T22:56:00Z"/>
          <w:rFonts w:eastAsia="Calibri"/>
          <w:i/>
          <w:szCs w:val="22"/>
        </w:rPr>
      </w:pPr>
      <w:ins w:id="168" w:author="AbbVie10" w:date="2026-04-09T22:56:00Z">
        <w:r w:rsidRPr="00051D6C">
          <w:rPr>
            <w:rFonts w:eastAsia="Calibri"/>
            <w:i/>
            <w:szCs w:val="22"/>
          </w:rPr>
          <w:t xml:space="preserve">Venetoklax </w:t>
        </w:r>
      </w:ins>
      <w:ins w:id="169" w:author="AbbVie10" w:date="2026-04-09T22:57:00Z">
        <w:r w:rsidRPr="00051D6C">
          <w:rPr>
            <w:rFonts w:eastAsia="Calibri"/>
            <w:i/>
            <w:szCs w:val="22"/>
          </w:rPr>
          <w:t>v kombinácii s</w:t>
        </w:r>
      </w:ins>
      <w:ins w:id="170" w:author="AbbVie10" w:date="2026-04-09T22:56:00Z">
        <w:r w:rsidRPr="00051D6C">
          <w:rPr>
            <w:rFonts w:eastAsia="Calibri"/>
            <w:i/>
            <w:szCs w:val="22"/>
          </w:rPr>
          <w:t xml:space="preserve"> ibrutinib</w:t>
        </w:r>
      </w:ins>
      <w:ins w:id="171" w:author="AbbVie10" w:date="2026-04-09T22:57:00Z">
        <w:r w:rsidRPr="00051D6C">
          <w:rPr>
            <w:rFonts w:eastAsia="Calibri"/>
            <w:i/>
            <w:szCs w:val="22"/>
          </w:rPr>
          <w:t>om</w:t>
        </w:r>
      </w:ins>
    </w:p>
    <w:p w14:paraId="43E21B00" w14:textId="77777777" w:rsidR="002112C6" w:rsidRPr="00051D6C" w:rsidRDefault="002112C6" w:rsidP="002112C6">
      <w:pPr>
        <w:rPr>
          <w:ins w:id="172" w:author="AbbVie10" w:date="2026-04-09T22:56:00Z"/>
          <w:rFonts w:eastAsia="Calibri"/>
          <w:szCs w:val="22"/>
        </w:rPr>
      </w:pPr>
    </w:p>
    <w:p w14:paraId="5432A025" w14:textId="7CE23C86" w:rsidR="002112C6" w:rsidRPr="00051D6C" w:rsidRDefault="00000000" w:rsidP="002112C6">
      <w:pPr>
        <w:rPr>
          <w:ins w:id="173" w:author="AbbVie10" w:date="2026-04-09T22:56:00Z"/>
          <w:rFonts w:eastAsia="Calibri"/>
          <w:szCs w:val="22"/>
        </w:rPr>
      </w:pPr>
      <w:ins w:id="174" w:author="AbbVie10" w:date="2026-04-09T22:57:00Z">
        <w:r w:rsidRPr="00051D6C">
          <w:rPr>
            <w:rFonts w:eastAsia="Calibri"/>
            <w:szCs w:val="22"/>
          </w:rPr>
          <w:t>Začnite s </w:t>
        </w:r>
      </w:ins>
      <w:ins w:id="175" w:author="AbbVie10" w:date="2026-04-09T22:56:00Z">
        <w:r w:rsidRPr="00051D6C">
          <w:rPr>
            <w:rFonts w:eastAsia="Calibri"/>
            <w:szCs w:val="22"/>
          </w:rPr>
          <w:t>ibrutinib</w:t>
        </w:r>
      </w:ins>
      <w:ins w:id="176" w:author="AbbVie10" w:date="2026-04-09T22:57:00Z">
        <w:r w:rsidRPr="00051D6C">
          <w:rPr>
            <w:rFonts w:eastAsia="Calibri"/>
            <w:szCs w:val="22"/>
          </w:rPr>
          <w:t>om</w:t>
        </w:r>
      </w:ins>
      <w:ins w:id="177" w:author="AbbVie10" w:date="2026-04-09T22:56:00Z">
        <w:r w:rsidRPr="00051D6C">
          <w:rPr>
            <w:rFonts w:eastAsia="Calibri"/>
            <w:szCs w:val="22"/>
          </w:rPr>
          <w:t xml:space="preserve"> (420 mg </w:t>
        </w:r>
      </w:ins>
      <w:ins w:id="178" w:author="AbbVie10" w:date="2026-04-09T22:57:00Z">
        <w:r w:rsidRPr="00051D6C">
          <w:rPr>
            <w:rFonts w:eastAsia="Calibri"/>
            <w:szCs w:val="22"/>
          </w:rPr>
          <w:t>jedenkrát denne</w:t>
        </w:r>
      </w:ins>
      <w:ins w:id="179" w:author="AbbVie10" w:date="2026-04-09T22:56:00Z">
        <w:r w:rsidRPr="00051D6C">
          <w:rPr>
            <w:rFonts w:eastAsia="Calibri"/>
            <w:szCs w:val="22"/>
          </w:rPr>
          <w:t xml:space="preserve">) </w:t>
        </w:r>
      </w:ins>
      <w:ins w:id="180" w:author="AbbVie10" w:date="2026-04-13T09:58:00Z">
        <w:r w:rsidR="004F6427" w:rsidRPr="00051D6C">
          <w:rPr>
            <w:rFonts w:eastAsia="Calibri"/>
            <w:szCs w:val="22"/>
          </w:rPr>
          <w:t>samostatne</w:t>
        </w:r>
      </w:ins>
      <w:ins w:id="181" w:author="AbbVie10" w:date="2026-04-09T22:57:00Z">
        <w:r w:rsidRPr="00051D6C">
          <w:rPr>
            <w:rFonts w:eastAsia="Calibri"/>
            <w:szCs w:val="22"/>
          </w:rPr>
          <w:t xml:space="preserve"> počas 3 cyklov (1 cyklus má 28 dní)</w:t>
        </w:r>
      </w:ins>
      <w:ins w:id="182" w:author="Abbvie 008" w:date="2026-04-26T21:17:00Z">
        <w:r w:rsidR="0010538C">
          <w:rPr>
            <w:rFonts w:eastAsia="Calibri"/>
            <w:szCs w:val="22"/>
          </w:rPr>
          <w:t>,</w:t>
        </w:r>
      </w:ins>
      <w:ins w:id="183" w:author="AbbVie10" w:date="2026-04-09T22:57:00Z">
        <w:r w:rsidRPr="00051D6C">
          <w:rPr>
            <w:rFonts w:eastAsia="Calibri"/>
            <w:szCs w:val="22"/>
          </w:rPr>
          <w:t xml:space="preserve"> </w:t>
        </w:r>
      </w:ins>
      <w:ins w:id="184" w:author="Abbvie 008" w:date="2026-04-26T21:17:00Z">
        <w:r w:rsidR="0010538C" w:rsidRPr="0010538C">
          <w:rPr>
            <w:rFonts w:eastAsia="Calibri"/>
            <w:szCs w:val="22"/>
          </w:rPr>
          <w:t>po ktorých nasleduje</w:t>
        </w:r>
        <w:r w:rsidR="00687C4F">
          <w:rPr>
            <w:rFonts w:eastAsia="Calibri"/>
            <w:szCs w:val="22"/>
          </w:rPr>
          <w:t xml:space="preserve"> </w:t>
        </w:r>
      </w:ins>
      <w:ins w:id="185" w:author="AbbVie10" w:date="2026-04-09T22:57:00Z">
        <w:r w:rsidRPr="00051D6C">
          <w:rPr>
            <w:rFonts w:eastAsia="Calibri"/>
            <w:szCs w:val="22"/>
          </w:rPr>
          <w:t>12 cykl</w:t>
        </w:r>
      </w:ins>
      <w:ins w:id="186" w:author="Abbvie 008" w:date="2026-04-26T21:17:00Z">
        <w:r w:rsidR="00687C4F">
          <w:rPr>
            <w:rFonts w:eastAsia="Calibri"/>
            <w:szCs w:val="22"/>
          </w:rPr>
          <w:t>ov</w:t>
        </w:r>
      </w:ins>
      <w:ins w:id="187" w:author="AbbVie10" w:date="2026-04-09T22:56:00Z">
        <w:r w:rsidRPr="00051D6C">
          <w:rPr>
            <w:rFonts w:eastAsia="Calibri"/>
            <w:szCs w:val="22"/>
          </w:rPr>
          <w:t xml:space="preserve"> veneto</w:t>
        </w:r>
      </w:ins>
      <w:ins w:id="188" w:author="AbbVie10" w:date="2026-04-09T22:58:00Z">
        <w:r w:rsidRPr="00051D6C">
          <w:rPr>
            <w:rFonts w:eastAsia="Calibri"/>
            <w:szCs w:val="22"/>
          </w:rPr>
          <w:t>k</w:t>
        </w:r>
      </w:ins>
      <w:ins w:id="189" w:author="AbbVie10" w:date="2026-04-09T22:56:00Z">
        <w:r w:rsidRPr="00051D6C">
          <w:rPr>
            <w:rFonts w:eastAsia="Calibri"/>
            <w:szCs w:val="22"/>
          </w:rPr>
          <w:t>lax</w:t>
        </w:r>
      </w:ins>
      <w:ins w:id="190" w:author="AbbVie10" w:date="2026-04-09T22:58:00Z">
        <w:r w:rsidRPr="00051D6C">
          <w:rPr>
            <w:rFonts w:eastAsia="Calibri"/>
            <w:szCs w:val="22"/>
          </w:rPr>
          <w:t>u v kombinácii s </w:t>
        </w:r>
      </w:ins>
      <w:ins w:id="191" w:author="AbbVie10" w:date="2026-04-09T22:56:00Z">
        <w:r w:rsidRPr="00051D6C">
          <w:rPr>
            <w:rFonts w:eastAsia="Calibri"/>
            <w:szCs w:val="22"/>
          </w:rPr>
          <w:t>ibrutinib</w:t>
        </w:r>
      </w:ins>
      <w:ins w:id="192" w:author="AbbVie10" w:date="2026-04-09T22:58:00Z">
        <w:r w:rsidRPr="00051D6C">
          <w:rPr>
            <w:rFonts w:eastAsia="Calibri"/>
            <w:szCs w:val="22"/>
          </w:rPr>
          <w:t>om</w:t>
        </w:r>
      </w:ins>
      <w:ins w:id="193" w:author="AbbVie10" w:date="2026-04-09T22:56:00Z">
        <w:r w:rsidRPr="00051D6C">
          <w:rPr>
            <w:rFonts w:eastAsia="Calibri"/>
            <w:szCs w:val="22"/>
          </w:rPr>
          <w:t>.</w:t>
        </w:r>
      </w:ins>
      <w:ins w:id="194" w:author="AbbVie10" w:date="2026-04-09T22:58:00Z">
        <w:r w:rsidRPr="00051D6C">
          <w:rPr>
            <w:rFonts w:eastAsia="Calibri"/>
            <w:szCs w:val="22"/>
          </w:rPr>
          <w:t xml:space="preserve"> </w:t>
        </w:r>
      </w:ins>
      <w:ins w:id="195" w:author="AbbVie10" w:date="2026-04-13T10:00:00Z">
        <w:r w:rsidR="004F6427" w:rsidRPr="009F3A08">
          <w:rPr>
            <w:rFonts w:eastAsia="Calibri"/>
            <w:szCs w:val="22"/>
          </w:rPr>
          <w:t>Počnúc</w:t>
        </w:r>
      </w:ins>
      <w:ins w:id="196" w:author="AbbVie10" w:date="2026-04-09T22:58:00Z">
        <w:r w:rsidRPr="00051D6C">
          <w:rPr>
            <w:rFonts w:eastAsia="Calibri"/>
            <w:szCs w:val="22"/>
          </w:rPr>
          <w:t xml:space="preserve"> 1. dň</w:t>
        </w:r>
      </w:ins>
      <w:ins w:id="197" w:author="AbbVie10" w:date="2026-04-13T10:00:00Z">
        <w:r w:rsidR="004F6427" w:rsidRPr="00051D6C">
          <w:rPr>
            <w:rFonts w:eastAsia="Calibri"/>
            <w:szCs w:val="22"/>
          </w:rPr>
          <w:t>om</w:t>
        </w:r>
      </w:ins>
      <w:ins w:id="198" w:author="AbbVie10" w:date="2026-04-09T22:58:00Z">
        <w:r w:rsidRPr="00051D6C">
          <w:rPr>
            <w:rFonts w:eastAsia="Calibri"/>
            <w:szCs w:val="22"/>
          </w:rPr>
          <w:t xml:space="preserve"> 4. cyklu</w:t>
        </w:r>
      </w:ins>
      <w:ins w:id="199" w:author="AbbVie10" w:date="2026-04-09T22:56:00Z">
        <w:r w:rsidRPr="00051D6C">
          <w:rPr>
            <w:rFonts w:eastAsia="Calibri"/>
            <w:szCs w:val="22"/>
          </w:rPr>
          <w:t xml:space="preserve"> </w:t>
        </w:r>
      </w:ins>
      <w:ins w:id="200" w:author="AbbVie10" w:date="2026-04-13T10:01:00Z">
        <w:r w:rsidR="004F6427" w:rsidRPr="00051D6C">
          <w:rPr>
            <w:rFonts w:eastAsia="Calibri"/>
            <w:szCs w:val="22"/>
          </w:rPr>
          <w:t>sa</w:t>
        </w:r>
      </w:ins>
      <w:ins w:id="201" w:author="AbbVie10" w:date="2026-04-09T22:58:00Z">
        <w:r w:rsidRPr="00051D6C">
          <w:rPr>
            <w:rFonts w:eastAsia="Calibri"/>
            <w:szCs w:val="22"/>
          </w:rPr>
          <w:t xml:space="preserve"> </w:t>
        </w:r>
      </w:ins>
      <w:ins w:id="202" w:author="AbbVie10" w:date="2026-04-09T22:56:00Z">
        <w:r w:rsidRPr="00051D6C">
          <w:rPr>
            <w:rFonts w:eastAsia="Calibri"/>
            <w:szCs w:val="22"/>
          </w:rPr>
          <w:t>veneto</w:t>
        </w:r>
      </w:ins>
      <w:ins w:id="203" w:author="AbbVie10" w:date="2026-04-09T22:58:00Z">
        <w:r w:rsidRPr="00051D6C">
          <w:rPr>
            <w:rFonts w:eastAsia="Calibri"/>
            <w:szCs w:val="22"/>
          </w:rPr>
          <w:t>k</w:t>
        </w:r>
      </w:ins>
      <w:ins w:id="204" w:author="AbbVie10" w:date="2026-04-09T22:56:00Z">
        <w:r w:rsidRPr="00051D6C">
          <w:rPr>
            <w:rFonts w:eastAsia="Calibri"/>
            <w:szCs w:val="22"/>
          </w:rPr>
          <w:t xml:space="preserve">lax </w:t>
        </w:r>
      </w:ins>
      <w:ins w:id="205" w:author="AbbVie10" w:date="2026-04-13T10:01:00Z">
        <w:r w:rsidR="004F6427" w:rsidRPr="00051D6C">
          <w:rPr>
            <w:rFonts w:eastAsia="Calibri"/>
            <w:szCs w:val="22"/>
          </w:rPr>
          <w:t xml:space="preserve">podáva </w:t>
        </w:r>
      </w:ins>
      <w:ins w:id="206" w:author="AbbVie10" w:date="2026-04-09T22:58:00Z">
        <w:r w:rsidRPr="00051D6C">
          <w:rPr>
            <w:rFonts w:eastAsia="Calibri"/>
            <w:szCs w:val="22"/>
          </w:rPr>
          <w:t xml:space="preserve">podľa </w:t>
        </w:r>
      </w:ins>
      <w:ins w:id="207" w:author="AbbVie10" w:date="2026-04-13T10:02:00Z">
        <w:r w:rsidR="004F6427" w:rsidRPr="00051D6C">
          <w:rPr>
            <w:rFonts w:eastAsia="Calibri"/>
            <w:szCs w:val="22"/>
          </w:rPr>
          <w:t>schémy</w:t>
        </w:r>
      </w:ins>
      <w:ins w:id="208" w:author="AbbVie10" w:date="2026-04-09T22:58:00Z">
        <w:r w:rsidRPr="00051D6C">
          <w:rPr>
            <w:rFonts w:eastAsia="Calibri"/>
            <w:szCs w:val="22"/>
          </w:rPr>
          <w:t xml:space="preserve"> titrácie dávk</w:t>
        </w:r>
      </w:ins>
      <w:ins w:id="209" w:author="AbbVie10" w:date="2026-04-13T10:02:00Z">
        <w:r w:rsidR="004F6427" w:rsidRPr="00051D6C">
          <w:rPr>
            <w:rFonts w:eastAsia="Calibri"/>
            <w:szCs w:val="22"/>
          </w:rPr>
          <w:t>y</w:t>
        </w:r>
      </w:ins>
      <w:ins w:id="210" w:author="AbbVie10" w:date="2026-04-09T22:58:00Z">
        <w:r w:rsidRPr="00051D6C">
          <w:rPr>
            <w:rFonts w:eastAsia="Calibri"/>
            <w:szCs w:val="22"/>
          </w:rPr>
          <w:t xml:space="preserve"> (pozri tabuľku 1)</w:t>
        </w:r>
      </w:ins>
      <w:ins w:id="211" w:author="AbbVie10" w:date="2026-04-09T22:59:00Z">
        <w:r w:rsidRPr="00051D6C">
          <w:rPr>
            <w:rFonts w:eastAsia="Calibri"/>
            <w:szCs w:val="22"/>
          </w:rPr>
          <w:t>.</w:t>
        </w:r>
      </w:ins>
      <w:ins w:id="212" w:author="AbbVie10" w:date="2026-04-09T22:56:00Z">
        <w:r w:rsidRPr="00051D6C">
          <w:rPr>
            <w:rFonts w:eastAsia="Calibri"/>
            <w:szCs w:val="22"/>
          </w:rPr>
          <w:t xml:space="preserve"> </w:t>
        </w:r>
      </w:ins>
      <w:ins w:id="213" w:author="AbbVie10" w:date="2026-04-09T22:59:00Z">
        <w:r w:rsidRPr="00051D6C">
          <w:rPr>
            <w:rFonts w:eastAsia="Calibri"/>
            <w:szCs w:val="22"/>
          </w:rPr>
          <w:t xml:space="preserve">Po </w:t>
        </w:r>
      </w:ins>
      <w:ins w:id="214" w:author="AbbVie10" w:date="2026-04-13T10:02:00Z">
        <w:r w:rsidR="004F6427" w:rsidRPr="00051D6C">
          <w:rPr>
            <w:rFonts w:eastAsia="Calibri"/>
            <w:szCs w:val="22"/>
          </w:rPr>
          <w:t>u</w:t>
        </w:r>
      </w:ins>
      <w:ins w:id="215" w:author="AbbVie10" w:date="2026-04-09T22:59:00Z">
        <w:r w:rsidRPr="00051D6C">
          <w:rPr>
            <w:rFonts w:eastAsia="Calibri"/>
            <w:szCs w:val="22"/>
          </w:rPr>
          <w:t xml:space="preserve">končení </w:t>
        </w:r>
      </w:ins>
      <w:ins w:id="216" w:author="AbbVie10" w:date="2026-04-13T10:02:00Z">
        <w:r w:rsidR="004F6427" w:rsidRPr="00051D6C">
          <w:rPr>
            <w:rFonts w:eastAsia="Calibri"/>
            <w:szCs w:val="22"/>
          </w:rPr>
          <w:t>schémy</w:t>
        </w:r>
      </w:ins>
      <w:ins w:id="217" w:author="AbbVie10" w:date="2026-04-09T22:59:00Z">
        <w:r w:rsidRPr="00051D6C">
          <w:rPr>
            <w:rFonts w:eastAsia="Calibri"/>
            <w:szCs w:val="22"/>
          </w:rPr>
          <w:t xml:space="preserve"> titrácie dávk</w:t>
        </w:r>
      </w:ins>
      <w:ins w:id="218" w:author="AbbVie10" w:date="2026-04-13T10:03:00Z">
        <w:r w:rsidR="004F6427" w:rsidRPr="00051D6C">
          <w:rPr>
            <w:rFonts w:eastAsia="Calibri"/>
            <w:szCs w:val="22"/>
          </w:rPr>
          <w:t>y</w:t>
        </w:r>
      </w:ins>
      <w:ins w:id="219" w:author="AbbVie10" w:date="2026-04-09T22:59:00Z">
        <w:r w:rsidRPr="00051D6C">
          <w:rPr>
            <w:rFonts w:eastAsia="Calibri"/>
            <w:szCs w:val="22"/>
          </w:rPr>
          <w:t xml:space="preserve"> majú pacienti pokračovať s venetoklaxom </w:t>
        </w:r>
      </w:ins>
      <w:ins w:id="220" w:author="AbbVie10" w:date="2026-04-13T10:03:00Z">
        <w:r w:rsidR="004F6427" w:rsidRPr="00051D6C">
          <w:rPr>
            <w:rFonts w:eastAsia="Calibri"/>
            <w:szCs w:val="22"/>
          </w:rPr>
          <w:t xml:space="preserve">v dávke </w:t>
        </w:r>
      </w:ins>
      <w:ins w:id="221" w:author="AbbVie10" w:date="2026-04-09T22:59:00Z">
        <w:r w:rsidRPr="00051D6C">
          <w:rPr>
            <w:rFonts w:eastAsia="Calibri"/>
            <w:szCs w:val="22"/>
          </w:rPr>
          <w:t>400 mg jedenkrát denne</w:t>
        </w:r>
      </w:ins>
      <w:ins w:id="222" w:author="AbbVie10" w:date="2026-04-09T22:56:00Z">
        <w:r w:rsidRPr="00051D6C">
          <w:rPr>
            <w:rFonts w:eastAsia="Calibri"/>
            <w:szCs w:val="22"/>
          </w:rPr>
          <w:t xml:space="preserve"> </w:t>
        </w:r>
      </w:ins>
      <w:ins w:id="223" w:author="AbbVie10" w:date="2026-04-09T22:59:00Z">
        <w:r w:rsidRPr="00051D6C">
          <w:rPr>
            <w:rFonts w:eastAsia="Calibri"/>
            <w:szCs w:val="22"/>
          </w:rPr>
          <w:t>v kombinácii s </w:t>
        </w:r>
      </w:ins>
      <w:ins w:id="224" w:author="AbbVie10" w:date="2026-04-09T22:56:00Z">
        <w:r w:rsidRPr="00051D6C">
          <w:rPr>
            <w:rFonts w:eastAsia="Calibri"/>
            <w:szCs w:val="22"/>
          </w:rPr>
          <w:t>ibrutinib</w:t>
        </w:r>
      </w:ins>
      <w:ins w:id="225" w:author="AbbVie10" w:date="2026-04-09T22:59:00Z">
        <w:r w:rsidRPr="00051D6C">
          <w:rPr>
            <w:rFonts w:eastAsia="Calibri"/>
            <w:szCs w:val="22"/>
          </w:rPr>
          <w:t>om</w:t>
        </w:r>
      </w:ins>
      <w:ins w:id="226" w:author="AbbVie10" w:date="2026-04-09T22:56:00Z">
        <w:r w:rsidRPr="00051D6C">
          <w:rPr>
            <w:rFonts w:eastAsia="Calibri"/>
            <w:szCs w:val="22"/>
          </w:rPr>
          <w:t xml:space="preserve"> </w:t>
        </w:r>
      </w:ins>
      <w:ins w:id="227" w:author="AbbVie10" w:date="2026-04-13T10:03:00Z">
        <w:r w:rsidR="004F6427" w:rsidRPr="00051D6C">
          <w:rPr>
            <w:rFonts w:eastAsia="Calibri"/>
            <w:szCs w:val="22"/>
          </w:rPr>
          <w:t xml:space="preserve">v dávke </w:t>
        </w:r>
      </w:ins>
      <w:ins w:id="228" w:author="AbbVie10" w:date="2026-04-09T22:56:00Z">
        <w:r w:rsidRPr="00051D6C">
          <w:rPr>
            <w:rFonts w:eastAsia="Calibri"/>
            <w:szCs w:val="22"/>
          </w:rPr>
          <w:t xml:space="preserve">420 mg </w:t>
        </w:r>
      </w:ins>
      <w:ins w:id="229" w:author="AbbVie10" w:date="2026-04-09T22:59:00Z">
        <w:r w:rsidRPr="00051D6C">
          <w:rPr>
            <w:rFonts w:eastAsia="Calibri"/>
            <w:szCs w:val="22"/>
          </w:rPr>
          <w:t>perorálne j</w:t>
        </w:r>
      </w:ins>
      <w:ins w:id="230" w:author="AbbVie10" w:date="2026-04-09T23:00:00Z">
        <w:r w:rsidRPr="00051D6C">
          <w:rPr>
            <w:rFonts w:eastAsia="Calibri"/>
            <w:szCs w:val="22"/>
          </w:rPr>
          <w:t xml:space="preserve">edenkrát denne </w:t>
        </w:r>
      </w:ins>
      <w:ins w:id="231" w:author="AbbVie10" w:date="2026-04-13T10:03:00Z">
        <w:r w:rsidR="004F6427" w:rsidRPr="00051D6C">
          <w:rPr>
            <w:rFonts w:eastAsia="Calibri"/>
            <w:szCs w:val="22"/>
          </w:rPr>
          <w:t xml:space="preserve">až </w:t>
        </w:r>
      </w:ins>
      <w:ins w:id="232" w:author="AbbVie10" w:date="2026-04-09T23:00:00Z">
        <w:r w:rsidRPr="00051D6C">
          <w:rPr>
            <w:rFonts w:eastAsia="Calibri"/>
            <w:szCs w:val="22"/>
          </w:rPr>
          <w:t>do posledného dňa 15. cyklu</w:t>
        </w:r>
      </w:ins>
      <w:ins w:id="233" w:author="AbbVie10" w:date="2026-04-09T22:56:00Z">
        <w:r w:rsidRPr="00051D6C">
          <w:rPr>
            <w:rFonts w:eastAsia="Calibri"/>
            <w:szCs w:val="22"/>
          </w:rPr>
          <w:t>.</w:t>
        </w:r>
      </w:ins>
    </w:p>
    <w:p w14:paraId="3536A0C8" w14:textId="77777777" w:rsidR="002112C6" w:rsidRPr="00051D6C" w:rsidRDefault="002112C6" w:rsidP="002112C6">
      <w:pPr>
        <w:rPr>
          <w:ins w:id="234" w:author="AbbVie10" w:date="2026-04-09T22:56:00Z"/>
          <w:rFonts w:eastAsia="Calibri"/>
          <w:szCs w:val="22"/>
        </w:rPr>
      </w:pPr>
    </w:p>
    <w:p w14:paraId="5F169144" w14:textId="4499F1AC" w:rsidR="002112C6" w:rsidRPr="00051D6C" w:rsidRDefault="00000000" w:rsidP="00845080">
      <w:pPr>
        <w:rPr>
          <w:rFonts w:eastAsia="Calibri"/>
          <w:szCs w:val="22"/>
        </w:rPr>
      </w:pPr>
      <w:ins w:id="235" w:author="AbbVie10" w:date="2026-04-13T10:05:00Z">
        <w:r w:rsidRPr="00051D6C">
          <w:rPr>
            <w:rFonts w:eastAsia="Calibri"/>
            <w:szCs w:val="22"/>
          </w:rPr>
          <w:t>Ď</w:t>
        </w:r>
      </w:ins>
      <w:ins w:id="236" w:author="AbbVie10" w:date="2026-04-09T23:00:00Z">
        <w:r w:rsidRPr="00051D6C">
          <w:rPr>
            <w:rFonts w:eastAsia="Calibri"/>
            <w:szCs w:val="22"/>
          </w:rPr>
          <w:t xml:space="preserve">alšie informácie </w:t>
        </w:r>
      </w:ins>
      <w:ins w:id="237" w:author="AbbVie10" w:date="2026-04-13T10:06:00Z">
        <w:r w:rsidRPr="00051D6C">
          <w:rPr>
            <w:rFonts w:eastAsia="Calibri"/>
            <w:szCs w:val="22"/>
          </w:rPr>
          <w:t xml:space="preserve">nájdete v </w:t>
        </w:r>
      </w:ins>
      <w:ins w:id="238" w:author="AbbVie10" w:date="2026-04-09T23:00:00Z">
        <w:r w:rsidR="00B9645A" w:rsidRPr="00051D6C">
          <w:rPr>
            <w:rFonts w:eastAsia="Calibri"/>
            <w:szCs w:val="22"/>
          </w:rPr>
          <w:t>súhrn</w:t>
        </w:r>
      </w:ins>
      <w:ins w:id="239" w:author="AbbVie10" w:date="2026-04-13T10:06:00Z">
        <w:r w:rsidRPr="00051D6C">
          <w:rPr>
            <w:rFonts w:eastAsia="Calibri"/>
            <w:szCs w:val="22"/>
          </w:rPr>
          <w:t>e</w:t>
        </w:r>
      </w:ins>
      <w:ins w:id="240" w:author="AbbVie10" w:date="2026-04-09T23:00:00Z">
        <w:r w:rsidR="00B9645A" w:rsidRPr="00051D6C">
          <w:rPr>
            <w:rFonts w:eastAsia="Calibri"/>
            <w:szCs w:val="22"/>
          </w:rPr>
          <w:t xml:space="preserve"> charakteristických vlastností lieku pre</w:t>
        </w:r>
      </w:ins>
      <w:ins w:id="241" w:author="AbbVie10" w:date="2026-04-09T22:56:00Z">
        <w:r w:rsidRPr="00051D6C">
          <w:rPr>
            <w:rFonts w:eastAsia="Calibri"/>
            <w:szCs w:val="22"/>
          </w:rPr>
          <w:t xml:space="preserve"> ibrutinib.</w:t>
        </w:r>
      </w:ins>
    </w:p>
    <w:p w14:paraId="5CCA6AE0" w14:textId="77777777" w:rsidR="00A26AB3" w:rsidRPr="00F0522D" w:rsidRDefault="00A26AB3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5C730D82" w14:textId="77777777" w:rsidR="00CC696D" w:rsidRPr="00F0522D" w:rsidRDefault="00000000" w:rsidP="00DE6340">
      <w:pPr>
        <w:keepNext/>
        <w:tabs>
          <w:tab w:val="clear" w:pos="567"/>
        </w:tabs>
        <w:spacing w:line="240" w:lineRule="auto"/>
        <w:rPr>
          <w:rFonts w:eastAsia="Calibri"/>
          <w:i/>
          <w:szCs w:val="22"/>
        </w:rPr>
      </w:pPr>
      <w:r w:rsidRPr="00F0522D">
        <w:rPr>
          <w:i/>
          <w:szCs w:val="22"/>
        </w:rPr>
        <w:t>Dávka venetoklaxu po titrácii v</w:t>
      </w:r>
      <w:r w:rsidR="00674B4F" w:rsidRPr="00F0522D">
        <w:t> </w:t>
      </w:r>
      <w:r w:rsidRPr="00F0522D">
        <w:rPr>
          <w:i/>
          <w:szCs w:val="22"/>
        </w:rPr>
        <w:t>kombinácii s</w:t>
      </w:r>
      <w:r w:rsidR="00674B4F" w:rsidRPr="00F0522D">
        <w:t> </w:t>
      </w:r>
      <w:r w:rsidRPr="00F0522D">
        <w:rPr>
          <w:i/>
          <w:szCs w:val="22"/>
        </w:rPr>
        <w:t>rituximabom</w:t>
      </w:r>
    </w:p>
    <w:p w14:paraId="44DA10EA" w14:textId="77777777" w:rsidR="00CC696D" w:rsidRPr="00F0522D" w:rsidRDefault="00CC696D" w:rsidP="00DE6340">
      <w:pPr>
        <w:keepNext/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</w:p>
    <w:p w14:paraId="7CC7AEEE" w14:textId="77777777" w:rsidR="00CC696D" w:rsidRPr="00F0522D" w:rsidRDefault="00000000" w:rsidP="00DE6340">
      <w:pPr>
        <w:keepNext/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F0522D">
        <w:t>Odporúčaná dávka venetoklaxu v</w:t>
      </w:r>
      <w:r w:rsidR="00674B4F" w:rsidRPr="00F0522D">
        <w:t> </w:t>
      </w:r>
      <w:r w:rsidRPr="00F0522D">
        <w:t>kombinácii s</w:t>
      </w:r>
      <w:r w:rsidR="00674B4F" w:rsidRPr="00F0522D">
        <w:t> </w:t>
      </w:r>
      <w:r w:rsidRPr="00F0522D">
        <w:t>rituximabom je 400</w:t>
      </w:r>
      <w:r w:rsidR="00674B4F" w:rsidRPr="00F0522D">
        <w:t> </w:t>
      </w:r>
      <w:r w:rsidRPr="00F0522D">
        <w:t xml:space="preserve">mg </w:t>
      </w:r>
      <w:r w:rsidR="002C303C" w:rsidRPr="00F0522D">
        <w:rPr>
          <w:szCs w:val="22"/>
        </w:rPr>
        <w:t xml:space="preserve">jedenkrát </w:t>
      </w:r>
      <w:r w:rsidRPr="00F0522D">
        <w:t>denne (podrobnosti o kombinovanom režime pozri časť 5.1).</w:t>
      </w:r>
    </w:p>
    <w:p w14:paraId="138EDD12" w14:textId="77777777" w:rsidR="00CC696D" w:rsidRPr="00F0522D" w:rsidRDefault="00CC696D" w:rsidP="00CC696D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6AC3B1B6" w14:textId="77777777" w:rsidR="00CC696D" w:rsidRPr="00F0522D" w:rsidRDefault="00000000" w:rsidP="00CC696D">
      <w:pPr>
        <w:tabs>
          <w:tab w:val="clear" w:pos="567"/>
        </w:tabs>
        <w:spacing w:line="240" w:lineRule="auto"/>
        <w:rPr>
          <w:szCs w:val="22"/>
        </w:rPr>
      </w:pPr>
      <w:r w:rsidRPr="00F0522D">
        <w:t>Rituximab sa podáva po ukončení schémy titrácie dávky a</w:t>
      </w:r>
      <w:r w:rsidR="00674B4F" w:rsidRPr="00F0522D">
        <w:t> </w:t>
      </w:r>
      <w:r w:rsidRPr="00F0522D">
        <w:t>po tom, ako pacient dostával odporúčanú dennú dávku 400</w:t>
      </w:r>
      <w:r w:rsidR="00674B4F" w:rsidRPr="00F0522D">
        <w:t> </w:t>
      </w:r>
      <w:r w:rsidRPr="00F0522D">
        <w:t>mg venetoklaxu počas 7</w:t>
      </w:r>
      <w:r w:rsidR="00674B4F" w:rsidRPr="00F0522D">
        <w:t> </w:t>
      </w:r>
      <w:r w:rsidRPr="00F0522D">
        <w:t>dní.</w:t>
      </w:r>
    </w:p>
    <w:p w14:paraId="70857977" w14:textId="77777777" w:rsidR="00CC696D" w:rsidRPr="00F0522D" w:rsidRDefault="00CC696D" w:rsidP="00CC696D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4B91CF14" w14:textId="77777777" w:rsidR="00CC696D" w:rsidRPr="00F0522D" w:rsidRDefault="00000000" w:rsidP="00CC696D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F0522D">
        <w:t>Venetoklax sa užíva 24</w:t>
      </w:r>
      <w:r w:rsidR="00674B4F" w:rsidRPr="00F0522D">
        <w:t> </w:t>
      </w:r>
      <w:r w:rsidRPr="00F0522D">
        <w:t xml:space="preserve">mesiacov od </w:t>
      </w:r>
      <w:r w:rsidR="004250FF" w:rsidRPr="00F0522D">
        <w:t xml:space="preserve">1. dňa </w:t>
      </w:r>
      <w:r w:rsidRPr="00F0522D">
        <w:t>1. cyklu rituximabu (pozri časť 5.1).</w:t>
      </w:r>
    </w:p>
    <w:p w14:paraId="33C20E0E" w14:textId="77777777" w:rsidR="00CC696D" w:rsidRPr="00F0522D" w:rsidRDefault="00CC696D" w:rsidP="00CC696D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36A1F61E" w14:textId="77777777" w:rsidR="00CC696D" w:rsidRPr="00F0522D" w:rsidRDefault="00000000" w:rsidP="00D30936">
      <w:pPr>
        <w:keepNext/>
        <w:tabs>
          <w:tab w:val="clear" w:pos="567"/>
        </w:tabs>
        <w:spacing w:line="240" w:lineRule="auto"/>
        <w:rPr>
          <w:rFonts w:eastAsia="Calibri"/>
          <w:i/>
          <w:szCs w:val="22"/>
        </w:rPr>
      </w:pPr>
      <w:r w:rsidRPr="00F0522D">
        <w:rPr>
          <w:i/>
          <w:szCs w:val="22"/>
        </w:rPr>
        <w:t>Dávka venetoklaxu po titrácii v</w:t>
      </w:r>
      <w:r w:rsidR="00674B4F" w:rsidRPr="00F0522D">
        <w:t> </w:t>
      </w:r>
      <w:r w:rsidRPr="00F0522D">
        <w:rPr>
          <w:i/>
          <w:szCs w:val="22"/>
        </w:rPr>
        <w:t>monoterapii</w:t>
      </w:r>
    </w:p>
    <w:p w14:paraId="7E6BBE3A" w14:textId="77777777" w:rsidR="00CC696D" w:rsidRPr="00F0522D" w:rsidRDefault="00CC696D" w:rsidP="00D30936">
      <w:pPr>
        <w:keepNext/>
        <w:tabs>
          <w:tab w:val="clear" w:pos="567"/>
        </w:tabs>
        <w:spacing w:line="240" w:lineRule="auto"/>
        <w:rPr>
          <w:rFonts w:eastAsia="Calibri"/>
          <w:i/>
          <w:szCs w:val="22"/>
          <w:u w:val="single"/>
        </w:rPr>
      </w:pPr>
    </w:p>
    <w:p w14:paraId="066DB567" w14:textId="77777777" w:rsidR="00DF26FF" w:rsidRPr="00F0522D" w:rsidRDefault="00000000" w:rsidP="00D30936">
      <w:pPr>
        <w:keepNext/>
        <w:rPr>
          <w:rFonts w:eastAsia="Calibri"/>
          <w:szCs w:val="22"/>
        </w:rPr>
      </w:pPr>
      <w:r w:rsidRPr="00F0522D">
        <w:t>Odporúčaná dávka venetoklaxu je 400</w:t>
      </w:r>
      <w:r w:rsidR="00674B4F" w:rsidRPr="00F0522D">
        <w:t> </w:t>
      </w:r>
      <w:r w:rsidRPr="00F0522D">
        <w:t xml:space="preserve">mg jedenkrát denne. </w:t>
      </w:r>
      <w:r w:rsidR="001C6371" w:rsidRPr="00F0522D">
        <w:rPr>
          <w:szCs w:val="22"/>
        </w:rPr>
        <w:t>Liečba pokrač</w:t>
      </w:r>
      <w:r w:rsidR="00BC611E" w:rsidRPr="00F0522D">
        <w:rPr>
          <w:szCs w:val="22"/>
        </w:rPr>
        <w:t>uje</w:t>
      </w:r>
      <w:r w:rsidR="001C6371" w:rsidRPr="00F0522D">
        <w:rPr>
          <w:szCs w:val="22"/>
        </w:rPr>
        <w:t xml:space="preserve"> až do progresie ochorenia alebo kým ju pacient toleruje.</w:t>
      </w:r>
    </w:p>
    <w:p w14:paraId="39D4ED7C" w14:textId="77777777" w:rsidR="00A26AB3" w:rsidRPr="00F0522D" w:rsidRDefault="00A26AB3" w:rsidP="009E1583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38A7894F" w14:textId="77777777" w:rsidR="00587C9B" w:rsidRPr="00F0522D" w:rsidRDefault="00000000" w:rsidP="00587C9B">
      <w:pPr>
        <w:rPr>
          <w:i/>
          <w:iCs/>
          <w:u w:val="single"/>
        </w:rPr>
      </w:pPr>
      <w:r w:rsidRPr="00F0522D">
        <w:rPr>
          <w:i/>
          <w:u w:val="single"/>
        </w:rPr>
        <w:t>Akútna myeloidná leukémia</w:t>
      </w:r>
    </w:p>
    <w:p w14:paraId="0E4B7EAF" w14:textId="77777777" w:rsidR="00587C9B" w:rsidRPr="00F0522D" w:rsidRDefault="00587C9B" w:rsidP="009E1583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0147B108" w14:textId="77777777" w:rsidR="00587C9B" w:rsidRPr="00F0522D" w:rsidRDefault="00000000" w:rsidP="00587C9B">
      <w:pPr>
        <w:pStyle w:val="gtcbodytext"/>
        <w:spacing w:before="0"/>
        <w:rPr>
          <w:sz w:val="22"/>
          <w:szCs w:val="22"/>
        </w:rPr>
      </w:pPr>
      <w:r w:rsidRPr="00F0522D">
        <w:rPr>
          <w:sz w:val="22"/>
        </w:rPr>
        <w:t xml:space="preserve">Odporúčaný </w:t>
      </w:r>
      <w:r w:rsidR="005F7838" w:rsidRPr="00F0522D">
        <w:rPr>
          <w:sz w:val="22"/>
        </w:rPr>
        <w:t xml:space="preserve">dávkovací </w:t>
      </w:r>
      <w:r w:rsidRPr="00F0522D">
        <w:rPr>
          <w:sz w:val="22"/>
        </w:rPr>
        <w:t>režim venetoklaxu (vrátane titrácie dávky) je uvedený v tabuľke 2.</w:t>
      </w:r>
    </w:p>
    <w:p w14:paraId="365F2EE3" w14:textId="77777777" w:rsidR="00587C9B" w:rsidRPr="00F0522D" w:rsidRDefault="00587C9B" w:rsidP="00587C9B">
      <w:pPr>
        <w:pStyle w:val="gtcbodytext"/>
        <w:spacing w:before="0"/>
        <w:rPr>
          <w:sz w:val="22"/>
          <w:szCs w:val="22"/>
        </w:rPr>
      </w:pPr>
    </w:p>
    <w:p w14:paraId="7C969008" w14:textId="77777777" w:rsidR="00587C9B" w:rsidRPr="00F0522D" w:rsidRDefault="00000000" w:rsidP="00587C9B">
      <w:pPr>
        <w:pStyle w:val="gtctabletitlealignleft"/>
        <w:spacing w:before="0"/>
        <w:rPr>
          <w:b w:val="0"/>
          <w:sz w:val="22"/>
          <w:szCs w:val="22"/>
        </w:rPr>
      </w:pPr>
      <w:r w:rsidRPr="00F0522D">
        <w:rPr>
          <w:b w:val="0"/>
          <w:sz w:val="22"/>
        </w:rPr>
        <w:t>Tabuľka 2: Schéma zvyšovania dávky u pacientov s AML</w:t>
      </w:r>
    </w:p>
    <w:p w14:paraId="372078D8" w14:textId="77777777" w:rsidR="00587C9B" w:rsidRPr="00F0522D" w:rsidRDefault="00587C9B" w:rsidP="00587C9B">
      <w:pPr>
        <w:pStyle w:val="gtctabletitlealignleft"/>
        <w:spacing w:before="0"/>
        <w:rPr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7370"/>
      </w:tblGrid>
      <w:tr w:rsidR="001448CE" w14:paraId="4907934D" w14:textId="77777777" w:rsidTr="00DC64E0">
        <w:trPr>
          <w:trHeight w:val="233"/>
        </w:trPr>
        <w:tc>
          <w:tcPr>
            <w:tcW w:w="117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8CCB5" w14:textId="77777777" w:rsidR="00587C9B" w:rsidRPr="00F0522D" w:rsidRDefault="00000000" w:rsidP="00DC64E0">
            <w:pPr>
              <w:jc w:val="center"/>
              <w:rPr>
                <w:rFonts w:eastAsia="Calibri"/>
                <w:b/>
              </w:rPr>
            </w:pPr>
            <w:r w:rsidRPr="00F0522D">
              <w:rPr>
                <w:b/>
              </w:rPr>
              <w:t>Deň</w:t>
            </w:r>
          </w:p>
        </w:tc>
        <w:tc>
          <w:tcPr>
            <w:tcW w:w="38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23E93" w14:textId="77777777" w:rsidR="00587C9B" w:rsidRPr="00F0522D" w:rsidRDefault="00000000" w:rsidP="00DC64E0">
            <w:pPr>
              <w:jc w:val="center"/>
              <w:rPr>
                <w:rFonts w:eastAsia="Calibri"/>
                <w:b/>
              </w:rPr>
            </w:pPr>
            <w:r w:rsidRPr="00F0522D">
              <w:rPr>
                <w:b/>
              </w:rPr>
              <w:t>Denná dávka venetoklaxu</w:t>
            </w:r>
          </w:p>
        </w:tc>
      </w:tr>
      <w:tr w:rsidR="001448CE" w14:paraId="0DA350EF" w14:textId="77777777" w:rsidTr="00DC64E0">
        <w:trPr>
          <w:trHeight w:val="117"/>
        </w:trPr>
        <w:tc>
          <w:tcPr>
            <w:tcW w:w="117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ABB3A" w14:textId="77777777" w:rsidR="00587C9B" w:rsidRPr="00F0522D" w:rsidRDefault="00000000" w:rsidP="00DC64E0">
            <w:pPr>
              <w:jc w:val="center"/>
              <w:rPr>
                <w:rFonts w:eastAsia="Calibri"/>
              </w:rPr>
            </w:pPr>
            <w:r w:rsidRPr="00F0522D">
              <w:t>1</w:t>
            </w:r>
          </w:p>
        </w:tc>
        <w:tc>
          <w:tcPr>
            <w:tcW w:w="38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D7A23" w14:textId="77777777" w:rsidR="00587C9B" w:rsidRPr="00F0522D" w:rsidRDefault="00000000" w:rsidP="00DC64E0">
            <w:pPr>
              <w:jc w:val="center"/>
              <w:rPr>
                <w:rFonts w:eastAsia="Calibri"/>
              </w:rPr>
            </w:pPr>
            <w:r w:rsidRPr="00F0522D">
              <w:t>100 mg</w:t>
            </w:r>
          </w:p>
        </w:tc>
      </w:tr>
      <w:tr w:rsidR="001448CE" w14:paraId="58B41B07" w14:textId="77777777" w:rsidTr="00DC64E0">
        <w:trPr>
          <w:trHeight w:val="117"/>
        </w:trPr>
        <w:tc>
          <w:tcPr>
            <w:tcW w:w="117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4877D" w14:textId="77777777" w:rsidR="00587C9B" w:rsidRPr="00F0522D" w:rsidRDefault="00000000" w:rsidP="00DC64E0">
            <w:pPr>
              <w:jc w:val="center"/>
              <w:rPr>
                <w:rFonts w:eastAsia="Calibri"/>
              </w:rPr>
            </w:pPr>
            <w:r w:rsidRPr="00F0522D">
              <w:t>2</w:t>
            </w:r>
          </w:p>
        </w:tc>
        <w:tc>
          <w:tcPr>
            <w:tcW w:w="38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E95C3" w14:textId="77777777" w:rsidR="00587C9B" w:rsidRPr="00F0522D" w:rsidRDefault="00000000" w:rsidP="00DC64E0">
            <w:pPr>
              <w:jc w:val="center"/>
              <w:rPr>
                <w:rFonts w:eastAsia="Calibri"/>
              </w:rPr>
            </w:pPr>
            <w:r w:rsidRPr="00F0522D">
              <w:t>200 mg</w:t>
            </w:r>
          </w:p>
        </w:tc>
      </w:tr>
      <w:tr w:rsidR="001448CE" w14:paraId="5D691B49" w14:textId="77777777" w:rsidTr="00DC64E0">
        <w:trPr>
          <w:trHeight w:val="117"/>
        </w:trPr>
        <w:tc>
          <w:tcPr>
            <w:tcW w:w="117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DB66F" w14:textId="77777777" w:rsidR="00587C9B" w:rsidRPr="00F0522D" w:rsidRDefault="00000000" w:rsidP="00DC64E0">
            <w:pPr>
              <w:jc w:val="center"/>
              <w:rPr>
                <w:rFonts w:eastAsia="Calibri"/>
              </w:rPr>
            </w:pPr>
            <w:r w:rsidRPr="00F0522D">
              <w:t>3 a</w:t>
            </w:r>
            <w:r w:rsidR="00883743" w:rsidRPr="00F0522D">
              <w:t> </w:t>
            </w:r>
            <w:r w:rsidR="00B84CF5" w:rsidRPr="00F0522D">
              <w:t>ďalej</w:t>
            </w:r>
          </w:p>
        </w:tc>
        <w:tc>
          <w:tcPr>
            <w:tcW w:w="38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C8077" w14:textId="77777777" w:rsidR="00587C9B" w:rsidRPr="00F0522D" w:rsidRDefault="00000000" w:rsidP="00DC64E0">
            <w:pPr>
              <w:jc w:val="center"/>
              <w:rPr>
                <w:rFonts w:eastAsia="Calibri"/>
              </w:rPr>
            </w:pPr>
            <w:r w:rsidRPr="00F0522D">
              <w:t>400 mg</w:t>
            </w:r>
          </w:p>
        </w:tc>
      </w:tr>
    </w:tbl>
    <w:p w14:paraId="2448B95B" w14:textId="77777777" w:rsidR="00587C9B" w:rsidRPr="00F0522D" w:rsidRDefault="00587C9B" w:rsidP="00587C9B">
      <w:pPr>
        <w:pStyle w:val="gtctabletitlealignleft"/>
        <w:spacing w:before="0"/>
        <w:rPr>
          <w:b w:val="0"/>
          <w:sz w:val="22"/>
          <w:szCs w:val="22"/>
        </w:rPr>
      </w:pPr>
    </w:p>
    <w:p w14:paraId="14FB98E0" w14:textId="77777777" w:rsidR="00587C9B" w:rsidRPr="00F0522D" w:rsidRDefault="00000000" w:rsidP="00587C9B">
      <w:pPr>
        <w:pStyle w:val="gtcbodytext"/>
        <w:spacing w:before="0"/>
        <w:rPr>
          <w:sz w:val="22"/>
          <w:szCs w:val="22"/>
        </w:rPr>
      </w:pPr>
      <w:r w:rsidRPr="00F0522D">
        <w:rPr>
          <w:sz w:val="22"/>
        </w:rPr>
        <w:t>Azacitidín sa má podávať v dávke 75 mg/m</w:t>
      </w:r>
      <w:r w:rsidRPr="00F0522D">
        <w:rPr>
          <w:sz w:val="22"/>
          <w:vertAlign w:val="superscript"/>
        </w:rPr>
        <w:t>2</w:t>
      </w:r>
      <w:r w:rsidRPr="00F0522D">
        <w:rPr>
          <w:sz w:val="22"/>
        </w:rPr>
        <w:t xml:space="preserve"> </w:t>
      </w:r>
      <w:r w:rsidR="00B66A05" w:rsidRPr="00F0522D">
        <w:rPr>
          <w:sz w:val="22"/>
        </w:rPr>
        <w:t xml:space="preserve">plochy povrchu tela </w:t>
      </w:r>
      <w:r w:rsidR="00B66A05" w:rsidRPr="00F0522D">
        <w:rPr>
          <w:sz w:val="22"/>
          <w:szCs w:val="22"/>
        </w:rPr>
        <w:t xml:space="preserve">(body surface area, BSA) </w:t>
      </w:r>
      <w:r w:rsidRPr="00F0522D">
        <w:rPr>
          <w:sz w:val="22"/>
        </w:rPr>
        <w:t>buď intravenózne alebo subkutánne v 1.</w:t>
      </w:r>
      <w:r w:rsidR="00586187" w:rsidRPr="00F0522D">
        <w:rPr>
          <w:sz w:val="22"/>
        </w:rPr>
        <w:t> </w:t>
      </w:r>
      <w:r w:rsidRPr="00F0522D">
        <w:rPr>
          <w:sz w:val="22"/>
        </w:rPr>
        <w:t>–</w:t>
      </w:r>
      <w:r w:rsidR="00586187" w:rsidRPr="00F0522D">
        <w:rPr>
          <w:sz w:val="22"/>
        </w:rPr>
        <w:t> </w:t>
      </w:r>
      <w:r w:rsidRPr="00F0522D">
        <w:rPr>
          <w:sz w:val="22"/>
        </w:rPr>
        <w:t>7.</w:t>
      </w:r>
      <w:r w:rsidR="00586187" w:rsidRPr="00F0522D">
        <w:rPr>
          <w:sz w:val="22"/>
        </w:rPr>
        <w:t> </w:t>
      </w:r>
      <w:r w:rsidRPr="00F0522D">
        <w:rPr>
          <w:sz w:val="22"/>
        </w:rPr>
        <w:t>deň každého 28</w:t>
      </w:r>
      <w:r w:rsidR="005F7838" w:rsidRPr="00F0522D">
        <w:rPr>
          <w:sz w:val="22"/>
        </w:rPr>
        <w:noBreakHyphen/>
      </w:r>
      <w:r w:rsidRPr="00F0522D">
        <w:rPr>
          <w:sz w:val="22"/>
        </w:rPr>
        <w:t>dňo</w:t>
      </w:r>
      <w:r w:rsidR="00586187" w:rsidRPr="00F0522D">
        <w:rPr>
          <w:sz w:val="22"/>
        </w:rPr>
        <w:t>vého cyklu, počnúc 1. dňom 1. </w:t>
      </w:r>
      <w:r w:rsidRPr="00F0522D">
        <w:rPr>
          <w:sz w:val="22"/>
        </w:rPr>
        <w:t>cykl</w:t>
      </w:r>
      <w:r w:rsidR="005F7838" w:rsidRPr="00F0522D">
        <w:rPr>
          <w:sz w:val="22"/>
        </w:rPr>
        <w:t>u</w:t>
      </w:r>
      <w:r w:rsidRPr="00F0522D">
        <w:rPr>
          <w:sz w:val="22"/>
        </w:rPr>
        <w:t>.</w:t>
      </w:r>
    </w:p>
    <w:p w14:paraId="1324816D" w14:textId="77777777" w:rsidR="00587C9B" w:rsidRPr="00F0522D" w:rsidRDefault="00587C9B" w:rsidP="00587C9B">
      <w:pPr>
        <w:pStyle w:val="gtcbodytext"/>
        <w:spacing w:before="0"/>
        <w:rPr>
          <w:sz w:val="22"/>
          <w:szCs w:val="22"/>
        </w:rPr>
      </w:pPr>
    </w:p>
    <w:p w14:paraId="7A85E0FA" w14:textId="77777777" w:rsidR="00587C9B" w:rsidRPr="00F0522D" w:rsidRDefault="00000000" w:rsidP="00587C9B">
      <w:pPr>
        <w:pStyle w:val="gtcbodytext"/>
        <w:spacing w:before="0"/>
        <w:rPr>
          <w:sz w:val="22"/>
          <w:szCs w:val="22"/>
        </w:rPr>
      </w:pPr>
      <w:r w:rsidRPr="00F0522D">
        <w:rPr>
          <w:sz w:val="22"/>
        </w:rPr>
        <w:t>Decitabín sa má podávať v dávke 20 mg/m</w:t>
      </w:r>
      <w:r w:rsidRPr="00F0522D">
        <w:rPr>
          <w:sz w:val="22"/>
          <w:vertAlign w:val="superscript"/>
        </w:rPr>
        <w:t>2</w:t>
      </w:r>
      <w:r w:rsidR="00586187" w:rsidRPr="00F0522D">
        <w:rPr>
          <w:sz w:val="22"/>
        </w:rPr>
        <w:t xml:space="preserve"> </w:t>
      </w:r>
      <w:r w:rsidR="00B66A05" w:rsidRPr="00F0522D">
        <w:rPr>
          <w:sz w:val="22"/>
        </w:rPr>
        <w:t xml:space="preserve">BSA </w:t>
      </w:r>
      <w:r w:rsidR="00586187" w:rsidRPr="00F0522D">
        <w:rPr>
          <w:sz w:val="22"/>
        </w:rPr>
        <w:t>intravenózne v 1. – 5. </w:t>
      </w:r>
      <w:r w:rsidRPr="00F0522D">
        <w:rPr>
          <w:sz w:val="22"/>
        </w:rPr>
        <w:t>deň každ</w:t>
      </w:r>
      <w:r w:rsidR="00586187" w:rsidRPr="00F0522D">
        <w:rPr>
          <w:sz w:val="22"/>
        </w:rPr>
        <w:t>ého 28-dňového cyklu, počnúc 1. </w:t>
      </w:r>
      <w:r w:rsidRPr="00F0522D">
        <w:rPr>
          <w:sz w:val="22"/>
        </w:rPr>
        <w:t>dňom 1.</w:t>
      </w:r>
      <w:r w:rsidR="00586187" w:rsidRPr="00F0522D">
        <w:rPr>
          <w:sz w:val="22"/>
        </w:rPr>
        <w:t> </w:t>
      </w:r>
      <w:r w:rsidRPr="00F0522D">
        <w:rPr>
          <w:sz w:val="22"/>
        </w:rPr>
        <w:t>cykl</w:t>
      </w:r>
      <w:r w:rsidR="005F7838" w:rsidRPr="00F0522D">
        <w:rPr>
          <w:sz w:val="22"/>
        </w:rPr>
        <w:t>u</w:t>
      </w:r>
      <w:r w:rsidRPr="00F0522D">
        <w:rPr>
          <w:sz w:val="22"/>
        </w:rPr>
        <w:t>.</w:t>
      </w:r>
    </w:p>
    <w:p w14:paraId="7D14C15D" w14:textId="77777777" w:rsidR="00587C9B" w:rsidRPr="00F0522D" w:rsidRDefault="00587C9B" w:rsidP="00587C9B">
      <w:pPr>
        <w:pStyle w:val="gtcbodytext"/>
        <w:spacing w:before="0"/>
        <w:rPr>
          <w:sz w:val="22"/>
          <w:szCs w:val="22"/>
        </w:rPr>
      </w:pPr>
    </w:p>
    <w:p w14:paraId="204B1861" w14:textId="77777777" w:rsidR="00587C9B" w:rsidRPr="00F0522D" w:rsidRDefault="00000000" w:rsidP="00587C9B">
      <w:pPr>
        <w:pStyle w:val="gtcbodytext"/>
        <w:spacing w:before="0"/>
        <w:rPr>
          <w:sz w:val="22"/>
          <w:szCs w:val="22"/>
        </w:rPr>
      </w:pPr>
      <w:r w:rsidRPr="00F0522D">
        <w:rPr>
          <w:sz w:val="22"/>
        </w:rPr>
        <w:t xml:space="preserve">Dávkovanie venetoklaxu sa môže v prípade potreby prerušiť na zvládnutie hematologických toxicít a obnovu krvného obrazu (pozri tabuľku </w:t>
      </w:r>
      <w:r w:rsidR="001E0FDA" w:rsidRPr="00F0522D">
        <w:rPr>
          <w:sz w:val="22"/>
        </w:rPr>
        <w:t>6</w:t>
      </w:r>
      <w:r w:rsidRPr="00F0522D">
        <w:rPr>
          <w:sz w:val="22"/>
        </w:rPr>
        <w:t>).</w:t>
      </w:r>
    </w:p>
    <w:p w14:paraId="7BF303FF" w14:textId="77777777" w:rsidR="00587C9B" w:rsidRPr="00F0522D" w:rsidRDefault="00587C9B" w:rsidP="00587C9B">
      <w:pPr>
        <w:pStyle w:val="gtcbodytext"/>
        <w:spacing w:before="0"/>
        <w:rPr>
          <w:sz w:val="22"/>
          <w:szCs w:val="22"/>
        </w:rPr>
      </w:pPr>
    </w:p>
    <w:p w14:paraId="34ED47C5" w14:textId="77777777" w:rsidR="00587C9B" w:rsidRPr="00F0522D" w:rsidRDefault="00000000" w:rsidP="00587C9B">
      <w:pPr>
        <w:rPr>
          <w:rFonts w:eastAsia="Calibri"/>
        </w:rPr>
      </w:pPr>
      <w:r w:rsidRPr="00F0522D">
        <w:t>V užívaní venetoklaxu v kombinácii s</w:t>
      </w:r>
      <w:r w:rsidR="00983A53" w:rsidRPr="00F0522D">
        <w:t> </w:t>
      </w:r>
      <w:r w:rsidRPr="00F0522D">
        <w:t>hypometylačn</w:t>
      </w:r>
      <w:r w:rsidR="00983A53" w:rsidRPr="00F0522D">
        <w:t>ou látkou</w:t>
      </w:r>
      <w:r w:rsidRPr="00F0522D">
        <w:t xml:space="preserve"> sa má pokračovať, kým sa nespozoruje progresia ochorenia alebo neprijateľná toxicita.</w:t>
      </w:r>
    </w:p>
    <w:p w14:paraId="0DE72D68" w14:textId="77777777" w:rsidR="00587C9B" w:rsidRPr="00F0522D" w:rsidRDefault="00587C9B" w:rsidP="009E1583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78C5A447" w14:textId="77777777" w:rsidR="00652696" w:rsidRPr="00F0522D" w:rsidRDefault="00000000" w:rsidP="009E1583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 w:rsidRPr="00F0522D">
        <w:rPr>
          <w:i/>
          <w:szCs w:val="22"/>
          <w:u w:val="single"/>
        </w:rPr>
        <w:t xml:space="preserve">Prevencia syndrómu </w:t>
      </w:r>
      <w:r w:rsidR="0011542C" w:rsidRPr="00F0522D">
        <w:rPr>
          <w:i/>
          <w:szCs w:val="22"/>
          <w:u w:val="single"/>
        </w:rPr>
        <w:t>z</w:t>
      </w:r>
      <w:r w:rsidR="001F5E5D" w:rsidRPr="00F0522D">
        <w:rPr>
          <w:szCs w:val="22"/>
          <w:u w:val="single"/>
        </w:rPr>
        <w:t> </w:t>
      </w:r>
      <w:r w:rsidRPr="00F0522D">
        <w:rPr>
          <w:i/>
          <w:szCs w:val="22"/>
          <w:u w:val="single"/>
        </w:rPr>
        <w:t xml:space="preserve">rozpadu nádoru </w:t>
      </w:r>
      <w:r w:rsidR="000F002D" w:rsidRPr="00F0522D">
        <w:rPr>
          <w:i/>
          <w:szCs w:val="22"/>
          <w:u w:val="single"/>
        </w:rPr>
        <w:t>(TLS)</w:t>
      </w:r>
    </w:p>
    <w:p w14:paraId="513C2C28" w14:textId="77777777" w:rsidR="00587C9B" w:rsidRPr="00F0522D" w:rsidRDefault="00587C9B" w:rsidP="009E1583">
      <w:pPr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0C76D7D2" w14:textId="77777777" w:rsidR="00587C9B" w:rsidRPr="00F0522D" w:rsidRDefault="00000000" w:rsidP="00587C9B">
      <w:r w:rsidRPr="00F0522D">
        <w:t>U pacientov liečených venetoklaxom sa môže vyvinúť TLS. Konkrétne podrobnosti o liečbe podľa indikácie choroby nájdete v príslušnej časti nižšie.</w:t>
      </w:r>
    </w:p>
    <w:p w14:paraId="46424C3C" w14:textId="77777777" w:rsidR="00587C9B" w:rsidRPr="00F0522D" w:rsidRDefault="00587C9B" w:rsidP="00587C9B"/>
    <w:p w14:paraId="7873756E" w14:textId="77777777" w:rsidR="00587C9B" w:rsidRPr="00F0522D" w:rsidRDefault="00000000" w:rsidP="00587C9B">
      <w:pPr>
        <w:tabs>
          <w:tab w:val="clear" w:pos="567"/>
        </w:tabs>
        <w:spacing w:line="240" w:lineRule="auto"/>
        <w:rPr>
          <w:bCs/>
          <w:i/>
          <w:iCs/>
          <w:szCs w:val="22"/>
        </w:rPr>
      </w:pPr>
      <w:r w:rsidRPr="00F0522D">
        <w:rPr>
          <w:i/>
          <w:iCs/>
        </w:rPr>
        <w:t>Chronická lymfocytová leukémia</w:t>
      </w:r>
    </w:p>
    <w:p w14:paraId="006D02C9" w14:textId="77777777" w:rsidR="00587C9B" w:rsidRPr="00F0522D" w:rsidRDefault="00587C9B" w:rsidP="00587C9B">
      <w:pPr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71109C61" w14:textId="77777777" w:rsidR="00A26AB3" w:rsidRPr="00F0522D" w:rsidRDefault="00000000" w:rsidP="00587C9B">
      <w:pPr>
        <w:tabs>
          <w:tab w:val="clear" w:pos="567"/>
        </w:tabs>
        <w:spacing w:line="240" w:lineRule="auto"/>
        <w:rPr>
          <w:bCs/>
          <w:iCs/>
          <w:szCs w:val="22"/>
        </w:rPr>
      </w:pPr>
      <w:r w:rsidRPr="00F0522D">
        <w:rPr>
          <w:bCs/>
          <w:iCs/>
          <w:szCs w:val="22"/>
        </w:rPr>
        <w:t xml:space="preserve">Venetoklax </w:t>
      </w:r>
      <w:r w:rsidR="003A78D7" w:rsidRPr="00F0522D">
        <w:rPr>
          <w:bCs/>
          <w:iCs/>
          <w:szCs w:val="22"/>
        </w:rPr>
        <w:t xml:space="preserve">môže spôsobiť rýchlu redukciu nádoru </w:t>
      </w:r>
      <w:r w:rsidR="009B5D21" w:rsidRPr="00F0522D">
        <w:rPr>
          <w:bCs/>
          <w:iCs/>
          <w:szCs w:val="22"/>
        </w:rPr>
        <w:t>čo predstavuje</w:t>
      </w:r>
      <w:r w:rsidR="003A78D7" w:rsidRPr="00F0522D">
        <w:rPr>
          <w:bCs/>
          <w:iCs/>
          <w:szCs w:val="22"/>
        </w:rPr>
        <w:t xml:space="preserve"> riziko TLS počas počiatočnej 5</w:t>
      </w:r>
      <w:r w:rsidR="001E53B9" w:rsidRPr="00F0522D">
        <w:rPr>
          <w:bCs/>
          <w:iCs/>
          <w:szCs w:val="22"/>
        </w:rPr>
        <w:t>-</w:t>
      </w:r>
      <w:r w:rsidR="003A78D7" w:rsidRPr="00F0522D">
        <w:rPr>
          <w:bCs/>
          <w:iCs/>
          <w:szCs w:val="22"/>
        </w:rPr>
        <w:t>týždňovej fázy</w:t>
      </w:r>
      <w:r w:rsidR="00B22873" w:rsidRPr="00F0522D">
        <w:rPr>
          <w:bCs/>
          <w:iCs/>
          <w:szCs w:val="22"/>
        </w:rPr>
        <w:t xml:space="preserve"> titrácie dávky</w:t>
      </w:r>
      <w:r w:rsidR="00883743" w:rsidRPr="00F0522D">
        <w:rPr>
          <w:bCs/>
          <w:iCs/>
          <w:szCs w:val="22"/>
        </w:rPr>
        <w:t xml:space="preserve"> u všetkých pacientov s CLL bez ohľadu na nádorovú záťaž a iné charakteristiky pacienta</w:t>
      </w:r>
      <w:r w:rsidR="003A78D7" w:rsidRPr="00F0522D">
        <w:rPr>
          <w:bCs/>
          <w:iCs/>
          <w:szCs w:val="22"/>
        </w:rPr>
        <w:t>. Zmeny v</w:t>
      </w:r>
      <w:r w:rsidR="001F5E5D" w:rsidRPr="00F0522D">
        <w:rPr>
          <w:szCs w:val="22"/>
        </w:rPr>
        <w:t> </w:t>
      </w:r>
      <w:r w:rsidR="003A78D7" w:rsidRPr="00F0522D">
        <w:rPr>
          <w:bCs/>
          <w:iCs/>
          <w:szCs w:val="22"/>
        </w:rPr>
        <w:t>elektrolytoch, ktoré sa spájajú s</w:t>
      </w:r>
      <w:r w:rsidR="001F5E5D" w:rsidRPr="00F0522D">
        <w:rPr>
          <w:szCs w:val="22"/>
        </w:rPr>
        <w:t> </w:t>
      </w:r>
      <w:r w:rsidR="003A78D7" w:rsidRPr="00F0522D">
        <w:rPr>
          <w:bCs/>
          <w:iCs/>
          <w:szCs w:val="22"/>
        </w:rPr>
        <w:t>TLS a</w:t>
      </w:r>
      <w:r w:rsidR="001F5E5D" w:rsidRPr="00F0522D">
        <w:rPr>
          <w:szCs w:val="22"/>
        </w:rPr>
        <w:t> </w:t>
      </w:r>
      <w:r w:rsidR="003A78D7" w:rsidRPr="00F0522D">
        <w:rPr>
          <w:bCs/>
          <w:iCs/>
          <w:szCs w:val="22"/>
        </w:rPr>
        <w:t>vyžadujú okamžitú reakciu, môžu nastať už 6</w:t>
      </w:r>
      <w:r w:rsidR="001F5E5D" w:rsidRPr="00F0522D">
        <w:rPr>
          <w:szCs w:val="22"/>
        </w:rPr>
        <w:t> </w:t>
      </w:r>
      <w:r w:rsidR="003A78D7" w:rsidRPr="00F0522D">
        <w:rPr>
          <w:bCs/>
          <w:iCs/>
          <w:szCs w:val="22"/>
        </w:rPr>
        <w:t>až 8</w:t>
      </w:r>
      <w:r w:rsidR="001F5E5D" w:rsidRPr="00F0522D">
        <w:rPr>
          <w:szCs w:val="22"/>
        </w:rPr>
        <w:t> </w:t>
      </w:r>
      <w:r w:rsidR="003A78D7" w:rsidRPr="00F0522D">
        <w:rPr>
          <w:bCs/>
          <w:iCs/>
          <w:szCs w:val="22"/>
        </w:rPr>
        <w:t xml:space="preserve">hodín po prvej dávke </w:t>
      </w:r>
      <w:r w:rsidR="00115318" w:rsidRPr="00F0522D">
        <w:rPr>
          <w:szCs w:val="22"/>
        </w:rPr>
        <w:t>veneto</w:t>
      </w:r>
      <w:r w:rsidR="008A7AEB" w:rsidRPr="00F0522D">
        <w:rPr>
          <w:szCs w:val="22"/>
        </w:rPr>
        <w:t>k</w:t>
      </w:r>
      <w:r w:rsidR="00115318" w:rsidRPr="00F0522D">
        <w:rPr>
          <w:szCs w:val="22"/>
        </w:rPr>
        <w:t>lax</w:t>
      </w:r>
      <w:r w:rsidR="008530FF" w:rsidRPr="00F0522D">
        <w:rPr>
          <w:szCs w:val="22"/>
        </w:rPr>
        <w:t>u</w:t>
      </w:r>
      <w:r w:rsidR="00115318" w:rsidRPr="00F0522D">
        <w:rPr>
          <w:szCs w:val="22"/>
        </w:rPr>
        <w:t xml:space="preserve"> </w:t>
      </w:r>
      <w:r w:rsidR="003A78D7" w:rsidRPr="00F0522D">
        <w:rPr>
          <w:bCs/>
          <w:iCs/>
          <w:szCs w:val="22"/>
        </w:rPr>
        <w:t>a</w:t>
      </w:r>
      <w:r w:rsidR="001F5E5D" w:rsidRPr="00F0522D">
        <w:rPr>
          <w:szCs w:val="22"/>
        </w:rPr>
        <w:t> </w:t>
      </w:r>
      <w:r w:rsidR="003A78D7" w:rsidRPr="00F0522D">
        <w:rPr>
          <w:bCs/>
          <w:iCs/>
          <w:szCs w:val="22"/>
        </w:rPr>
        <w:t>pri každom zvýšení dávky.</w:t>
      </w:r>
      <w:r w:rsidR="00883743" w:rsidRPr="00F0522D">
        <w:rPr>
          <w:bCs/>
          <w:iCs/>
          <w:szCs w:val="22"/>
        </w:rPr>
        <w:t xml:space="preserve"> U </w:t>
      </w:r>
      <w:r w:rsidR="00883743" w:rsidRPr="00F0522D">
        <w:t xml:space="preserve">pacientov pred prvou dávkou venetoklaxu </w:t>
      </w:r>
      <w:r w:rsidR="00467197" w:rsidRPr="00F0522D">
        <w:t xml:space="preserve">sa majú </w:t>
      </w:r>
      <w:r w:rsidR="00883743" w:rsidRPr="00F0522D">
        <w:t>posú</w:t>
      </w:r>
      <w:r w:rsidR="00467197" w:rsidRPr="00F0522D">
        <w:t>d</w:t>
      </w:r>
      <w:r w:rsidR="00790E3C" w:rsidRPr="00F0522D">
        <w:t>i</w:t>
      </w:r>
      <w:r w:rsidR="00467197" w:rsidRPr="00F0522D">
        <w:t>ť</w:t>
      </w:r>
      <w:r w:rsidR="00883743" w:rsidRPr="00F0522D">
        <w:t xml:space="preserve"> individuálne faktory určujúce úroveň rizika TLS a pacientom </w:t>
      </w:r>
      <w:r w:rsidR="00467197" w:rsidRPr="00F0522D">
        <w:t xml:space="preserve">sa má </w:t>
      </w:r>
      <w:r w:rsidR="00883743" w:rsidRPr="00F0522D">
        <w:t>poda</w:t>
      </w:r>
      <w:r w:rsidR="00467197" w:rsidRPr="00F0522D">
        <w:t>ť</w:t>
      </w:r>
      <w:r w:rsidR="00883743" w:rsidRPr="00F0522D">
        <w:t xml:space="preserve"> profylaktick</w:t>
      </w:r>
      <w:r w:rsidR="004D5E92" w:rsidRPr="00F0522D">
        <w:t>á</w:t>
      </w:r>
      <w:r w:rsidR="00883743" w:rsidRPr="00F0522D">
        <w:t xml:space="preserve"> </w:t>
      </w:r>
      <w:r w:rsidR="004D5E92" w:rsidRPr="00F0522D">
        <w:t xml:space="preserve">hydratácia </w:t>
      </w:r>
      <w:r w:rsidR="00883743" w:rsidRPr="00F0522D">
        <w:t>a antihyperuremiká, aby sa znížilo riziko TLS.</w:t>
      </w:r>
    </w:p>
    <w:p w14:paraId="254C1A65" w14:textId="77777777" w:rsidR="00A26AB3" w:rsidRPr="00F0522D" w:rsidRDefault="00A26AB3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739D5BF2" w14:textId="77777777" w:rsidR="00782DA5" w:rsidRPr="00F0522D" w:rsidRDefault="00000000" w:rsidP="004821E5">
      <w:pPr>
        <w:tabs>
          <w:tab w:val="left" w:pos="4680"/>
        </w:tabs>
        <w:spacing w:line="240" w:lineRule="auto"/>
        <w:rPr>
          <w:bCs/>
          <w:iCs/>
          <w:szCs w:val="22"/>
        </w:rPr>
      </w:pPr>
      <w:r w:rsidRPr="00F0522D">
        <w:rPr>
          <w:bCs/>
          <w:iCs/>
          <w:szCs w:val="22"/>
        </w:rPr>
        <w:t xml:space="preserve">Riziko TLS </w:t>
      </w:r>
      <w:r w:rsidR="000862A0" w:rsidRPr="00F0522D">
        <w:rPr>
          <w:bCs/>
          <w:iCs/>
          <w:szCs w:val="22"/>
        </w:rPr>
        <w:t>je prítomné stále a závisí od</w:t>
      </w:r>
      <w:r w:rsidRPr="00F0522D">
        <w:rPr>
          <w:bCs/>
          <w:iCs/>
          <w:szCs w:val="22"/>
        </w:rPr>
        <w:t xml:space="preserve"> viacerých faktoro</w:t>
      </w:r>
      <w:r w:rsidR="000862A0" w:rsidRPr="00F0522D">
        <w:rPr>
          <w:bCs/>
          <w:iCs/>
          <w:szCs w:val="22"/>
        </w:rPr>
        <w:t>v</w:t>
      </w:r>
      <w:r w:rsidRPr="00F0522D">
        <w:rPr>
          <w:bCs/>
          <w:iCs/>
          <w:szCs w:val="22"/>
        </w:rPr>
        <w:t>, vrátane sprievodných ochorení</w:t>
      </w:r>
      <w:r w:rsidR="00883743" w:rsidRPr="00F0522D">
        <w:rPr>
          <w:bCs/>
          <w:iCs/>
          <w:szCs w:val="22"/>
        </w:rPr>
        <w:t xml:space="preserve">, </w:t>
      </w:r>
      <w:r w:rsidR="00883743" w:rsidRPr="00F0522D">
        <w:t>predovšetkým zníženej funkcie obličiek (klírens kreatinínu</w:t>
      </w:r>
      <w:r w:rsidR="00883743" w:rsidRPr="00F0522D">
        <w:rPr>
          <w:color w:val="000000" w:themeColor="text1"/>
        </w:rPr>
        <w:t xml:space="preserve"> [CrCl] &lt; 80 ml/min) a nádorovej záťaže</w:t>
      </w:r>
      <w:r w:rsidRPr="00F0522D">
        <w:rPr>
          <w:bCs/>
          <w:iCs/>
          <w:szCs w:val="22"/>
        </w:rPr>
        <w:t>.</w:t>
      </w:r>
      <w:r w:rsidR="00B33275" w:rsidRPr="00F0522D">
        <w:rPr>
          <w:bCs/>
          <w:iCs/>
          <w:szCs w:val="22"/>
        </w:rPr>
        <w:t xml:space="preserve"> </w:t>
      </w:r>
      <w:r w:rsidR="00883743" w:rsidRPr="00F0522D">
        <w:t xml:space="preserve">Splenomegália môže prispieť k celkovému riziku TLS. </w:t>
      </w:r>
      <w:r w:rsidRPr="00F0522D">
        <w:rPr>
          <w:bCs/>
          <w:iCs/>
          <w:szCs w:val="22"/>
        </w:rPr>
        <w:t xml:space="preserve">Riziko sa môže znižovať so znižovaním nádorovej záťaže pri liečbe </w:t>
      </w:r>
      <w:r w:rsidR="00115318" w:rsidRPr="00F0522D">
        <w:rPr>
          <w:szCs w:val="22"/>
        </w:rPr>
        <w:t>veneto</w:t>
      </w:r>
      <w:r w:rsidR="007E3BCC" w:rsidRPr="00F0522D">
        <w:rPr>
          <w:szCs w:val="22"/>
        </w:rPr>
        <w:t>k</w:t>
      </w:r>
      <w:r w:rsidR="00115318" w:rsidRPr="00F0522D">
        <w:rPr>
          <w:szCs w:val="22"/>
        </w:rPr>
        <w:t>lax</w:t>
      </w:r>
      <w:r w:rsidR="00E56A9B" w:rsidRPr="00F0522D">
        <w:rPr>
          <w:szCs w:val="22"/>
        </w:rPr>
        <w:t>om</w:t>
      </w:r>
      <w:r w:rsidRPr="00F0522D">
        <w:rPr>
          <w:bCs/>
          <w:iCs/>
          <w:szCs w:val="22"/>
        </w:rPr>
        <w:t xml:space="preserve"> (pozri časť</w:t>
      </w:r>
      <w:r w:rsidR="00D2463B" w:rsidRPr="00F0522D">
        <w:rPr>
          <w:bCs/>
          <w:iCs/>
          <w:szCs w:val="22"/>
        </w:rPr>
        <w:t> </w:t>
      </w:r>
      <w:r w:rsidRPr="00F0522D">
        <w:rPr>
          <w:bCs/>
          <w:iCs/>
          <w:szCs w:val="22"/>
        </w:rPr>
        <w:t>4.4).</w:t>
      </w:r>
    </w:p>
    <w:p w14:paraId="76DD4926" w14:textId="77777777" w:rsidR="00782DA5" w:rsidRPr="00F0522D" w:rsidRDefault="00782DA5" w:rsidP="009E1583">
      <w:pPr>
        <w:tabs>
          <w:tab w:val="left" w:pos="4680"/>
        </w:tabs>
        <w:spacing w:line="240" w:lineRule="auto"/>
        <w:rPr>
          <w:bCs/>
          <w:iCs/>
          <w:szCs w:val="22"/>
        </w:rPr>
      </w:pPr>
    </w:p>
    <w:p w14:paraId="224C28EC" w14:textId="77777777" w:rsidR="00F74C26" w:rsidRPr="00F0522D" w:rsidRDefault="00000000" w:rsidP="000E016B">
      <w:pPr>
        <w:spacing w:line="240" w:lineRule="auto"/>
        <w:rPr>
          <w:bCs/>
          <w:iCs/>
        </w:rPr>
      </w:pPr>
      <w:r w:rsidRPr="00F0522D">
        <w:rPr>
          <w:color w:val="000000"/>
          <w:szCs w:val="22"/>
        </w:rPr>
        <w:t xml:space="preserve">Pred začatím liečby </w:t>
      </w:r>
      <w:r w:rsidR="00115318" w:rsidRPr="00F0522D">
        <w:rPr>
          <w:szCs w:val="22"/>
        </w:rPr>
        <w:t>veneto</w:t>
      </w:r>
      <w:r w:rsidR="008911C4" w:rsidRPr="00F0522D">
        <w:rPr>
          <w:szCs w:val="22"/>
        </w:rPr>
        <w:t>k</w:t>
      </w:r>
      <w:r w:rsidR="00115318" w:rsidRPr="00F0522D">
        <w:rPr>
          <w:szCs w:val="22"/>
        </w:rPr>
        <w:t>lax</w:t>
      </w:r>
      <w:r w:rsidR="008530FF" w:rsidRPr="00F0522D">
        <w:rPr>
          <w:szCs w:val="22"/>
        </w:rPr>
        <w:t>om</w:t>
      </w:r>
      <w:r w:rsidR="00EB67D9" w:rsidRPr="00F0522D">
        <w:rPr>
          <w:szCs w:val="22"/>
        </w:rPr>
        <w:t xml:space="preserve"> sa musí u</w:t>
      </w:r>
      <w:r w:rsidR="001F5E5D" w:rsidRPr="00F0522D">
        <w:rPr>
          <w:szCs w:val="22"/>
        </w:rPr>
        <w:t> </w:t>
      </w:r>
      <w:r w:rsidR="00EB67D9" w:rsidRPr="00F0522D">
        <w:rPr>
          <w:szCs w:val="22"/>
        </w:rPr>
        <w:t>všetkých pacientov vyhodnotiť nádorová záťaž, vrátane rádiografického vyhodnocovania (napr. CT sken</w:t>
      </w:r>
      <w:r w:rsidR="00EB67D9" w:rsidRPr="00F0522D">
        <w:rPr>
          <w:color w:val="000000"/>
          <w:szCs w:val="22"/>
        </w:rPr>
        <w:t>).</w:t>
      </w:r>
      <w:r w:rsidR="00EB67D9" w:rsidRPr="00F0522D">
        <w:rPr>
          <w:bCs/>
          <w:iCs/>
          <w:szCs w:val="22"/>
        </w:rPr>
        <w:t xml:space="preserve"> Musí sa urobiť </w:t>
      </w:r>
      <w:r w:rsidR="003E597A" w:rsidRPr="00F0522D">
        <w:rPr>
          <w:bCs/>
          <w:iCs/>
          <w:szCs w:val="22"/>
        </w:rPr>
        <w:t>bio</w:t>
      </w:r>
      <w:r w:rsidR="00EB67D9" w:rsidRPr="00F0522D">
        <w:rPr>
          <w:bCs/>
          <w:iCs/>
          <w:szCs w:val="22"/>
        </w:rPr>
        <w:t>chemick</w:t>
      </w:r>
      <w:r w:rsidR="00B3556D" w:rsidRPr="00F0522D">
        <w:rPr>
          <w:bCs/>
          <w:iCs/>
          <w:szCs w:val="22"/>
        </w:rPr>
        <w:t>é vyšetrenie</w:t>
      </w:r>
      <w:r w:rsidR="00EB67D9" w:rsidRPr="00F0522D">
        <w:rPr>
          <w:bCs/>
          <w:iCs/>
          <w:szCs w:val="22"/>
        </w:rPr>
        <w:t xml:space="preserve"> krvi </w:t>
      </w:r>
      <w:r w:rsidR="00EB67D9" w:rsidRPr="00F0522D">
        <w:t>(draslík, kyselina močová, fosfor, vápnik a</w:t>
      </w:r>
      <w:r w:rsidR="001F5E5D" w:rsidRPr="00F0522D">
        <w:rPr>
          <w:szCs w:val="22"/>
        </w:rPr>
        <w:t> </w:t>
      </w:r>
      <w:r w:rsidR="00EB67D9" w:rsidRPr="00F0522D">
        <w:t>kreatinín)</w:t>
      </w:r>
      <w:r w:rsidR="000F4833" w:rsidRPr="00F0522D">
        <w:t xml:space="preserve"> </w:t>
      </w:r>
      <w:r w:rsidR="00EB67D9" w:rsidRPr="00F0522D">
        <w:t>a</w:t>
      </w:r>
      <w:r w:rsidR="001F5E5D" w:rsidRPr="00F0522D">
        <w:rPr>
          <w:szCs w:val="22"/>
        </w:rPr>
        <w:t> </w:t>
      </w:r>
      <w:r w:rsidR="00EB67D9" w:rsidRPr="00F0522D">
        <w:t xml:space="preserve">musia sa upraviť existujúce abnormality. </w:t>
      </w:r>
    </w:p>
    <w:p w14:paraId="5ECAB1C9" w14:textId="77777777" w:rsidR="00DC3213" w:rsidRPr="00F0522D" w:rsidRDefault="00DC3213" w:rsidP="009E1583">
      <w:pPr>
        <w:spacing w:line="240" w:lineRule="auto"/>
        <w:rPr>
          <w:bCs/>
          <w:iCs/>
          <w:szCs w:val="22"/>
        </w:rPr>
      </w:pPr>
    </w:p>
    <w:p w14:paraId="211353DF" w14:textId="77777777" w:rsidR="00D949B5" w:rsidRPr="00F0522D" w:rsidRDefault="00000000" w:rsidP="00494C97">
      <w:pPr>
        <w:spacing w:line="240" w:lineRule="auto"/>
      </w:pPr>
      <w:r w:rsidRPr="00F0522D">
        <w:t>V tabuľke 3 nižšie je opísaná odporúčaná profylaxia TLS a monitorovanie počas liečby venetoklaxom na základe určenia nádorovej záťaže podľa údajov z klinick</w:t>
      </w:r>
      <w:r w:rsidR="00467197" w:rsidRPr="00F0522D">
        <w:t>ej</w:t>
      </w:r>
      <w:r w:rsidRPr="00F0522D">
        <w:t xml:space="preserve"> </w:t>
      </w:r>
      <w:r w:rsidR="00467197" w:rsidRPr="00F0522D">
        <w:t xml:space="preserve">štúdie </w:t>
      </w:r>
      <w:r w:rsidRPr="00F0522D">
        <w:t>(pozri časť 4.4). Okrem toho je potrebné pri profylaxii a sledovaní rizika zobrať do úvahy všetky komorbidity u pacienta, a to buď ambulantne alebo v nemocnici.</w:t>
      </w:r>
    </w:p>
    <w:p w14:paraId="7D856268" w14:textId="77777777" w:rsidR="00D949B5" w:rsidRPr="00F0522D" w:rsidRDefault="00D949B5" w:rsidP="00494C97">
      <w:pPr>
        <w:spacing w:line="240" w:lineRule="auto"/>
      </w:pPr>
    </w:p>
    <w:p w14:paraId="011D2C2B" w14:textId="77777777" w:rsidR="00D949B5" w:rsidRPr="00F0522D" w:rsidRDefault="00000000" w:rsidP="00494C97">
      <w:pPr>
        <w:spacing w:line="240" w:lineRule="auto"/>
      </w:pPr>
      <w:r w:rsidRPr="00F0522D">
        <w:t>Tabuľka 3</w:t>
      </w:r>
      <w:r w:rsidR="00A43501" w:rsidRPr="00F0522D">
        <w:t>:</w:t>
      </w:r>
      <w:r w:rsidRPr="00F0522D">
        <w:t xml:space="preserve"> Odporúčaná profylaxia TLS podľa nádorovej záťaže u pacientov s</w:t>
      </w:r>
      <w:r w:rsidR="00322BEA" w:rsidRPr="00F0522D">
        <w:rPr>
          <w:color w:val="000000" w:themeColor="text1"/>
        </w:rPr>
        <w:t> </w:t>
      </w:r>
      <w:r w:rsidRPr="00F0522D">
        <w:t>CLL</w:t>
      </w:r>
    </w:p>
    <w:p w14:paraId="57340ED0" w14:textId="77777777" w:rsidR="00322BEA" w:rsidRPr="00F0522D" w:rsidRDefault="00322BEA" w:rsidP="006E1DC7">
      <w:pPr>
        <w:spacing w:line="240" w:lineRule="auto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884"/>
        <w:gridCol w:w="1884"/>
        <w:gridCol w:w="1984"/>
        <w:gridCol w:w="2481"/>
      </w:tblGrid>
      <w:tr w:rsidR="001448CE" w14:paraId="699C7D58" w14:textId="77777777" w:rsidTr="00B66A05">
        <w:tc>
          <w:tcPr>
            <w:tcW w:w="165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3292D51" w14:textId="77777777" w:rsidR="00D949B5" w:rsidRPr="00F0522D" w:rsidRDefault="00000000" w:rsidP="00B66A05">
            <w:pPr>
              <w:spacing w:before="24" w:after="40"/>
              <w:jc w:val="center"/>
              <w:rPr>
                <w:b/>
                <w:bCs/>
              </w:rPr>
            </w:pPr>
            <w:r w:rsidRPr="00F0522D">
              <w:rPr>
                <w:b/>
              </w:rPr>
              <w:t>Nádorová záťaž</w:t>
            </w:r>
          </w:p>
        </w:tc>
        <w:tc>
          <w:tcPr>
            <w:tcW w:w="95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DBC1CA5" w14:textId="77777777" w:rsidR="00D949B5" w:rsidRPr="00F0522D" w:rsidRDefault="00000000" w:rsidP="00B66A05">
            <w:pPr>
              <w:spacing w:before="24" w:after="40"/>
              <w:jc w:val="center"/>
              <w:rPr>
                <w:b/>
              </w:rPr>
            </w:pPr>
            <w:r w:rsidRPr="00F0522D">
              <w:rPr>
                <w:b/>
              </w:rPr>
              <w:t>Profylaxia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A3C3D5" w14:textId="77777777" w:rsidR="00D949B5" w:rsidRPr="00F0522D" w:rsidRDefault="00000000" w:rsidP="00B66A05">
            <w:pPr>
              <w:spacing w:before="24" w:after="40"/>
              <w:jc w:val="center"/>
              <w:rPr>
                <w:b/>
                <w:bCs/>
              </w:rPr>
            </w:pPr>
            <w:r w:rsidRPr="00F0522D">
              <w:rPr>
                <w:b/>
              </w:rPr>
              <w:t>Sledovanie biochemických</w:t>
            </w:r>
            <w:r w:rsidRPr="00F0522D">
              <w:br/>
            </w:r>
            <w:r w:rsidRPr="00F0522D">
              <w:rPr>
                <w:b/>
              </w:rPr>
              <w:t>parametrov v krvi</w:t>
            </w:r>
            <w:r w:rsidRPr="00F0522D">
              <w:rPr>
                <w:b/>
                <w:vertAlign w:val="superscript"/>
              </w:rPr>
              <w:t>c,d</w:t>
            </w:r>
          </w:p>
        </w:tc>
      </w:tr>
      <w:tr w:rsidR="001448CE" w14:paraId="078E0766" w14:textId="77777777" w:rsidTr="00B66A05">
        <w:tc>
          <w:tcPr>
            <w:tcW w:w="165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381974D" w14:textId="77777777" w:rsidR="00D949B5" w:rsidRPr="00F0522D" w:rsidRDefault="00D949B5" w:rsidP="00B66A05">
            <w:pPr>
              <w:spacing w:before="24" w:after="40"/>
            </w:pPr>
          </w:p>
        </w:tc>
        <w:tc>
          <w:tcPr>
            <w:tcW w:w="9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D9621E5" w14:textId="77777777" w:rsidR="00D949B5" w:rsidRPr="00F0522D" w:rsidRDefault="00000000" w:rsidP="00B66A05">
            <w:pPr>
              <w:spacing w:before="24" w:after="40"/>
              <w:jc w:val="center"/>
            </w:pPr>
            <w:r w:rsidRPr="00F0522D">
              <w:t>Hydratácia</w:t>
            </w:r>
            <w:r w:rsidRPr="00F0522D">
              <w:rPr>
                <w:vertAlign w:val="superscript"/>
              </w:rPr>
              <w:t>a</w:t>
            </w:r>
          </w:p>
        </w:tc>
        <w:tc>
          <w:tcPr>
            <w:tcW w:w="10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39EF527" w14:textId="77777777" w:rsidR="00D949B5" w:rsidRPr="00F0522D" w:rsidRDefault="00000000" w:rsidP="00B66A05">
            <w:pPr>
              <w:spacing w:before="24" w:after="40"/>
              <w:jc w:val="center"/>
              <w:rPr>
                <w:vertAlign w:val="superscript"/>
              </w:rPr>
            </w:pPr>
            <w:r w:rsidRPr="00F0522D">
              <w:t>Antihyperuremiká</w:t>
            </w:r>
            <w:r w:rsidRPr="00F0522D">
              <w:rPr>
                <w:vertAlign w:val="superscript"/>
              </w:rPr>
              <w:t>b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42FC465" w14:textId="77777777" w:rsidR="00D949B5" w:rsidRPr="00F0522D" w:rsidRDefault="00000000" w:rsidP="00B66A05">
            <w:pPr>
              <w:spacing w:before="24" w:after="40"/>
              <w:jc w:val="center"/>
            </w:pPr>
            <w:r w:rsidRPr="00F0522D">
              <w:t>Prostredie a</w:t>
            </w:r>
            <w:r w:rsidRPr="00F0522D">
              <w:br/>
              <w:t>frekvencia</w:t>
            </w:r>
            <w:r w:rsidRPr="00F0522D">
              <w:br/>
              <w:t>hodnotení</w:t>
            </w:r>
          </w:p>
        </w:tc>
      </w:tr>
      <w:tr w:rsidR="001448CE" w14:paraId="3F793AF3" w14:textId="77777777" w:rsidTr="00B66A05">
        <w:tc>
          <w:tcPr>
            <w:tcW w:w="7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BE8A13" w14:textId="77777777" w:rsidR="00D949B5" w:rsidRPr="00F0522D" w:rsidRDefault="00000000" w:rsidP="00B66A05">
            <w:pPr>
              <w:spacing w:before="24" w:after="40"/>
            </w:pPr>
            <w:r w:rsidRPr="00F0522D">
              <w:t>Nízka</w:t>
            </w:r>
          </w:p>
        </w:tc>
        <w:tc>
          <w:tcPr>
            <w:tcW w:w="9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C3F9AF" w14:textId="77777777" w:rsidR="00D949B5" w:rsidRPr="00F0522D" w:rsidRDefault="00000000" w:rsidP="00B66A05">
            <w:pPr>
              <w:spacing w:before="24" w:after="40"/>
            </w:pPr>
            <w:r w:rsidRPr="00F0522D">
              <w:t>Všetky LN &lt;</w:t>
            </w:r>
            <w:r w:rsidR="00DF6902" w:rsidRPr="00F0522D">
              <w:t> </w:t>
            </w:r>
            <w:r w:rsidRPr="00F0522D">
              <w:t>5 cm A</w:t>
            </w:r>
            <w:r w:rsidRPr="00F0522D">
              <w:br/>
              <w:t>ALC &lt;</w:t>
            </w:r>
            <w:r w:rsidR="00DF6902" w:rsidRPr="00F0522D">
              <w:t> </w:t>
            </w:r>
            <w:r w:rsidRPr="00F0522D">
              <w:t>25 x</w:t>
            </w:r>
            <w:r w:rsidRPr="00F0522D">
              <w:rPr>
                <w:color w:val="000000" w:themeColor="text1"/>
              </w:rPr>
              <w:t> </w:t>
            </w:r>
            <w:r w:rsidRPr="00F0522D">
              <w:t>10</w:t>
            </w:r>
            <w:r w:rsidRPr="00F0522D">
              <w:rPr>
                <w:vertAlign w:val="superscript"/>
              </w:rPr>
              <w:t>9</w:t>
            </w:r>
            <w:r w:rsidRPr="00F0522D">
              <w:t>/l</w:t>
            </w:r>
          </w:p>
        </w:tc>
        <w:tc>
          <w:tcPr>
            <w:tcW w:w="9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F4E6EF0" w14:textId="77777777" w:rsidR="00D949B5" w:rsidRPr="00F0522D" w:rsidRDefault="00000000" w:rsidP="00B66A05">
            <w:pPr>
              <w:spacing w:before="24" w:after="40"/>
            </w:pPr>
            <w:r w:rsidRPr="00F0522D">
              <w:t>Perorálne</w:t>
            </w:r>
            <w:r w:rsidRPr="00F0522D">
              <w:br/>
              <w:t>(1,5 – 2 l)</w:t>
            </w:r>
          </w:p>
        </w:tc>
        <w:tc>
          <w:tcPr>
            <w:tcW w:w="10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F02C826" w14:textId="77777777" w:rsidR="00D949B5" w:rsidRPr="00F0522D" w:rsidRDefault="00000000" w:rsidP="00B66A05">
            <w:pPr>
              <w:spacing w:before="24" w:after="40"/>
            </w:pPr>
            <w:r w:rsidRPr="00F0522D">
              <w:t>Alopurinol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8C54747" w14:textId="77777777" w:rsidR="00D949B5" w:rsidRPr="00F0522D" w:rsidRDefault="00000000" w:rsidP="00B66A05">
            <w:pPr>
              <w:spacing w:before="24" w:after="40"/>
            </w:pPr>
            <w:r w:rsidRPr="00F0522D">
              <w:t>Ambulantné</w:t>
            </w:r>
          </w:p>
          <w:p w14:paraId="134C30BC" w14:textId="77777777" w:rsidR="00D949B5" w:rsidRPr="00F0522D" w:rsidRDefault="00000000" w:rsidP="00D949B5">
            <w:pPr>
              <w:numPr>
                <w:ilvl w:val="0"/>
                <w:numId w:val="57"/>
              </w:numPr>
              <w:tabs>
                <w:tab w:val="clear" w:pos="567"/>
              </w:tabs>
              <w:spacing w:before="24" w:after="40" w:line="240" w:lineRule="auto"/>
              <w:ind w:left="322" w:hanging="270"/>
            </w:pPr>
            <w:r w:rsidRPr="00F0522D">
              <w:t>Pri prvej dávke 20 mg a 50 mg: pred podaním dávky, 6 až 8 hodín, 24 hodín</w:t>
            </w:r>
          </w:p>
          <w:p w14:paraId="6CF649C7" w14:textId="77777777" w:rsidR="00D949B5" w:rsidRPr="00F0522D" w:rsidRDefault="00000000" w:rsidP="00D949B5">
            <w:pPr>
              <w:numPr>
                <w:ilvl w:val="0"/>
                <w:numId w:val="57"/>
              </w:numPr>
              <w:tabs>
                <w:tab w:val="clear" w:pos="567"/>
              </w:tabs>
              <w:spacing w:before="24" w:after="40" w:line="240" w:lineRule="auto"/>
              <w:ind w:left="322" w:hanging="270"/>
            </w:pPr>
            <w:r w:rsidRPr="00F0522D">
              <w:t>Následné zvýšenia dávky: pred podaním dávky</w:t>
            </w:r>
          </w:p>
        </w:tc>
      </w:tr>
      <w:tr w:rsidR="001448CE" w14:paraId="33A0FB9E" w14:textId="77777777" w:rsidTr="00B66A05">
        <w:tc>
          <w:tcPr>
            <w:tcW w:w="7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8D7463C" w14:textId="77777777" w:rsidR="00D949B5" w:rsidRPr="00F0522D" w:rsidRDefault="00000000" w:rsidP="00B66A05">
            <w:pPr>
              <w:spacing w:before="24" w:after="40"/>
            </w:pPr>
            <w:r w:rsidRPr="00F0522D">
              <w:t>Stredná</w:t>
            </w:r>
          </w:p>
        </w:tc>
        <w:tc>
          <w:tcPr>
            <w:tcW w:w="9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AE29FC" w14:textId="77777777" w:rsidR="00D949B5" w:rsidRPr="00F0522D" w:rsidRDefault="00000000" w:rsidP="00B66A05">
            <w:pPr>
              <w:spacing w:before="24" w:after="40"/>
            </w:pPr>
            <w:r w:rsidRPr="00F0522D">
              <w:t>Akákoľvek LN 5 cm až &lt;</w:t>
            </w:r>
            <w:r w:rsidR="00DF6902" w:rsidRPr="00F0522D">
              <w:t> </w:t>
            </w:r>
            <w:r w:rsidRPr="00F0522D">
              <w:t>10 cm</w:t>
            </w:r>
            <w:r w:rsidRPr="00F0522D">
              <w:br/>
              <w:t>ALEBO</w:t>
            </w:r>
            <w:r w:rsidRPr="00F0522D">
              <w:br/>
              <w:t>ALC ≥</w:t>
            </w:r>
            <w:r w:rsidR="00DF6902" w:rsidRPr="00F0522D">
              <w:t> </w:t>
            </w:r>
            <w:r w:rsidRPr="00F0522D">
              <w:t>25 x</w:t>
            </w:r>
            <w:r w:rsidRPr="00F0522D">
              <w:rPr>
                <w:color w:val="000000" w:themeColor="text1"/>
              </w:rPr>
              <w:t> </w:t>
            </w:r>
            <w:r w:rsidRPr="00F0522D">
              <w:t>10</w:t>
            </w:r>
            <w:r w:rsidRPr="00F0522D">
              <w:rPr>
                <w:vertAlign w:val="superscript"/>
              </w:rPr>
              <w:t>9</w:t>
            </w:r>
            <w:r w:rsidRPr="00F0522D">
              <w:t>/l</w:t>
            </w:r>
          </w:p>
        </w:tc>
        <w:tc>
          <w:tcPr>
            <w:tcW w:w="9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8D9F9B" w14:textId="77777777" w:rsidR="00D949B5" w:rsidRPr="00F0522D" w:rsidRDefault="00000000" w:rsidP="00B66A05">
            <w:pPr>
              <w:spacing w:before="24" w:after="40"/>
            </w:pPr>
            <w:r w:rsidRPr="00F0522D">
              <w:t>Perorálne</w:t>
            </w:r>
            <w:r w:rsidRPr="00F0522D">
              <w:br/>
              <w:t>(1,5 – 2 l)</w:t>
            </w:r>
            <w:r w:rsidRPr="00F0522D">
              <w:br/>
              <w:t>a zvážiť dodatočnú intravenózne</w:t>
            </w:r>
          </w:p>
        </w:tc>
        <w:tc>
          <w:tcPr>
            <w:tcW w:w="10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30EF34" w14:textId="77777777" w:rsidR="00D949B5" w:rsidRPr="00F0522D" w:rsidRDefault="00000000" w:rsidP="00B66A05">
            <w:pPr>
              <w:spacing w:before="24" w:after="40"/>
            </w:pPr>
            <w:r w:rsidRPr="00F0522D">
              <w:t>Alopurinol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15554F7" w14:textId="77777777" w:rsidR="00D949B5" w:rsidRPr="00F0522D" w:rsidRDefault="00000000" w:rsidP="00B66A05">
            <w:pPr>
              <w:spacing w:before="24" w:after="40"/>
            </w:pPr>
            <w:r w:rsidRPr="00F0522D">
              <w:t>Ambulantné</w:t>
            </w:r>
          </w:p>
          <w:p w14:paraId="01A94E9E" w14:textId="77777777" w:rsidR="00D949B5" w:rsidRPr="00F0522D" w:rsidRDefault="00000000" w:rsidP="00D949B5">
            <w:pPr>
              <w:numPr>
                <w:ilvl w:val="0"/>
                <w:numId w:val="58"/>
              </w:numPr>
              <w:tabs>
                <w:tab w:val="clear" w:pos="567"/>
              </w:tabs>
              <w:spacing w:before="24" w:after="40" w:line="240" w:lineRule="auto"/>
              <w:ind w:left="322" w:hanging="270"/>
            </w:pPr>
            <w:r w:rsidRPr="00F0522D">
              <w:t xml:space="preserve">Pri prvej dávke 20 mg a 50 mg: pred podaním </w:t>
            </w:r>
            <w:r w:rsidRPr="00F0522D">
              <w:lastRenderedPageBreak/>
              <w:t>dávky, 6 až 8 hodín, 24 hodín</w:t>
            </w:r>
          </w:p>
          <w:p w14:paraId="5739B06E" w14:textId="77777777" w:rsidR="00D949B5" w:rsidRPr="00F0522D" w:rsidRDefault="00000000" w:rsidP="00D949B5">
            <w:pPr>
              <w:numPr>
                <w:ilvl w:val="0"/>
                <w:numId w:val="58"/>
              </w:numPr>
              <w:tabs>
                <w:tab w:val="clear" w:pos="567"/>
              </w:tabs>
              <w:spacing w:before="24" w:after="40" w:line="240" w:lineRule="auto"/>
              <w:ind w:left="322" w:hanging="270"/>
            </w:pPr>
            <w:r w:rsidRPr="00F0522D">
              <w:t>Následné zvýšenia dávky: pred podaním dávky</w:t>
            </w:r>
          </w:p>
          <w:p w14:paraId="5B324C2B" w14:textId="77777777" w:rsidR="00D949B5" w:rsidRPr="00F0522D" w:rsidRDefault="00000000" w:rsidP="00D949B5">
            <w:pPr>
              <w:numPr>
                <w:ilvl w:val="0"/>
                <w:numId w:val="58"/>
              </w:numPr>
              <w:tabs>
                <w:tab w:val="clear" w:pos="567"/>
              </w:tabs>
              <w:spacing w:before="24" w:after="40" w:line="240" w:lineRule="auto"/>
              <w:ind w:left="322" w:hanging="270"/>
            </w:pPr>
            <w:r w:rsidRPr="00F0522D">
              <w:t>Pri prvej dávke 20 mg a 50 mg: u pacientov s CrCl &lt;</w:t>
            </w:r>
            <w:r w:rsidRPr="00F0522D">
              <w:rPr>
                <w:color w:val="000000" w:themeColor="text1"/>
              </w:rPr>
              <w:t> </w:t>
            </w:r>
            <w:r w:rsidRPr="00F0522D">
              <w:t>80 ml/min zvážiť hospitalizáciu; pozri informácie o monitorovaní v nemocnici nižšie</w:t>
            </w:r>
          </w:p>
        </w:tc>
      </w:tr>
      <w:tr w:rsidR="001448CE" w14:paraId="6BA5452D" w14:textId="77777777" w:rsidTr="00B66A05">
        <w:tc>
          <w:tcPr>
            <w:tcW w:w="7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1E1A8C0" w14:textId="77777777" w:rsidR="00D949B5" w:rsidRPr="00F0522D" w:rsidRDefault="00000000" w:rsidP="00B66A05">
            <w:pPr>
              <w:keepNext/>
              <w:spacing w:before="24" w:after="40"/>
            </w:pPr>
            <w:r w:rsidRPr="00F0522D">
              <w:lastRenderedPageBreak/>
              <w:t>Vysoká</w:t>
            </w:r>
          </w:p>
        </w:tc>
        <w:tc>
          <w:tcPr>
            <w:tcW w:w="9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913AB1D" w14:textId="77777777" w:rsidR="00D949B5" w:rsidRPr="00F0522D" w:rsidRDefault="00000000" w:rsidP="00B66A05">
            <w:pPr>
              <w:keepNext/>
              <w:spacing w:before="24" w:after="40"/>
            </w:pPr>
            <w:r w:rsidRPr="00F0522D">
              <w:t>Akákoľvek LN ≥</w:t>
            </w:r>
            <w:r w:rsidR="00DF6902" w:rsidRPr="00F0522D">
              <w:t> </w:t>
            </w:r>
            <w:r w:rsidRPr="00F0522D">
              <w:t xml:space="preserve">10 cm ALEBO </w:t>
            </w:r>
            <w:r w:rsidRPr="00F0522D">
              <w:br/>
              <w:t>ALC ≥</w:t>
            </w:r>
            <w:r w:rsidR="00DF6902" w:rsidRPr="00F0522D">
              <w:t> </w:t>
            </w:r>
            <w:r w:rsidRPr="00F0522D">
              <w:t>25 x</w:t>
            </w:r>
            <w:r w:rsidRPr="00F0522D">
              <w:rPr>
                <w:color w:val="000000" w:themeColor="text1"/>
              </w:rPr>
              <w:t> </w:t>
            </w:r>
            <w:r w:rsidRPr="00F0522D">
              <w:t>10</w:t>
            </w:r>
            <w:r w:rsidRPr="00F0522D">
              <w:rPr>
                <w:vertAlign w:val="superscript"/>
              </w:rPr>
              <w:t>9</w:t>
            </w:r>
            <w:r w:rsidRPr="00F0522D">
              <w:t>/l A</w:t>
            </w:r>
            <w:r w:rsidRPr="00F0522D">
              <w:br/>
              <w:t>akákoľvek LN ≥</w:t>
            </w:r>
            <w:r w:rsidRPr="00F0522D">
              <w:rPr>
                <w:color w:val="000000" w:themeColor="text1"/>
              </w:rPr>
              <w:t> </w:t>
            </w:r>
            <w:r w:rsidRPr="00F0522D">
              <w:t>5 cm</w:t>
            </w:r>
          </w:p>
        </w:tc>
        <w:tc>
          <w:tcPr>
            <w:tcW w:w="9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983773" w14:textId="77777777" w:rsidR="00D949B5" w:rsidRPr="00F0522D" w:rsidRDefault="00000000" w:rsidP="00B66A05">
            <w:pPr>
              <w:keepNext/>
              <w:spacing w:before="24" w:after="40"/>
            </w:pPr>
            <w:r w:rsidRPr="00F0522D">
              <w:t>Perorálne (1,5 – 2 l)</w:t>
            </w:r>
            <w:r w:rsidRPr="00F0522D">
              <w:br/>
              <w:t>a intravenózne</w:t>
            </w:r>
            <w:r w:rsidRPr="00F0522D">
              <w:br/>
              <w:t>(150 – 200 ml/h</w:t>
            </w:r>
            <w:r w:rsidRPr="00F0522D">
              <w:br/>
              <w:t>podľa znášanlivosti)</w:t>
            </w:r>
          </w:p>
        </w:tc>
        <w:tc>
          <w:tcPr>
            <w:tcW w:w="10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940E4B" w14:textId="77777777" w:rsidR="00D949B5" w:rsidRPr="00F0522D" w:rsidRDefault="00000000" w:rsidP="00B66A05">
            <w:pPr>
              <w:keepNext/>
              <w:spacing w:before="24" w:after="40"/>
            </w:pPr>
            <w:r w:rsidRPr="00F0522D">
              <w:t>Alopurinol; v prípade zvýšenej počiatočnej hodnoty kyseliny močovej zvážiť ra</w:t>
            </w:r>
            <w:r w:rsidR="00AD041C" w:rsidRPr="00F0522D">
              <w:t>s</w:t>
            </w:r>
            <w:r w:rsidRPr="00F0522D">
              <w:t>burikázu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EF53315" w14:textId="77777777" w:rsidR="00D949B5" w:rsidRPr="00F0522D" w:rsidRDefault="00000000" w:rsidP="00B66A05">
            <w:pPr>
              <w:keepNext/>
              <w:spacing w:before="24" w:after="40"/>
            </w:pPr>
            <w:r w:rsidRPr="00F0522D">
              <w:t>V nemocnici</w:t>
            </w:r>
          </w:p>
          <w:p w14:paraId="0FB56C52" w14:textId="77777777" w:rsidR="00D949B5" w:rsidRPr="00F0522D" w:rsidRDefault="00000000" w:rsidP="00D949B5">
            <w:pPr>
              <w:keepNext/>
              <w:numPr>
                <w:ilvl w:val="0"/>
                <w:numId w:val="59"/>
              </w:numPr>
              <w:tabs>
                <w:tab w:val="clear" w:pos="567"/>
              </w:tabs>
              <w:spacing w:before="24" w:after="40" w:line="240" w:lineRule="auto"/>
              <w:ind w:left="322" w:hanging="270"/>
            </w:pPr>
            <w:r w:rsidRPr="00F0522D">
              <w:t>Pri prvej dávke 20 mg a 50 mg: pred podaním dávky, 4, 8, 12 a 24 hodín</w:t>
            </w:r>
          </w:p>
          <w:p w14:paraId="3E094867" w14:textId="77777777" w:rsidR="00D949B5" w:rsidRPr="00F0522D" w:rsidRDefault="00000000" w:rsidP="00B66A05">
            <w:pPr>
              <w:keepNext/>
              <w:spacing w:before="24" w:after="40"/>
              <w:ind w:left="322" w:hanging="270"/>
            </w:pPr>
            <w:r w:rsidRPr="00F0522D">
              <w:t>Ambulantné</w:t>
            </w:r>
          </w:p>
          <w:p w14:paraId="052B5D41" w14:textId="77777777" w:rsidR="00D949B5" w:rsidRPr="00F0522D" w:rsidRDefault="00000000" w:rsidP="00D949B5">
            <w:pPr>
              <w:keepNext/>
              <w:numPr>
                <w:ilvl w:val="0"/>
                <w:numId w:val="60"/>
              </w:numPr>
              <w:tabs>
                <w:tab w:val="clear" w:pos="567"/>
              </w:tabs>
              <w:spacing w:before="24" w:after="40" w:line="240" w:lineRule="auto"/>
              <w:ind w:left="322" w:hanging="270"/>
            </w:pPr>
            <w:r w:rsidRPr="00F0522D">
              <w:t>Následné zvýšenia dávky: pred podaním dávky, 6 až 8 hodín, 24 hodín</w:t>
            </w:r>
          </w:p>
        </w:tc>
      </w:tr>
      <w:tr w:rsidR="001448CE" w14:paraId="61505BE6" w14:textId="77777777" w:rsidTr="00B66A05">
        <w:tc>
          <w:tcPr>
            <w:tcW w:w="4850" w:type="pct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E5BC2E3" w14:textId="77777777" w:rsidR="00D949B5" w:rsidRPr="00F0522D" w:rsidRDefault="00000000" w:rsidP="00B66A05">
            <w:pPr>
              <w:pStyle w:val="CommentText"/>
            </w:pPr>
            <w:r w:rsidRPr="00F0522D">
              <w:t>ALC = celkový počet lymfocytov; CrCl = klírens kreatinínu; LN = lymfatická uzlina.</w:t>
            </w:r>
            <w:r w:rsidRPr="00F0522D">
              <w:br/>
            </w:r>
            <w:r w:rsidRPr="00F0522D">
              <w:rPr>
                <w:vertAlign w:val="superscript"/>
              </w:rPr>
              <w:t>a</w:t>
            </w:r>
            <w:r w:rsidRPr="00F0522D">
              <w:t>Poučte pacientov, aby denne pili vodu počínajúc 2 dni pred zaháje</w:t>
            </w:r>
            <w:r w:rsidR="00C47907" w:rsidRPr="00F0522D">
              <w:t>n</w:t>
            </w:r>
            <w:r w:rsidRPr="00F0522D">
              <w:t>ím titrácie dávky a počas fázy titrácie dávky, konkrétne pred a počas dní podávania na začiatku a pri každom ďalšom zvýšení dávky. Podajte intravenóznu hydratáciu každému pacientovi, ktorý netoleruje perorálnu hydratáciu.</w:t>
            </w:r>
            <w:r w:rsidRPr="00F0522D">
              <w:br/>
            </w:r>
            <w:r w:rsidRPr="00F0522D">
              <w:rPr>
                <w:vertAlign w:val="superscript"/>
              </w:rPr>
              <w:t>b</w:t>
            </w:r>
            <w:r w:rsidRPr="00F0522D">
              <w:t>Začnite podávať alopurinol alebo inhibítor xantínoxidázy 2 až 3 dni pred začiatkom podávania venetoklaxu.</w:t>
            </w:r>
            <w:r w:rsidRPr="00F0522D">
              <w:br/>
            </w:r>
            <w:r w:rsidRPr="00F0522D">
              <w:rPr>
                <w:vertAlign w:val="superscript"/>
              </w:rPr>
              <w:t>c</w:t>
            </w:r>
            <w:r w:rsidRPr="00F0522D">
              <w:t>Vyhodnoťte biochemické parametre v</w:t>
            </w:r>
            <w:r w:rsidRPr="00F0522D">
              <w:rPr>
                <w:color w:val="000000" w:themeColor="text1"/>
              </w:rPr>
              <w:t> </w:t>
            </w:r>
            <w:r w:rsidRPr="00F0522D">
              <w:t>krvi (draslík, kyselina močová, fosfor, vápnik a kreatinín); kontrola v reálnom čase.</w:t>
            </w:r>
            <w:r w:rsidRPr="00F0522D">
              <w:br/>
            </w:r>
            <w:r w:rsidRPr="00F0522D">
              <w:rPr>
                <w:vertAlign w:val="superscript"/>
              </w:rPr>
              <w:t>d</w:t>
            </w:r>
            <w:r w:rsidRPr="00F0522D">
              <w:t>Pri ďalšom zvyšovaní dávky sledujte biochemické parametre v</w:t>
            </w:r>
            <w:r w:rsidRPr="00F0522D">
              <w:rPr>
                <w:color w:val="000000" w:themeColor="text1"/>
              </w:rPr>
              <w:t> </w:t>
            </w:r>
            <w:r w:rsidRPr="00F0522D">
              <w:t>krvi po 6 až 8 hodinách a po 24 hodinách u pacientov, u ktorých naďalej hrozí riziko TLS</w:t>
            </w:r>
          </w:p>
        </w:tc>
      </w:tr>
    </w:tbl>
    <w:p w14:paraId="62E273CC" w14:textId="77777777" w:rsidR="001A7ACE" w:rsidRPr="00F0522D" w:rsidRDefault="001A7ACE" w:rsidP="009E1583">
      <w:pPr>
        <w:spacing w:line="240" w:lineRule="auto"/>
        <w:rPr>
          <w:bCs/>
          <w:iCs/>
          <w:szCs w:val="22"/>
        </w:rPr>
      </w:pPr>
    </w:p>
    <w:p w14:paraId="248152DF" w14:textId="77777777" w:rsidR="00D949B5" w:rsidRPr="00F0522D" w:rsidRDefault="00000000" w:rsidP="00494C97">
      <w:pPr>
        <w:keepNext/>
        <w:spacing w:line="240" w:lineRule="auto"/>
        <w:rPr>
          <w:bCs/>
          <w:i/>
          <w:iCs/>
          <w:szCs w:val="22"/>
          <w:u w:val="single"/>
        </w:rPr>
      </w:pPr>
      <w:r w:rsidRPr="00F0522D">
        <w:rPr>
          <w:bCs/>
          <w:i/>
          <w:iCs/>
          <w:szCs w:val="22"/>
          <w:u w:val="single"/>
        </w:rPr>
        <w:t>Modifikácie dávok pri syndróme</w:t>
      </w:r>
      <w:r w:rsidR="0011542C" w:rsidRPr="00F0522D">
        <w:rPr>
          <w:bCs/>
          <w:i/>
          <w:iCs/>
          <w:szCs w:val="22"/>
          <w:u w:val="single"/>
        </w:rPr>
        <w:t xml:space="preserve"> z</w:t>
      </w:r>
      <w:r w:rsidR="008709D4" w:rsidRPr="00F0522D">
        <w:rPr>
          <w:szCs w:val="22"/>
          <w:u w:val="single"/>
        </w:rPr>
        <w:t> </w:t>
      </w:r>
      <w:r w:rsidRPr="00F0522D">
        <w:rPr>
          <w:bCs/>
          <w:i/>
          <w:iCs/>
          <w:szCs w:val="22"/>
          <w:u w:val="single"/>
        </w:rPr>
        <w:t>rozpadu nádoru a iných toxicitách</w:t>
      </w:r>
    </w:p>
    <w:p w14:paraId="1054EEDC" w14:textId="77777777" w:rsidR="00D949B5" w:rsidRPr="00F0522D" w:rsidRDefault="00D949B5" w:rsidP="00494C97">
      <w:pPr>
        <w:keepNext/>
        <w:spacing w:line="240" w:lineRule="auto"/>
        <w:rPr>
          <w:bCs/>
          <w:iCs/>
          <w:szCs w:val="22"/>
          <w:u w:val="single"/>
        </w:rPr>
      </w:pPr>
    </w:p>
    <w:p w14:paraId="255C2A17" w14:textId="77777777" w:rsidR="00322BEA" w:rsidRPr="00F0522D" w:rsidRDefault="00000000" w:rsidP="00494C97">
      <w:pPr>
        <w:keepNext/>
        <w:spacing w:line="240" w:lineRule="auto"/>
        <w:rPr>
          <w:i/>
          <w:iCs/>
        </w:rPr>
      </w:pPr>
      <w:r w:rsidRPr="00F0522D">
        <w:rPr>
          <w:i/>
          <w:iCs/>
        </w:rPr>
        <w:t>Chronic</w:t>
      </w:r>
      <w:r w:rsidR="002D0D01" w:rsidRPr="00F0522D">
        <w:rPr>
          <w:i/>
          <w:iCs/>
        </w:rPr>
        <w:t>ká</w:t>
      </w:r>
      <w:r w:rsidRPr="00F0522D">
        <w:rPr>
          <w:i/>
          <w:iCs/>
        </w:rPr>
        <w:t xml:space="preserve"> </w:t>
      </w:r>
      <w:r w:rsidR="002D0D01" w:rsidRPr="00F0522D">
        <w:rPr>
          <w:i/>
          <w:iCs/>
        </w:rPr>
        <w:t>l</w:t>
      </w:r>
      <w:r w:rsidRPr="00F0522D">
        <w:rPr>
          <w:i/>
          <w:iCs/>
        </w:rPr>
        <w:t>ymp</w:t>
      </w:r>
      <w:r w:rsidR="002D0D01" w:rsidRPr="00F0522D">
        <w:rPr>
          <w:i/>
          <w:iCs/>
        </w:rPr>
        <w:t>fo</w:t>
      </w:r>
      <w:r w:rsidRPr="00F0522D">
        <w:rPr>
          <w:i/>
          <w:iCs/>
        </w:rPr>
        <w:t>cyt</w:t>
      </w:r>
      <w:r w:rsidR="002D0D01" w:rsidRPr="00F0522D">
        <w:rPr>
          <w:i/>
          <w:iCs/>
        </w:rPr>
        <w:t>ová</w:t>
      </w:r>
      <w:r w:rsidRPr="00F0522D">
        <w:rPr>
          <w:i/>
          <w:iCs/>
        </w:rPr>
        <w:t xml:space="preserve"> </w:t>
      </w:r>
      <w:r w:rsidR="002D0D01" w:rsidRPr="00F0522D">
        <w:rPr>
          <w:i/>
          <w:iCs/>
        </w:rPr>
        <w:t>l</w:t>
      </w:r>
      <w:r w:rsidRPr="00F0522D">
        <w:rPr>
          <w:i/>
          <w:iCs/>
        </w:rPr>
        <w:t>euk</w:t>
      </w:r>
      <w:r w:rsidR="002D0D01" w:rsidRPr="00F0522D">
        <w:rPr>
          <w:i/>
          <w:iCs/>
        </w:rPr>
        <w:t>é</w:t>
      </w:r>
      <w:r w:rsidRPr="00F0522D">
        <w:rPr>
          <w:i/>
          <w:iCs/>
        </w:rPr>
        <w:t>mia</w:t>
      </w:r>
    </w:p>
    <w:p w14:paraId="5BC788B9" w14:textId="77777777" w:rsidR="00322BEA" w:rsidRPr="00F0522D" w:rsidRDefault="00322BEA" w:rsidP="00D949B5">
      <w:pPr>
        <w:spacing w:line="240" w:lineRule="auto"/>
        <w:rPr>
          <w:bCs/>
          <w:iCs/>
          <w:szCs w:val="22"/>
          <w:u w:val="single"/>
        </w:rPr>
      </w:pPr>
    </w:p>
    <w:p w14:paraId="10D50F48" w14:textId="77777777" w:rsidR="00D949B5" w:rsidRPr="00F0522D" w:rsidRDefault="00000000" w:rsidP="00D949B5">
      <w:pPr>
        <w:rPr>
          <w:ins w:id="242" w:author="AbbVie10" w:date="2026-04-09T23:02:00Z"/>
        </w:rPr>
      </w:pPr>
      <w:r w:rsidRPr="00F0522D">
        <w:t>Môže byť potrebné prerušenie liečby a/alebo zníženie dávky kvôli toxicitám. Pozri tabuľku 4 a tabuľku 5, kde sú uvedené odporúčané úpravy dávky pri toxicitách súvisiacich s venetoklaxom.</w:t>
      </w:r>
    </w:p>
    <w:p w14:paraId="164F0A62" w14:textId="77777777" w:rsidR="006D6BCA" w:rsidRPr="00F0522D" w:rsidRDefault="006D6BCA" w:rsidP="00D949B5">
      <w:pPr>
        <w:rPr>
          <w:ins w:id="243" w:author="AbbVie10" w:date="2026-04-09T23:02:00Z"/>
        </w:rPr>
      </w:pPr>
    </w:p>
    <w:p w14:paraId="5B5348D9" w14:textId="433B83CB" w:rsidR="006D6BCA" w:rsidRPr="00051D6C" w:rsidRDefault="00000000" w:rsidP="00D949B5">
      <w:pPr>
        <w:rPr>
          <w:bCs/>
          <w:iCs/>
        </w:rPr>
      </w:pPr>
      <w:ins w:id="244" w:author="AbbVie10" w:date="2026-04-09T23:02:00Z">
        <w:r w:rsidRPr="00051D6C">
          <w:rPr>
            <w:bCs/>
            <w:iCs/>
            <w:u w:val="single"/>
          </w:rPr>
          <w:t xml:space="preserve">Ďalšie </w:t>
        </w:r>
        <w:r w:rsidRPr="00205B52">
          <w:rPr>
            <w:bCs/>
            <w:iCs/>
            <w:u w:val="single"/>
          </w:rPr>
          <w:t xml:space="preserve">informácie o </w:t>
        </w:r>
      </w:ins>
      <w:ins w:id="245" w:author="Abbvie 008" w:date="2026-04-27T11:03:00Z">
        <w:r w:rsidR="00641FAD">
          <w:rPr>
            <w:bCs/>
            <w:iCs/>
            <w:u w:val="single"/>
          </w:rPr>
          <w:t>manažmente</w:t>
        </w:r>
      </w:ins>
      <w:ins w:id="246" w:author="AbbVie10" w:date="2026-04-13T10:10:00Z">
        <w:r w:rsidR="006F291B" w:rsidRPr="00205B52">
          <w:rPr>
            <w:bCs/>
            <w:iCs/>
            <w:u w:val="single"/>
          </w:rPr>
          <w:t xml:space="preserve"> </w:t>
        </w:r>
      </w:ins>
      <w:ins w:id="247" w:author="AbbVie10" w:date="2026-04-09T23:02:00Z">
        <w:r w:rsidRPr="00205B52">
          <w:rPr>
            <w:bCs/>
            <w:iCs/>
            <w:u w:val="single"/>
          </w:rPr>
          <w:t>toxic</w:t>
        </w:r>
      </w:ins>
      <w:ins w:id="248" w:author="AbbVie10" w:date="2026-04-13T10:10:00Z">
        <w:r w:rsidR="006F291B" w:rsidRPr="00205B52">
          <w:rPr>
            <w:bCs/>
            <w:iCs/>
            <w:u w:val="single"/>
          </w:rPr>
          <w:t>ít</w:t>
        </w:r>
      </w:ins>
      <w:ins w:id="249" w:author="AbbVie10" w:date="2026-04-13T10:13:00Z">
        <w:r w:rsidR="006F291B" w:rsidRPr="00051D6C">
          <w:rPr>
            <w:bCs/>
            <w:iCs/>
            <w:u w:val="single"/>
          </w:rPr>
          <w:t xml:space="preserve"> nájdete v</w:t>
        </w:r>
      </w:ins>
      <w:ins w:id="250" w:author="AbbVie10" w:date="2026-04-09T23:02:00Z">
        <w:r w:rsidRPr="00051D6C">
          <w:rPr>
            <w:bCs/>
            <w:iCs/>
            <w:u w:val="single"/>
          </w:rPr>
          <w:t xml:space="preserve"> </w:t>
        </w:r>
      </w:ins>
      <w:ins w:id="251" w:author="AbbVie10" w:date="2026-04-13T10:12:00Z">
        <w:r w:rsidR="006F291B" w:rsidRPr="00051D6C">
          <w:rPr>
            <w:bCs/>
            <w:iCs/>
            <w:u w:val="single"/>
          </w:rPr>
          <w:t>súhrn</w:t>
        </w:r>
      </w:ins>
      <w:ins w:id="252" w:author="AbbVie10" w:date="2026-04-13T10:13:00Z">
        <w:r w:rsidR="006F291B" w:rsidRPr="00051D6C">
          <w:rPr>
            <w:bCs/>
            <w:iCs/>
            <w:u w:val="single"/>
          </w:rPr>
          <w:t>e</w:t>
        </w:r>
      </w:ins>
      <w:ins w:id="253" w:author="AbbVie10" w:date="2026-04-13T10:12:00Z">
        <w:r w:rsidR="006F291B" w:rsidRPr="00051D6C">
          <w:rPr>
            <w:bCs/>
            <w:iCs/>
            <w:u w:val="single"/>
          </w:rPr>
          <w:t xml:space="preserve"> charakteristických vlastností</w:t>
        </w:r>
      </w:ins>
      <w:ins w:id="254" w:author="AbbVie10" w:date="2026-04-09T23:02:00Z">
        <w:r w:rsidRPr="00051D6C">
          <w:rPr>
            <w:bCs/>
            <w:iCs/>
            <w:u w:val="single"/>
          </w:rPr>
          <w:t xml:space="preserve"> každého lieku podávaného v kombinácii s veneto</w:t>
        </w:r>
      </w:ins>
      <w:ins w:id="255" w:author="AbbVie10" w:date="2026-04-09T23:03:00Z">
        <w:r w:rsidRPr="00051D6C">
          <w:rPr>
            <w:bCs/>
            <w:iCs/>
            <w:u w:val="single"/>
          </w:rPr>
          <w:t>k</w:t>
        </w:r>
      </w:ins>
      <w:ins w:id="256" w:author="AbbVie10" w:date="2026-04-09T23:02:00Z">
        <w:r w:rsidRPr="00051D6C">
          <w:rPr>
            <w:bCs/>
            <w:iCs/>
            <w:u w:val="single"/>
          </w:rPr>
          <w:t>lax</w:t>
        </w:r>
      </w:ins>
      <w:ins w:id="257" w:author="AbbVie10" w:date="2026-04-09T23:03:00Z">
        <w:r w:rsidRPr="00051D6C">
          <w:rPr>
            <w:bCs/>
            <w:iCs/>
            <w:u w:val="single"/>
          </w:rPr>
          <w:t>om</w:t>
        </w:r>
      </w:ins>
      <w:ins w:id="258" w:author="AbbVie10" w:date="2026-04-09T23:02:00Z">
        <w:r w:rsidRPr="00051D6C">
          <w:rPr>
            <w:bCs/>
            <w:iCs/>
            <w:u w:val="single"/>
          </w:rPr>
          <w:t>.</w:t>
        </w:r>
      </w:ins>
    </w:p>
    <w:p w14:paraId="58B7EA1D" w14:textId="77777777" w:rsidR="00694E26" w:rsidRPr="00F0522D" w:rsidRDefault="00694E26" w:rsidP="009E1583">
      <w:pPr>
        <w:spacing w:line="240" w:lineRule="auto"/>
        <w:rPr>
          <w:bCs/>
          <w:iCs/>
          <w:szCs w:val="22"/>
          <w:u w:val="single"/>
        </w:rPr>
      </w:pPr>
    </w:p>
    <w:p w14:paraId="229D33C7" w14:textId="77777777" w:rsidR="00D949B5" w:rsidRPr="00F0522D" w:rsidRDefault="00000000" w:rsidP="00D01FD6">
      <w:pPr>
        <w:pStyle w:val="gtcbodytext"/>
        <w:spacing w:before="0"/>
        <w:rPr>
          <w:sz w:val="22"/>
          <w:szCs w:val="22"/>
        </w:rPr>
      </w:pPr>
      <w:r w:rsidRPr="00F0522D">
        <w:rPr>
          <w:sz w:val="22"/>
        </w:rPr>
        <w:t>Tabuľka 4</w:t>
      </w:r>
      <w:r w:rsidR="00A43501" w:rsidRPr="00F0522D">
        <w:rPr>
          <w:sz w:val="22"/>
        </w:rPr>
        <w:t>:</w:t>
      </w:r>
      <w:r w:rsidRPr="00F0522D">
        <w:rPr>
          <w:sz w:val="22"/>
        </w:rPr>
        <w:t xml:space="preserve"> Odporúčané úpravy dávky venetoklaxu pri toxicitách</w:t>
      </w:r>
      <w:r w:rsidRPr="00F0522D">
        <w:rPr>
          <w:sz w:val="22"/>
          <w:vertAlign w:val="superscript"/>
        </w:rPr>
        <w:t>a</w:t>
      </w:r>
      <w:r w:rsidRPr="00F0522D">
        <w:rPr>
          <w:sz w:val="22"/>
        </w:rPr>
        <w:t xml:space="preserve"> pri CLL</w:t>
      </w:r>
    </w:p>
    <w:p w14:paraId="03D81996" w14:textId="77777777" w:rsidR="00D949B5" w:rsidRPr="00F0522D" w:rsidRDefault="00D949B5" w:rsidP="00D01FD6">
      <w:pPr>
        <w:pStyle w:val="gtcbodytext"/>
        <w:spacing w:before="0"/>
        <w:rPr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2431"/>
        <w:gridCol w:w="4761"/>
      </w:tblGrid>
      <w:tr w:rsidR="001448CE" w14:paraId="1169DAA2" w14:textId="77777777" w:rsidTr="00B66A05">
        <w:tc>
          <w:tcPr>
            <w:tcW w:w="126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45A3D20" w14:textId="77777777" w:rsidR="00D949B5" w:rsidRPr="00F0522D" w:rsidRDefault="00000000" w:rsidP="00B66A05">
            <w:pPr>
              <w:pStyle w:val="gtcbodytext"/>
              <w:jc w:val="center"/>
              <w:rPr>
                <w:sz w:val="22"/>
                <w:szCs w:val="22"/>
              </w:rPr>
            </w:pPr>
            <w:r w:rsidRPr="00F0522D">
              <w:rPr>
                <w:b/>
                <w:sz w:val="22"/>
              </w:rPr>
              <w:t>Udalosť</w:t>
            </w:r>
          </w:p>
        </w:tc>
        <w:tc>
          <w:tcPr>
            <w:tcW w:w="126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4E7BFDA" w14:textId="77777777" w:rsidR="00D949B5" w:rsidRPr="00F0522D" w:rsidRDefault="00000000" w:rsidP="00B66A05">
            <w:pPr>
              <w:pStyle w:val="gtcbodytext"/>
              <w:jc w:val="center"/>
              <w:rPr>
                <w:sz w:val="22"/>
                <w:szCs w:val="22"/>
              </w:rPr>
            </w:pPr>
            <w:r w:rsidRPr="00F0522D">
              <w:rPr>
                <w:b/>
                <w:sz w:val="22"/>
              </w:rPr>
              <w:t>Výskyt</w:t>
            </w:r>
          </w:p>
        </w:tc>
        <w:tc>
          <w:tcPr>
            <w:tcW w:w="24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9B7F61F" w14:textId="77777777" w:rsidR="00D949B5" w:rsidRPr="00F0522D" w:rsidRDefault="00000000" w:rsidP="00B66A05">
            <w:pPr>
              <w:pStyle w:val="gtcbodytext"/>
              <w:jc w:val="center"/>
              <w:rPr>
                <w:sz w:val="22"/>
                <w:szCs w:val="22"/>
              </w:rPr>
            </w:pPr>
            <w:r w:rsidRPr="00F0522D">
              <w:rPr>
                <w:b/>
                <w:sz w:val="22"/>
              </w:rPr>
              <w:t>Opatrenie</w:t>
            </w:r>
          </w:p>
        </w:tc>
      </w:tr>
      <w:tr w:rsidR="001448CE" w14:paraId="6B81B1E5" w14:textId="77777777" w:rsidTr="00B66A05">
        <w:tc>
          <w:tcPr>
            <w:tcW w:w="500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4F52463" w14:textId="77777777" w:rsidR="00D949B5" w:rsidRPr="00F0522D" w:rsidRDefault="00000000" w:rsidP="00B66A05">
            <w:pPr>
              <w:pStyle w:val="gtcbodytext"/>
              <w:jc w:val="center"/>
              <w:rPr>
                <w:sz w:val="22"/>
                <w:szCs w:val="22"/>
              </w:rPr>
            </w:pPr>
            <w:r w:rsidRPr="00F0522D">
              <w:rPr>
                <w:sz w:val="22"/>
              </w:rPr>
              <w:t>Syndróm z rozpadu nádoru</w:t>
            </w:r>
          </w:p>
        </w:tc>
      </w:tr>
      <w:tr w:rsidR="001448CE" w14:paraId="09EA6495" w14:textId="77777777" w:rsidTr="00B66A05">
        <w:tc>
          <w:tcPr>
            <w:tcW w:w="1263" w:type="pct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4" w:space="0" w:color="auto"/>
            </w:tcBorders>
            <w:hideMark/>
          </w:tcPr>
          <w:p w14:paraId="6992866A" w14:textId="77777777" w:rsidR="00D949B5" w:rsidRPr="00F0522D" w:rsidRDefault="00000000" w:rsidP="00B66A05">
            <w:pPr>
              <w:pStyle w:val="gtcbodytext"/>
              <w:rPr>
                <w:sz w:val="22"/>
                <w:szCs w:val="22"/>
              </w:rPr>
            </w:pPr>
            <w:r w:rsidRPr="00F0522D">
              <w:rPr>
                <w:sz w:val="22"/>
              </w:rPr>
              <w:t>Zmeny biochemických parametrov krvi alebo symptómy naznačujúce TLS</w:t>
            </w:r>
          </w:p>
        </w:tc>
        <w:tc>
          <w:tcPr>
            <w:tcW w:w="1263" w:type="pct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3B83D3" w14:textId="77777777" w:rsidR="00D949B5" w:rsidRPr="00F0522D" w:rsidRDefault="00000000" w:rsidP="00B66A05">
            <w:pPr>
              <w:pStyle w:val="gtcbodytext"/>
              <w:rPr>
                <w:sz w:val="22"/>
                <w:szCs w:val="22"/>
              </w:rPr>
            </w:pPr>
            <w:r w:rsidRPr="00F0522D">
              <w:rPr>
                <w:sz w:val="22"/>
              </w:rPr>
              <w:t>Kedykoľvek</w:t>
            </w:r>
          </w:p>
        </w:tc>
        <w:tc>
          <w:tcPr>
            <w:tcW w:w="24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73CFE08" w14:textId="77777777" w:rsidR="00D949B5" w:rsidRPr="00F0522D" w:rsidRDefault="00000000" w:rsidP="00B66A05">
            <w:pPr>
              <w:pStyle w:val="gtcbodytext"/>
              <w:rPr>
                <w:sz w:val="22"/>
                <w:szCs w:val="22"/>
              </w:rPr>
            </w:pPr>
            <w:r w:rsidRPr="00F0522D">
              <w:rPr>
                <w:sz w:val="22"/>
              </w:rPr>
              <w:t>Vynechajte dávku naplánovanú na nasledujúci deň. Ak do 24 až 48 hodín od poslednej dávky dôjde k zotaveniu, pokračujte v rovnakej dávke.</w:t>
            </w:r>
          </w:p>
        </w:tc>
      </w:tr>
      <w:tr w:rsidR="001448CE" w14:paraId="48D4FDD7" w14:textId="77777777" w:rsidTr="00B66A05"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00215C49" w14:textId="77777777" w:rsidR="00D949B5" w:rsidRPr="00F0522D" w:rsidRDefault="00D949B5" w:rsidP="00B66A05">
            <w:pPr>
              <w:pStyle w:val="gtcbodytex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1ADDF9D2" w14:textId="77777777" w:rsidR="00D949B5" w:rsidRPr="00F0522D" w:rsidRDefault="00D949B5" w:rsidP="00B66A05">
            <w:pPr>
              <w:pStyle w:val="gtcbodytext"/>
              <w:rPr>
                <w:sz w:val="22"/>
                <w:szCs w:val="22"/>
              </w:rPr>
            </w:pPr>
          </w:p>
        </w:tc>
        <w:tc>
          <w:tcPr>
            <w:tcW w:w="24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0C5A197" w14:textId="77777777" w:rsidR="00D949B5" w:rsidRPr="00F0522D" w:rsidRDefault="00000000" w:rsidP="00B66A05">
            <w:pPr>
              <w:pStyle w:val="gtcbodytext"/>
              <w:rPr>
                <w:sz w:val="22"/>
                <w:szCs w:val="22"/>
              </w:rPr>
            </w:pPr>
            <w:r w:rsidRPr="00F0522D">
              <w:rPr>
                <w:sz w:val="22"/>
              </w:rPr>
              <w:t>Keď si úprava zmien biochemických parametrov krvi vyžaduje viac ako 48 hodín, v liečbe pokračujte s</w:t>
            </w:r>
            <w:r w:rsidR="00C47907" w:rsidRPr="00F0522D">
              <w:rPr>
                <w:sz w:val="22"/>
              </w:rPr>
              <w:t>o</w:t>
            </w:r>
            <w:r w:rsidRPr="00F0522D">
              <w:rPr>
                <w:sz w:val="22"/>
              </w:rPr>
              <w:t> zníženou dávkou (pozri tabuľku </w:t>
            </w:r>
            <w:r w:rsidR="002D0D01" w:rsidRPr="00F0522D">
              <w:rPr>
                <w:sz w:val="22"/>
              </w:rPr>
              <w:t>5</w:t>
            </w:r>
            <w:r w:rsidRPr="00F0522D">
              <w:rPr>
                <w:sz w:val="22"/>
              </w:rPr>
              <w:t>).</w:t>
            </w:r>
          </w:p>
        </w:tc>
      </w:tr>
      <w:tr w:rsidR="001448CE" w14:paraId="64A02146" w14:textId="77777777" w:rsidTr="00B66A05"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2E1AEEBC" w14:textId="77777777" w:rsidR="00D949B5" w:rsidRPr="00F0522D" w:rsidRDefault="00D949B5" w:rsidP="00B66A05">
            <w:pPr>
              <w:pStyle w:val="gtcbodytex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5A455CAA" w14:textId="77777777" w:rsidR="00D949B5" w:rsidRPr="00F0522D" w:rsidRDefault="00D949B5" w:rsidP="00B66A05">
            <w:pPr>
              <w:pStyle w:val="gtcbodytext"/>
              <w:rPr>
                <w:sz w:val="22"/>
                <w:szCs w:val="22"/>
              </w:rPr>
            </w:pPr>
          </w:p>
        </w:tc>
        <w:tc>
          <w:tcPr>
            <w:tcW w:w="24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00D2B4" w14:textId="77777777" w:rsidR="00D949B5" w:rsidRPr="00F0522D" w:rsidRDefault="00000000" w:rsidP="00B66A05">
            <w:pPr>
              <w:pStyle w:val="gtcbodytext"/>
              <w:rPr>
                <w:sz w:val="22"/>
                <w:szCs w:val="22"/>
              </w:rPr>
            </w:pPr>
            <w:r w:rsidRPr="00F0522D">
              <w:rPr>
                <w:sz w:val="22"/>
              </w:rPr>
              <w:t>V prípade akéhokoľvek klinického TLS</w:t>
            </w:r>
            <w:r w:rsidRPr="00F0522D">
              <w:rPr>
                <w:sz w:val="22"/>
                <w:vertAlign w:val="superscript"/>
              </w:rPr>
              <w:t>b</w:t>
            </w:r>
            <w:r w:rsidRPr="00F0522D">
              <w:rPr>
                <w:sz w:val="22"/>
              </w:rPr>
              <w:t xml:space="preserve"> pokračujte po zotavení v liečbe so zníženou dávkou (pozri tabuľku </w:t>
            </w:r>
            <w:r w:rsidR="002D0D01" w:rsidRPr="00F0522D">
              <w:rPr>
                <w:sz w:val="22"/>
              </w:rPr>
              <w:t>5</w:t>
            </w:r>
            <w:r w:rsidRPr="00F0522D">
              <w:rPr>
                <w:sz w:val="22"/>
              </w:rPr>
              <w:t>).</w:t>
            </w:r>
          </w:p>
        </w:tc>
      </w:tr>
      <w:tr w:rsidR="001448CE" w14:paraId="45FF654B" w14:textId="77777777" w:rsidTr="00B66A05">
        <w:tc>
          <w:tcPr>
            <w:tcW w:w="500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E296B1F" w14:textId="77777777" w:rsidR="00D949B5" w:rsidRPr="00F0522D" w:rsidRDefault="00000000" w:rsidP="00DE6340">
            <w:pPr>
              <w:pStyle w:val="gtcbodytext"/>
              <w:keepNext/>
              <w:jc w:val="center"/>
              <w:rPr>
                <w:sz w:val="22"/>
                <w:szCs w:val="22"/>
              </w:rPr>
            </w:pPr>
            <w:r w:rsidRPr="00F0522D">
              <w:rPr>
                <w:sz w:val="22"/>
              </w:rPr>
              <w:t>Nehematologické toxicity</w:t>
            </w:r>
          </w:p>
        </w:tc>
      </w:tr>
      <w:tr w:rsidR="001448CE" w14:paraId="448F6B4B" w14:textId="77777777" w:rsidTr="00B66A05">
        <w:tc>
          <w:tcPr>
            <w:tcW w:w="1263" w:type="pct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DDD0C6" w14:textId="77777777" w:rsidR="00D949B5" w:rsidRPr="00F0522D" w:rsidRDefault="00000000" w:rsidP="00DE6340">
            <w:pPr>
              <w:pStyle w:val="gtcbodytext"/>
              <w:keepNext/>
              <w:rPr>
                <w:sz w:val="22"/>
                <w:szCs w:val="22"/>
              </w:rPr>
            </w:pPr>
            <w:r w:rsidRPr="00F0522D">
              <w:rPr>
                <w:sz w:val="22"/>
              </w:rPr>
              <w:t>Nehematologické toxicity 3. alebo 4. stupňa</w:t>
            </w:r>
          </w:p>
        </w:tc>
        <w:tc>
          <w:tcPr>
            <w:tcW w:w="126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9F36A9" w14:textId="77777777" w:rsidR="00D949B5" w:rsidRPr="00F0522D" w:rsidRDefault="00000000" w:rsidP="00DE6340">
            <w:pPr>
              <w:pStyle w:val="gtcbodytext"/>
              <w:keepNext/>
              <w:rPr>
                <w:sz w:val="22"/>
                <w:szCs w:val="22"/>
              </w:rPr>
            </w:pPr>
            <w:r w:rsidRPr="00F0522D">
              <w:rPr>
                <w:sz w:val="22"/>
              </w:rPr>
              <w:t>Prvý výskyt</w:t>
            </w:r>
          </w:p>
        </w:tc>
        <w:tc>
          <w:tcPr>
            <w:tcW w:w="24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800DF9E" w14:textId="77777777" w:rsidR="00D949B5" w:rsidRPr="00F0522D" w:rsidRDefault="00000000" w:rsidP="00DE6340">
            <w:pPr>
              <w:pStyle w:val="gtcbodytext"/>
              <w:keepNext/>
              <w:rPr>
                <w:sz w:val="22"/>
                <w:szCs w:val="22"/>
              </w:rPr>
            </w:pPr>
            <w:r w:rsidRPr="00F0522D">
              <w:rPr>
                <w:sz w:val="22"/>
              </w:rPr>
              <w:t>Prerušte podávanie venetoklaxu.</w:t>
            </w:r>
            <w:r w:rsidRPr="00F0522D">
              <w:br/>
            </w:r>
            <w:r w:rsidRPr="00F0522D">
              <w:rPr>
                <w:sz w:val="22"/>
              </w:rPr>
              <w:t>Keď sa toxicita upraví na 1. stupeň alebo na východiskový stav, je možné pokračovať v liečbe rovnakou dávkou venetoklaxu. Nie je potrebná žiadna úprava dávky.</w:t>
            </w:r>
          </w:p>
        </w:tc>
      </w:tr>
      <w:tr w:rsidR="001448CE" w14:paraId="46C7421A" w14:textId="77777777" w:rsidTr="00B66A05">
        <w:tc>
          <w:tcPr>
            <w:tcW w:w="0" w:type="auto"/>
            <w:vMerge/>
            <w:vAlign w:val="center"/>
            <w:hideMark/>
          </w:tcPr>
          <w:p w14:paraId="4D13ED3E" w14:textId="77777777" w:rsidR="00D949B5" w:rsidRPr="00F0522D" w:rsidRDefault="00D949B5" w:rsidP="00DE6340">
            <w:pPr>
              <w:pStyle w:val="gtcbodytext"/>
              <w:keepNext/>
              <w:rPr>
                <w:sz w:val="22"/>
                <w:szCs w:val="22"/>
              </w:rPr>
            </w:pPr>
          </w:p>
        </w:tc>
        <w:tc>
          <w:tcPr>
            <w:tcW w:w="126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814AED" w14:textId="77777777" w:rsidR="00D949B5" w:rsidRPr="00F0522D" w:rsidRDefault="00000000" w:rsidP="00DE6340">
            <w:pPr>
              <w:pStyle w:val="gtcbodytext"/>
              <w:keepNext/>
              <w:rPr>
                <w:sz w:val="22"/>
                <w:szCs w:val="22"/>
              </w:rPr>
            </w:pPr>
            <w:r w:rsidRPr="00F0522D">
              <w:rPr>
                <w:sz w:val="22"/>
              </w:rPr>
              <w:t>Druhý a ďalší výskyt</w:t>
            </w:r>
          </w:p>
        </w:tc>
        <w:tc>
          <w:tcPr>
            <w:tcW w:w="24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B24330C" w14:textId="77777777" w:rsidR="00D949B5" w:rsidRPr="00F0522D" w:rsidRDefault="00000000" w:rsidP="00DE6340">
            <w:pPr>
              <w:pStyle w:val="gtcbodytext"/>
              <w:keepNext/>
              <w:rPr>
                <w:sz w:val="22"/>
                <w:szCs w:val="22"/>
              </w:rPr>
            </w:pPr>
            <w:r w:rsidRPr="00F0522D">
              <w:rPr>
                <w:sz w:val="22"/>
              </w:rPr>
              <w:t>Prerušte podávanie venetoklaxu.</w:t>
            </w:r>
            <w:r w:rsidRPr="00F0522D">
              <w:br/>
            </w:r>
            <w:r w:rsidRPr="00F0522D">
              <w:rPr>
                <w:sz w:val="22"/>
              </w:rPr>
              <w:t>Pri obnovení liečby venetoklaxom po zotavení postupujte podľa pokynov na zníženie dávky v tabuľke </w:t>
            </w:r>
            <w:r w:rsidR="002D0D01" w:rsidRPr="00F0522D">
              <w:rPr>
                <w:sz w:val="22"/>
              </w:rPr>
              <w:t>5</w:t>
            </w:r>
            <w:r w:rsidRPr="00F0522D">
              <w:rPr>
                <w:sz w:val="22"/>
              </w:rPr>
              <w:t>. Na základe posúdenia lekára sa môže dávka znížiť výraznejšie.</w:t>
            </w:r>
          </w:p>
        </w:tc>
      </w:tr>
      <w:tr w:rsidR="001448CE" w14:paraId="5B601869" w14:textId="77777777" w:rsidTr="00B66A05">
        <w:tc>
          <w:tcPr>
            <w:tcW w:w="500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3FCB1E" w14:textId="77777777" w:rsidR="00D949B5" w:rsidRPr="00F0522D" w:rsidRDefault="00000000" w:rsidP="00DE6340">
            <w:pPr>
              <w:pStyle w:val="gtcbodytext"/>
              <w:keepNext/>
              <w:jc w:val="center"/>
              <w:rPr>
                <w:sz w:val="22"/>
                <w:szCs w:val="22"/>
              </w:rPr>
            </w:pPr>
            <w:r w:rsidRPr="00F0522D">
              <w:rPr>
                <w:sz w:val="22"/>
              </w:rPr>
              <w:t>Hematologické toxicity</w:t>
            </w:r>
          </w:p>
        </w:tc>
      </w:tr>
      <w:tr w:rsidR="001448CE" w14:paraId="2D1C4D52" w14:textId="77777777" w:rsidTr="00B66A05">
        <w:tc>
          <w:tcPr>
            <w:tcW w:w="1263" w:type="pct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955E2C" w14:textId="77777777" w:rsidR="00D949B5" w:rsidRPr="00F0522D" w:rsidRDefault="00000000" w:rsidP="00B66A05">
            <w:pPr>
              <w:pStyle w:val="gtcbodytext"/>
              <w:keepNext/>
              <w:rPr>
                <w:sz w:val="22"/>
                <w:szCs w:val="22"/>
              </w:rPr>
            </w:pPr>
            <w:r w:rsidRPr="00F0522D">
              <w:rPr>
                <w:sz w:val="22"/>
              </w:rPr>
              <w:t>Neutropénia 3. stupňa s infekciou alebo horúčkou alebo hematologické toxicity 4. stupňa (okrem lymfopénie)</w:t>
            </w:r>
          </w:p>
        </w:tc>
        <w:tc>
          <w:tcPr>
            <w:tcW w:w="126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4A7249" w14:textId="77777777" w:rsidR="00D949B5" w:rsidRPr="00F0522D" w:rsidRDefault="00000000" w:rsidP="00B66A05">
            <w:pPr>
              <w:pStyle w:val="gtcbodytext"/>
              <w:keepNext/>
              <w:rPr>
                <w:sz w:val="22"/>
                <w:szCs w:val="22"/>
              </w:rPr>
            </w:pPr>
            <w:r w:rsidRPr="00F0522D">
              <w:rPr>
                <w:sz w:val="22"/>
              </w:rPr>
              <w:t>Prvý výskyt</w:t>
            </w:r>
          </w:p>
        </w:tc>
        <w:tc>
          <w:tcPr>
            <w:tcW w:w="24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C0F2C1E" w14:textId="77777777" w:rsidR="00D949B5" w:rsidRPr="00F0522D" w:rsidRDefault="00000000" w:rsidP="00B66A05">
            <w:pPr>
              <w:pStyle w:val="gtcbodytext"/>
              <w:keepNext/>
              <w:rPr>
                <w:sz w:val="22"/>
                <w:szCs w:val="22"/>
              </w:rPr>
            </w:pPr>
            <w:r w:rsidRPr="00F0522D">
              <w:rPr>
                <w:sz w:val="22"/>
              </w:rPr>
              <w:t>Prerušte podávanie venetoklaxu.</w:t>
            </w:r>
            <w:r w:rsidRPr="00F0522D">
              <w:br/>
            </w:r>
            <w:r w:rsidRPr="00F0522D">
              <w:rPr>
                <w:sz w:val="22"/>
              </w:rPr>
              <w:t xml:space="preserve">Aby sa znížili riziká infekcie spojené s neutropéniou, v prípade klinickej indikácie možno spolu s venetoklaxom podať faktor stimulujúci kolónie granulocytov (G-CSF). Keď sa toxicita upraví na 1. stupeň alebo na východiskový stav, je možné pokračovať v liečbe rovnakou dávkou venetoklaxu. </w:t>
            </w:r>
          </w:p>
        </w:tc>
      </w:tr>
      <w:tr w:rsidR="001448CE" w14:paraId="787A3E8A" w14:textId="77777777" w:rsidTr="00B66A05">
        <w:tc>
          <w:tcPr>
            <w:tcW w:w="0" w:type="auto"/>
            <w:vMerge/>
            <w:vAlign w:val="center"/>
            <w:hideMark/>
          </w:tcPr>
          <w:p w14:paraId="31CF1523" w14:textId="77777777" w:rsidR="00D949B5" w:rsidRPr="00F0522D" w:rsidRDefault="00D949B5" w:rsidP="00B66A05">
            <w:pPr>
              <w:pStyle w:val="gtcbodytext"/>
              <w:rPr>
                <w:sz w:val="22"/>
                <w:szCs w:val="22"/>
              </w:rPr>
            </w:pPr>
          </w:p>
        </w:tc>
        <w:tc>
          <w:tcPr>
            <w:tcW w:w="126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06AAB17" w14:textId="77777777" w:rsidR="00D949B5" w:rsidRPr="00F0522D" w:rsidRDefault="00000000" w:rsidP="00B66A05">
            <w:pPr>
              <w:pStyle w:val="gtcbodytext"/>
              <w:rPr>
                <w:sz w:val="22"/>
                <w:szCs w:val="22"/>
              </w:rPr>
            </w:pPr>
            <w:r w:rsidRPr="00F0522D">
              <w:rPr>
                <w:sz w:val="22"/>
              </w:rPr>
              <w:t>Druhý a ďalší výskyt</w:t>
            </w:r>
          </w:p>
        </w:tc>
        <w:tc>
          <w:tcPr>
            <w:tcW w:w="24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7328738" w14:textId="77777777" w:rsidR="00D949B5" w:rsidRPr="00F0522D" w:rsidRDefault="00000000" w:rsidP="00B66A05">
            <w:pPr>
              <w:pStyle w:val="gtcbodytext"/>
              <w:rPr>
                <w:sz w:val="22"/>
                <w:szCs w:val="22"/>
              </w:rPr>
            </w:pPr>
            <w:r w:rsidRPr="00F0522D">
              <w:rPr>
                <w:sz w:val="22"/>
              </w:rPr>
              <w:t>Prerušte podávanie venetoklaxu.</w:t>
            </w:r>
            <w:r w:rsidRPr="00F0522D">
              <w:br/>
            </w:r>
            <w:r w:rsidRPr="00F0522D">
              <w:rPr>
                <w:sz w:val="22"/>
              </w:rPr>
              <w:t>Zvážte použitie G-CSF podľa klinickej indikácie.</w:t>
            </w:r>
            <w:r w:rsidRPr="00F0522D">
              <w:br/>
            </w:r>
            <w:r w:rsidRPr="00F0522D">
              <w:rPr>
                <w:sz w:val="22"/>
              </w:rPr>
              <w:t>Pri obnovovaní liečby po zotavení postupujte podľa pokynov na zníženie dávky v tabuľke </w:t>
            </w:r>
            <w:r w:rsidR="002D0D01" w:rsidRPr="00F0522D">
              <w:rPr>
                <w:sz w:val="22"/>
              </w:rPr>
              <w:t>5</w:t>
            </w:r>
            <w:r w:rsidRPr="00F0522D">
              <w:rPr>
                <w:sz w:val="22"/>
              </w:rPr>
              <w:t>. Na základe posúdenia lekára sa dávka môže znížiť výraznejšie.</w:t>
            </w:r>
          </w:p>
        </w:tc>
      </w:tr>
      <w:tr w:rsidR="001448CE" w14:paraId="0FE1F94E" w14:textId="77777777" w:rsidTr="00B66A05">
        <w:tc>
          <w:tcPr>
            <w:tcW w:w="500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4BE341D" w14:textId="77777777" w:rsidR="00D949B5" w:rsidRPr="00F0522D" w:rsidRDefault="00000000" w:rsidP="00B66A05">
            <w:pPr>
              <w:pStyle w:val="gtcbodytext"/>
              <w:rPr>
                <w:sz w:val="22"/>
                <w:szCs w:val="22"/>
              </w:rPr>
            </w:pPr>
            <w:r w:rsidRPr="00F0522D">
              <w:rPr>
                <w:sz w:val="22"/>
              </w:rPr>
              <w:t>Zvážte prerušenie liečby venetoklaxom u pacientov, u ktorých je potrebné znížiť dávku na menej ako 100 mg na dlhšie ako 2 týždne.</w:t>
            </w:r>
            <w:r w:rsidRPr="00F0522D">
              <w:br/>
            </w:r>
            <w:r w:rsidRPr="00F0522D">
              <w:rPr>
                <w:sz w:val="22"/>
                <w:vertAlign w:val="superscript"/>
              </w:rPr>
              <w:t>a</w:t>
            </w:r>
            <w:r w:rsidRPr="00F0522D">
              <w:rPr>
                <w:sz w:val="22"/>
              </w:rPr>
              <w:t>Nežiaduce reakcie boli klasifikované podľa NCI CTCAE, verzia 4.0.</w:t>
            </w:r>
            <w:r w:rsidRPr="00F0522D">
              <w:br/>
            </w:r>
            <w:r w:rsidRPr="00F0522D">
              <w:rPr>
                <w:sz w:val="22"/>
                <w:vertAlign w:val="superscript"/>
              </w:rPr>
              <w:t>b</w:t>
            </w:r>
            <w:r w:rsidRPr="00F0522D">
              <w:rPr>
                <w:sz w:val="22"/>
              </w:rPr>
              <w:t>Klinický TLS bol definovaný ako laboratórny TLS s klinickými následkami ako je akútne zlyhanie obličiek, srdcové arytmie alebo záchvaty a/alebo náhla smrť (pozri časť 4.8).</w:t>
            </w:r>
          </w:p>
        </w:tc>
      </w:tr>
    </w:tbl>
    <w:p w14:paraId="6B25E4B9" w14:textId="77777777" w:rsidR="00D949B5" w:rsidRPr="00F0522D" w:rsidRDefault="00D949B5" w:rsidP="009E1583">
      <w:pPr>
        <w:spacing w:line="240" w:lineRule="auto"/>
        <w:rPr>
          <w:bCs/>
          <w:iCs/>
          <w:szCs w:val="22"/>
          <w:u w:val="single"/>
        </w:rPr>
      </w:pPr>
    </w:p>
    <w:p w14:paraId="27C480AC" w14:textId="77777777" w:rsidR="005C396C" w:rsidRPr="00F0522D" w:rsidRDefault="00000000" w:rsidP="00113341">
      <w:pPr>
        <w:keepNext/>
        <w:spacing w:line="240" w:lineRule="auto"/>
        <w:rPr>
          <w:bCs/>
          <w:iCs/>
          <w:szCs w:val="22"/>
        </w:rPr>
      </w:pPr>
      <w:r w:rsidRPr="00F0522D">
        <w:rPr>
          <w:bCs/>
          <w:iCs/>
          <w:szCs w:val="22"/>
        </w:rPr>
        <w:t>Tabuľka</w:t>
      </w:r>
      <w:r w:rsidR="008709D4" w:rsidRPr="00F0522D">
        <w:rPr>
          <w:szCs w:val="22"/>
        </w:rPr>
        <w:t> </w:t>
      </w:r>
      <w:r w:rsidR="00D949B5" w:rsidRPr="00F0522D">
        <w:rPr>
          <w:szCs w:val="22"/>
        </w:rPr>
        <w:t>5</w:t>
      </w:r>
      <w:r w:rsidRPr="00F0522D">
        <w:rPr>
          <w:bCs/>
          <w:iCs/>
          <w:szCs w:val="22"/>
        </w:rPr>
        <w:t>: Modifikácia dávky v</w:t>
      </w:r>
      <w:r w:rsidR="008709D4" w:rsidRPr="00F0522D">
        <w:rPr>
          <w:szCs w:val="22"/>
        </w:rPr>
        <w:t> </w:t>
      </w:r>
      <w:r w:rsidRPr="00F0522D">
        <w:rPr>
          <w:bCs/>
          <w:iCs/>
          <w:szCs w:val="22"/>
        </w:rPr>
        <w:t xml:space="preserve">dôsledku TLS </w:t>
      </w:r>
      <w:r w:rsidR="00BF6917" w:rsidRPr="00F0522D">
        <w:rPr>
          <w:bCs/>
          <w:iCs/>
          <w:szCs w:val="22"/>
        </w:rPr>
        <w:t>a</w:t>
      </w:r>
      <w:r w:rsidR="008709D4" w:rsidRPr="00F0522D">
        <w:rPr>
          <w:szCs w:val="22"/>
        </w:rPr>
        <w:t> </w:t>
      </w:r>
      <w:r w:rsidR="00BF6917" w:rsidRPr="00F0522D">
        <w:rPr>
          <w:bCs/>
          <w:iCs/>
          <w:szCs w:val="22"/>
        </w:rPr>
        <w:t>iných toxicít</w:t>
      </w:r>
      <w:r w:rsidR="00AB2D94" w:rsidRPr="00F0522D">
        <w:rPr>
          <w:bCs/>
          <w:iCs/>
          <w:szCs w:val="22"/>
        </w:rPr>
        <w:t xml:space="preserve"> u pacientov s</w:t>
      </w:r>
      <w:r w:rsidRPr="00F0522D">
        <w:rPr>
          <w:bCs/>
          <w:iCs/>
          <w:szCs w:val="22"/>
        </w:rPr>
        <w:t> </w:t>
      </w:r>
      <w:r w:rsidR="00AB2D94" w:rsidRPr="00F0522D">
        <w:rPr>
          <w:bCs/>
          <w:iCs/>
          <w:szCs w:val="22"/>
        </w:rPr>
        <w:t>CLL</w:t>
      </w:r>
    </w:p>
    <w:p w14:paraId="38891CE1" w14:textId="77777777" w:rsidR="001D55E5" w:rsidRPr="00F0522D" w:rsidRDefault="001D55E5" w:rsidP="00113341">
      <w:pPr>
        <w:keepNext/>
        <w:spacing w:line="240" w:lineRule="auto"/>
        <w:rPr>
          <w:bCs/>
          <w:iCs/>
          <w:szCs w:val="22"/>
        </w:rPr>
      </w:pPr>
    </w:p>
    <w:tbl>
      <w:tblPr>
        <w:tblW w:w="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2896"/>
      </w:tblGrid>
      <w:tr w:rsidR="001448CE" w14:paraId="5F5C3A0A" w14:textId="77777777" w:rsidTr="007F25C9">
        <w:trPr>
          <w:trHeight w:val="373"/>
        </w:trPr>
        <w:tc>
          <w:tcPr>
            <w:tcW w:w="2698" w:type="dxa"/>
          </w:tcPr>
          <w:p w14:paraId="7F25A7C5" w14:textId="77777777" w:rsidR="001D1E45" w:rsidRPr="00F0522D" w:rsidRDefault="00000000" w:rsidP="00113341">
            <w:pPr>
              <w:keepNext/>
              <w:jc w:val="center"/>
              <w:rPr>
                <w:b/>
                <w:bCs/>
                <w:iCs/>
                <w:szCs w:val="22"/>
              </w:rPr>
            </w:pPr>
            <w:r w:rsidRPr="00F0522D">
              <w:rPr>
                <w:b/>
                <w:bCs/>
                <w:iCs/>
                <w:szCs w:val="22"/>
              </w:rPr>
              <w:t xml:space="preserve">Dávka pri prerušení </w:t>
            </w:r>
          </w:p>
          <w:p w14:paraId="62A22E12" w14:textId="77777777" w:rsidR="000349EE" w:rsidRPr="00F0522D" w:rsidRDefault="00000000" w:rsidP="00113341">
            <w:pPr>
              <w:keepNext/>
              <w:jc w:val="center"/>
              <w:rPr>
                <w:b/>
                <w:bCs/>
                <w:iCs/>
                <w:szCs w:val="22"/>
              </w:rPr>
            </w:pPr>
            <w:r w:rsidRPr="00F0522D">
              <w:rPr>
                <w:b/>
                <w:bCs/>
                <w:iCs/>
                <w:szCs w:val="22"/>
              </w:rPr>
              <w:t>(mg)</w:t>
            </w:r>
          </w:p>
          <w:p w14:paraId="02CE4BF9" w14:textId="77777777" w:rsidR="000349EE" w:rsidRPr="00F0522D" w:rsidRDefault="000349EE" w:rsidP="00113341">
            <w:pPr>
              <w:keepNext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2896" w:type="dxa"/>
          </w:tcPr>
          <w:p w14:paraId="3F45445B" w14:textId="77777777" w:rsidR="000349EE" w:rsidRPr="00F0522D" w:rsidRDefault="00000000" w:rsidP="00113341">
            <w:pPr>
              <w:keepNext/>
              <w:jc w:val="center"/>
              <w:rPr>
                <w:b/>
                <w:bCs/>
                <w:iCs/>
                <w:szCs w:val="22"/>
              </w:rPr>
            </w:pPr>
            <w:r w:rsidRPr="00F0522D">
              <w:rPr>
                <w:b/>
                <w:bCs/>
                <w:iCs/>
                <w:szCs w:val="22"/>
              </w:rPr>
              <w:t xml:space="preserve">Dávka pri obnovení liečby </w:t>
            </w:r>
            <w:r w:rsidR="00115318" w:rsidRPr="00F0522D">
              <w:rPr>
                <w:b/>
                <w:bCs/>
                <w:iCs/>
                <w:szCs w:val="22"/>
              </w:rPr>
              <w:t>(</w:t>
            </w:r>
            <w:r w:rsidRPr="00F0522D">
              <w:rPr>
                <w:b/>
                <w:bCs/>
                <w:iCs/>
                <w:szCs w:val="22"/>
              </w:rPr>
              <w:t>mg</w:t>
            </w:r>
            <w:r w:rsidRPr="00F0522D">
              <w:rPr>
                <w:b/>
                <w:vertAlign w:val="superscript"/>
              </w:rPr>
              <w:t>a</w:t>
            </w:r>
            <w:r w:rsidR="00115318" w:rsidRPr="00F0522D">
              <w:rPr>
                <w:b/>
              </w:rPr>
              <w:t>)</w:t>
            </w:r>
            <w:r w:rsidRPr="00F0522D">
              <w:rPr>
                <w:b/>
                <w:bCs/>
                <w:iCs/>
                <w:szCs w:val="22"/>
              </w:rPr>
              <w:t xml:space="preserve"> </w:t>
            </w:r>
          </w:p>
        </w:tc>
      </w:tr>
      <w:tr w:rsidR="001448CE" w14:paraId="1F8F156A" w14:textId="77777777" w:rsidTr="007F25C9">
        <w:trPr>
          <w:trHeight w:val="373"/>
        </w:trPr>
        <w:tc>
          <w:tcPr>
            <w:tcW w:w="2698" w:type="dxa"/>
          </w:tcPr>
          <w:p w14:paraId="702B8073" w14:textId="77777777" w:rsidR="000349EE" w:rsidRPr="00F0522D" w:rsidRDefault="00000000" w:rsidP="00113341">
            <w:pPr>
              <w:keepNext/>
              <w:jc w:val="center"/>
              <w:rPr>
                <w:bCs/>
                <w:iCs/>
                <w:szCs w:val="22"/>
              </w:rPr>
            </w:pPr>
            <w:r w:rsidRPr="00F0522D">
              <w:rPr>
                <w:bCs/>
                <w:iCs/>
                <w:szCs w:val="22"/>
              </w:rPr>
              <w:t>400</w:t>
            </w:r>
          </w:p>
        </w:tc>
        <w:tc>
          <w:tcPr>
            <w:tcW w:w="2896" w:type="dxa"/>
          </w:tcPr>
          <w:p w14:paraId="4FEBAE6B" w14:textId="77777777" w:rsidR="000349EE" w:rsidRPr="00F0522D" w:rsidRDefault="00000000" w:rsidP="00113341">
            <w:pPr>
              <w:keepNext/>
              <w:jc w:val="center"/>
              <w:rPr>
                <w:bCs/>
                <w:iCs/>
                <w:szCs w:val="22"/>
              </w:rPr>
            </w:pPr>
            <w:r w:rsidRPr="00F0522D">
              <w:rPr>
                <w:bCs/>
                <w:iCs/>
                <w:szCs w:val="22"/>
              </w:rPr>
              <w:t>300</w:t>
            </w:r>
          </w:p>
        </w:tc>
      </w:tr>
      <w:tr w:rsidR="001448CE" w14:paraId="142B1E3C" w14:textId="77777777" w:rsidTr="007F25C9">
        <w:trPr>
          <w:trHeight w:val="312"/>
        </w:trPr>
        <w:tc>
          <w:tcPr>
            <w:tcW w:w="2698" w:type="dxa"/>
          </w:tcPr>
          <w:p w14:paraId="4F35557B" w14:textId="77777777" w:rsidR="000349EE" w:rsidRPr="00F0522D" w:rsidRDefault="00000000" w:rsidP="00113341">
            <w:pPr>
              <w:keepNext/>
              <w:jc w:val="center"/>
              <w:rPr>
                <w:bCs/>
                <w:iCs/>
                <w:szCs w:val="22"/>
              </w:rPr>
            </w:pPr>
            <w:r w:rsidRPr="00F0522D">
              <w:rPr>
                <w:bCs/>
                <w:iCs/>
                <w:szCs w:val="22"/>
              </w:rPr>
              <w:t>300</w:t>
            </w:r>
          </w:p>
        </w:tc>
        <w:tc>
          <w:tcPr>
            <w:tcW w:w="2896" w:type="dxa"/>
          </w:tcPr>
          <w:p w14:paraId="4C1D1E95" w14:textId="77777777" w:rsidR="000349EE" w:rsidRPr="00F0522D" w:rsidRDefault="00000000" w:rsidP="00113341">
            <w:pPr>
              <w:keepNext/>
              <w:jc w:val="center"/>
              <w:rPr>
                <w:bCs/>
                <w:iCs/>
                <w:szCs w:val="22"/>
              </w:rPr>
            </w:pPr>
            <w:r w:rsidRPr="00F0522D">
              <w:rPr>
                <w:bCs/>
                <w:iCs/>
                <w:szCs w:val="22"/>
              </w:rPr>
              <w:t>200</w:t>
            </w:r>
          </w:p>
        </w:tc>
      </w:tr>
      <w:tr w:rsidR="001448CE" w14:paraId="3BDD4B39" w14:textId="77777777" w:rsidTr="007F25C9">
        <w:trPr>
          <w:trHeight w:val="346"/>
        </w:trPr>
        <w:tc>
          <w:tcPr>
            <w:tcW w:w="2698" w:type="dxa"/>
          </w:tcPr>
          <w:p w14:paraId="5533B10C" w14:textId="77777777" w:rsidR="000349EE" w:rsidRPr="00F0522D" w:rsidRDefault="00000000" w:rsidP="00113341">
            <w:pPr>
              <w:keepNext/>
              <w:jc w:val="center"/>
              <w:rPr>
                <w:bCs/>
                <w:iCs/>
                <w:szCs w:val="22"/>
              </w:rPr>
            </w:pPr>
            <w:r w:rsidRPr="00F0522D">
              <w:rPr>
                <w:bCs/>
                <w:iCs/>
                <w:szCs w:val="22"/>
              </w:rPr>
              <w:t>200</w:t>
            </w:r>
          </w:p>
        </w:tc>
        <w:tc>
          <w:tcPr>
            <w:tcW w:w="2896" w:type="dxa"/>
          </w:tcPr>
          <w:p w14:paraId="3B1BFD9D" w14:textId="77777777" w:rsidR="000349EE" w:rsidRPr="00F0522D" w:rsidRDefault="00000000" w:rsidP="00113341">
            <w:pPr>
              <w:keepNext/>
              <w:jc w:val="center"/>
              <w:rPr>
                <w:bCs/>
                <w:iCs/>
                <w:szCs w:val="22"/>
              </w:rPr>
            </w:pPr>
            <w:r w:rsidRPr="00F0522D">
              <w:rPr>
                <w:bCs/>
                <w:iCs/>
                <w:szCs w:val="22"/>
              </w:rPr>
              <w:t>100</w:t>
            </w:r>
          </w:p>
        </w:tc>
      </w:tr>
      <w:tr w:rsidR="001448CE" w14:paraId="023450A1" w14:textId="77777777" w:rsidTr="007F25C9">
        <w:trPr>
          <w:trHeight w:val="329"/>
        </w:trPr>
        <w:tc>
          <w:tcPr>
            <w:tcW w:w="2698" w:type="dxa"/>
          </w:tcPr>
          <w:p w14:paraId="339BA5B8" w14:textId="77777777" w:rsidR="000349EE" w:rsidRPr="00F0522D" w:rsidRDefault="00000000" w:rsidP="00113341">
            <w:pPr>
              <w:keepNext/>
              <w:jc w:val="center"/>
              <w:rPr>
                <w:bCs/>
                <w:iCs/>
                <w:szCs w:val="22"/>
              </w:rPr>
            </w:pPr>
            <w:r w:rsidRPr="00F0522D">
              <w:rPr>
                <w:bCs/>
                <w:iCs/>
                <w:szCs w:val="22"/>
              </w:rPr>
              <w:t>100</w:t>
            </w:r>
          </w:p>
        </w:tc>
        <w:tc>
          <w:tcPr>
            <w:tcW w:w="2896" w:type="dxa"/>
          </w:tcPr>
          <w:p w14:paraId="75315FC7" w14:textId="77777777" w:rsidR="000349EE" w:rsidRPr="00F0522D" w:rsidRDefault="00000000" w:rsidP="00113341">
            <w:pPr>
              <w:keepNext/>
              <w:jc w:val="center"/>
              <w:rPr>
                <w:bCs/>
                <w:iCs/>
                <w:szCs w:val="22"/>
              </w:rPr>
            </w:pPr>
            <w:r w:rsidRPr="00F0522D">
              <w:rPr>
                <w:bCs/>
                <w:iCs/>
                <w:szCs w:val="22"/>
              </w:rPr>
              <w:t>50</w:t>
            </w:r>
          </w:p>
        </w:tc>
      </w:tr>
      <w:tr w:rsidR="001448CE" w14:paraId="35D7ACB0" w14:textId="77777777" w:rsidTr="007F25C9">
        <w:trPr>
          <w:trHeight w:val="346"/>
        </w:trPr>
        <w:tc>
          <w:tcPr>
            <w:tcW w:w="2698" w:type="dxa"/>
          </w:tcPr>
          <w:p w14:paraId="2C05E35E" w14:textId="77777777" w:rsidR="000349EE" w:rsidRPr="00F0522D" w:rsidRDefault="00000000" w:rsidP="00113341">
            <w:pPr>
              <w:keepNext/>
              <w:jc w:val="center"/>
              <w:rPr>
                <w:bCs/>
                <w:iCs/>
                <w:szCs w:val="22"/>
              </w:rPr>
            </w:pPr>
            <w:r w:rsidRPr="00F0522D">
              <w:rPr>
                <w:bCs/>
                <w:iCs/>
                <w:szCs w:val="22"/>
              </w:rPr>
              <w:t>50</w:t>
            </w:r>
          </w:p>
        </w:tc>
        <w:tc>
          <w:tcPr>
            <w:tcW w:w="2896" w:type="dxa"/>
          </w:tcPr>
          <w:p w14:paraId="78F04D70" w14:textId="77777777" w:rsidR="000349EE" w:rsidRPr="00F0522D" w:rsidRDefault="00000000" w:rsidP="00113341">
            <w:pPr>
              <w:keepNext/>
              <w:jc w:val="center"/>
              <w:rPr>
                <w:bCs/>
                <w:iCs/>
                <w:szCs w:val="22"/>
              </w:rPr>
            </w:pPr>
            <w:r w:rsidRPr="00F0522D">
              <w:rPr>
                <w:bCs/>
                <w:iCs/>
                <w:szCs w:val="22"/>
              </w:rPr>
              <w:t>20</w:t>
            </w:r>
          </w:p>
        </w:tc>
      </w:tr>
      <w:tr w:rsidR="001448CE" w14:paraId="4C6D7BAC" w14:textId="77777777" w:rsidTr="007F25C9">
        <w:trPr>
          <w:trHeight w:val="321"/>
        </w:trPr>
        <w:tc>
          <w:tcPr>
            <w:tcW w:w="2698" w:type="dxa"/>
          </w:tcPr>
          <w:p w14:paraId="2E089E1A" w14:textId="77777777" w:rsidR="000349EE" w:rsidRPr="00F0522D" w:rsidRDefault="00000000" w:rsidP="00113341">
            <w:pPr>
              <w:keepNext/>
              <w:jc w:val="center"/>
              <w:rPr>
                <w:bCs/>
                <w:iCs/>
                <w:szCs w:val="22"/>
              </w:rPr>
            </w:pPr>
            <w:r w:rsidRPr="00F0522D">
              <w:rPr>
                <w:bCs/>
                <w:iCs/>
                <w:szCs w:val="22"/>
              </w:rPr>
              <w:t>20</w:t>
            </w:r>
          </w:p>
        </w:tc>
        <w:tc>
          <w:tcPr>
            <w:tcW w:w="2896" w:type="dxa"/>
          </w:tcPr>
          <w:p w14:paraId="1BA60DD6" w14:textId="77777777" w:rsidR="000349EE" w:rsidRPr="00F0522D" w:rsidRDefault="00000000" w:rsidP="00113341">
            <w:pPr>
              <w:keepNext/>
              <w:jc w:val="center"/>
              <w:rPr>
                <w:bCs/>
                <w:iCs/>
                <w:szCs w:val="22"/>
              </w:rPr>
            </w:pPr>
            <w:r w:rsidRPr="00F0522D">
              <w:rPr>
                <w:bCs/>
                <w:iCs/>
                <w:szCs w:val="22"/>
              </w:rPr>
              <w:t>10</w:t>
            </w:r>
          </w:p>
        </w:tc>
      </w:tr>
      <w:tr w:rsidR="001448CE" w14:paraId="4C69EE8F" w14:textId="77777777" w:rsidTr="00D86CE1">
        <w:trPr>
          <w:trHeight w:val="321"/>
        </w:trPr>
        <w:tc>
          <w:tcPr>
            <w:tcW w:w="5594" w:type="dxa"/>
            <w:gridSpan w:val="2"/>
          </w:tcPr>
          <w:p w14:paraId="1F2E406A" w14:textId="77777777" w:rsidR="00811C08" w:rsidRPr="00F0522D" w:rsidRDefault="00000000" w:rsidP="00113341">
            <w:pPr>
              <w:keepNext/>
              <w:rPr>
                <w:bCs/>
                <w:iCs/>
                <w:szCs w:val="22"/>
              </w:rPr>
            </w:pPr>
            <w:r w:rsidRPr="00F0522D">
              <w:rPr>
                <w:bCs/>
                <w:iCs/>
                <w:szCs w:val="22"/>
                <w:vertAlign w:val="superscript"/>
              </w:rPr>
              <w:t>a</w:t>
            </w:r>
            <w:r w:rsidRPr="00F0522D">
              <w:rPr>
                <w:bCs/>
                <w:iCs/>
                <w:szCs w:val="22"/>
              </w:rPr>
              <w:t>Modifikovaná dávka sa musí podávať počas 1</w:t>
            </w:r>
            <w:r w:rsidR="008709D4" w:rsidRPr="00F0522D">
              <w:rPr>
                <w:szCs w:val="22"/>
              </w:rPr>
              <w:t> </w:t>
            </w:r>
            <w:r w:rsidRPr="00F0522D">
              <w:rPr>
                <w:bCs/>
                <w:iCs/>
                <w:szCs w:val="22"/>
              </w:rPr>
              <w:t xml:space="preserve">týždňa </w:t>
            </w:r>
            <w:r w:rsidR="00BF6917" w:rsidRPr="00F0522D">
              <w:rPr>
                <w:bCs/>
                <w:iCs/>
                <w:szCs w:val="22"/>
              </w:rPr>
              <w:t>a až potom sa môže zvýšiť</w:t>
            </w:r>
            <w:r w:rsidRPr="00F0522D">
              <w:rPr>
                <w:bCs/>
                <w:iCs/>
                <w:szCs w:val="22"/>
              </w:rPr>
              <w:t>.</w:t>
            </w:r>
          </w:p>
        </w:tc>
      </w:tr>
    </w:tbl>
    <w:p w14:paraId="16F1CBCD" w14:textId="77777777" w:rsidR="000349EE" w:rsidRPr="00F0522D" w:rsidRDefault="000349EE" w:rsidP="000876A3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552447DF" w14:textId="77777777" w:rsidR="00277479" w:rsidRPr="00F0522D" w:rsidRDefault="00000000" w:rsidP="009E1583">
      <w:pPr>
        <w:spacing w:line="240" w:lineRule="auto"/>
        <w:rPr>
          <w:bCs/>
          <w:iCs/>
          <w:szCs w:val="22"/>
        </w:rPr>
      </w:pPr>
      <w:r w:rsidRPr="00F0522D">
        <w:rPr>
          <w:bCs/>
          <w:iCs/>
          <w:szCs w:val="22"/>
        </w:rPr>
        <w:t>U</w:t>
      </w:r>
      <w:r w:rsidR="008709D4" w:rsidRPr="00F0522D">
        <w:rPr>
          <w:szCs w:val="22"/>
        </w:rPr>
        <w:t> </w:t>
      </w:r>
      <w:r w:rsidRPr="00F0522D">
        <w:rPr>
          <w:bCs/>
          <w:iCs/>
          <w:szCs w:val="22"/>
        </w:rPr>
        <w:t>pacientov, u</w:t>
      </w:r>
      <w:r w:rsidR="008709D4" w:rsidRPr="00F0522D">
        <w:rPr>
          <w:szCs w:val="22"/>
        </w:rPr>
        <w:t> </w:t>
      </w:r>
      <w:r w:rsidRPr="00F0522D">
        <w:rPr>
          <w:bCs/>
          <w:iCs/>
          <w:szCs w:val="22"/>
        </w:rPr>
        <w:t>ktorých bolo dávkovanie prerušené na viac ako 1</w:t>
      </w:r>
      <w:r w:rsidR="008709D4" w:rsidRPr="00F0522D">
        <w:rPr>
          <w:szCs w:val="22"/>
        </w:rPr>
        <w:t> </w:t>
      </w:r>
      <w:r w:rsidRPr="00F0522D">
        <w:rPr>
          <w:bCs/>
          <w:iCs/>
          <w:szCs w:val="22"/>
        </w:rPr>
        <w:t>týždeň počas prvých 5</w:t>
      </w:r>
      <w:r w:rsidR="008709D4" w:rsidRPr="00F0522D">
        <w:rPr>
          <w:szCs w:val="22"/>
        </w:rPr>
        <w:t> </w:t>
      </w:r>
      <w:r w:rsidRPr="00F0522D">
        <w:rPr>
          <w:bCs/>
          <w:iCs/>
          <w:szCs w:val="22"/>
        </w:rPr>
        <w:t xml:space="preserve">týždňov titrácie </w:t>
      </w:r>
      <w:r w:rsidR="00F766EF" w:rsidRPr="00F0522D">
        <w:rPr>
          <w:bCs/>
          <w:iCs/>
          <w:szCs w:val="22"/>
        </w:rPr>
        <w:t xml:space="preserve">dávky </w:t>
      </w:r>
      <w:r w:rsidRPr="00F0522D">
        <w:rPr>
          <w:bCs/>
          <w:iCs/>
          <w:szCs w:val="22"/>
        </w:rPr>
        <w:t>alebo na viac ako 2</w:t>
      </w:r>
      <w:r w:rsidR="008709D4" w:rsidRPr="00F0522D">
        <w:rPr>
          <w:szCs w:val="22"/>
        </w:rPr>
        <w:t> </w:t>
      </w:r>
      <w:r w:rsidRPr="00F0522D">
        <w:rPr>
          <w:bCs/>
          <w:iCs/>
          <w:szCs w:val="22"/>
        </w:rPr>
        <w:t>týždne</w:t>
      </w:r>
      <w:r w:rsidR="002E1232" w:rsidRPr="00F0522D">
        <w:t xml:space="preserve"> </w:t>
      </w:r>
      <w:r w:rsidR="002E1232" w:rsidRPr="00F0522D">
        <w:rPr>
          <w:bCs/>
          <w:iCs/>
          <w:szCs w:val="22"/>
        </w:rPr>
        <w:t xml:space="preserve">po dokončení </w:t>
      </w:r>
      <w:r w:rsidR="00162398" w:rsidRPr="00F0522D">
        <w:rPr>
          <w:bCs/>
          <w:iCs/>
          <w:szCs w:val="22"/>
        </w:rPr>
        <w:t>fázy titrácie dávky</w:t>
      </w:r>
      <w:r w:rsidRPr="00F0522D">
        <w:rPr>
          <w:bCs/>
          <w:iCs/>
          <w:szCs w:val="22"/>
        </w:rPr>
        <w:t xml:space="preserve">, sa musí znova vyhodnotiť riziko TLS, </w:t>
      </w:r>
      <w:r w:rsidRPr="00F0522D">
        <w:rPr>
          <w:bCs/>
          <w:iCs/>
          <w:szCs w:val="22"/>
        </w:rPr>
        <w:lastRenderedPageBreak/>
        <w:t xml:space="preserve">aby sa stanovilo, či je nutné </w:t>
      </w:r>
      <w:r w:rsidR="00F766EF" w:rsidRPr="00F0522D">
        <w:rPr>
          <w:bCs/>
          <w:iCs/>
          <w:szCs w:val="22"/>
        </w:rPr>
        <w:t xml:space="preserve">znížiť </w:t>
      </w:r>
      <w:r w:rsidRPr="00F0522D">
        <w:rPr>
          <w:bCs/>
          <w:iCs/>
          <w:szCs w:val="22"/>
        </w:rPr>
        <w:t>dávku pri obnove liečby (napr. všetk</w:t>
      </w:r>
      <w:r w:rsidR="00F766EF" w:rsidRPr="00F0522D">
        <w:rPr>
          <w:bCs/>
          <w:iCs/>
          <w:szCs w:val="22"/>
        </w:rPr>
        <w:t xml:space="preserve">y </w:t>
      </w:r>
      <w:r w:rsidRPr="00F0522D">
        <w:rPr>
          <w:bCs/>
          <w:iCs/>
          <w:szCs w:val="22"/>
        </w:rPr>
        <w:t>alebo niektor</w:t>
      </w:r>
      <w:r w:rsidR="00F766EF" w:rsidRPr="00F0522D">
        <w:rPr>
          <w:bCs/>
          <w:iCs/>
          <w:szCs w:val="22"/>
        </w:rPr>
        <w:t>é</w:t>
      </w:r>
      <w:r w:rsidRPr="00F0522D">
        <w:rPr>
          <w:bCs/>
          <w:iCs/>
          <w:szCs w:val="22"/>
        </w:rPr>
        <w:t xml:space="preserve"> úrovn</w:t>
      </w:r>
      <w:r w:rsidR="00F766EF" w:rsidRPr="00F0522D">
        <w:rPr>
          <w:bCs/>
          <w:iCs/>
          <w:szCs w:val="22"/>
        </w:rPr>
        <w:t>e</w:t>
      </w:r>
      <w:r w:rsidRPr="00F0522D">
        <w:rPr>
          <w:bCs/>
          <w:iCs/>
          <w:szCs w:val="22"/>
        </w:rPr>
        <w:t xml:space="preserve"> titrácie</w:t>
      </w:r>
      <w:r w:rsidR="00F766EF" w:rsidRPr="00F0522D">
        <w:rPr>
          <w:bCs/>
          <w:iCs/>
          <w:szCs w:val="22"/>
        </w:rPr>
        <w:t xml:space="preserve"> dávky</w:t>
      </w:r>
      <w:r w:rsidRPr="00F0522D">
        <w:rPr>
          <w:bCs/>
          <w:iCs/>
          <w:szCs w:val="22"/>
        </w:rPr>
        <w:t>;</w:t>
      </w:r>
      <w:r w:rsidR="000F4833" w:rsidRPr="00F0522D">
        <w:rPr>
          <w:bCs/>
          <w:iCs/>
          <w:szCs w:val="22"/>
        </w:rPr>
        <w:t xml:space="preserve"> </w:t>
      </w:r>
      <w:r w:rsidRPr="00F0522D">
        <w:rPr>
          <w:bCs/>
          <w:iCs/>
          <w:szCs w:val="22"/>
        </w:rPr>
        <w:t xml:space="preserve">pozri </w:t>
      </w:r>
      <w:r w:rsidR="00303E0D" w:rsidRPr="00F0522D">
        <w:rPr>
          <w:bCs/>
          <w:iCs/>
          <w:szCs w:val="22"/>
        </w:rPr>
        <w:t>t</w:t>
      </w:r>
      <w:r w:rsidRPr="00F0522D">
        <w:rPr>
          <w:bCs/>
          <w:iCs/>
          <w:szCs w:val="22"/>
        </w:rPr>
        <w:t>abuľku</w:t>
      </w:r>
      <w:r w:rsidR="008709D4" w:rsidRPr="00F0522D">
        <w:rPr>
          <w:szCs w:val="22"/>
        </w:rPr>
        <w:t> </w:t>
      </w:r>
      <w:r w:rsidR="006C6454" w:rsidRPr="00F0522D">
        <w:rPr>
          <w:szCs w:val="22"/>
        </w:rPr>
        <w:t>5</w:t>
      </w:r>
      <w:r w:rsidRPr="00F0522D">
        <w:rPr>
          <w:bCs/>
          <w:iCs/>
          <w:szCs w:val="22"/>
        </w:rPr>
        <w:t xml:space="preserve">). </w:t>
      </w:r>
    </w:p>
    <w:p w14:paraId="6BE60C07" w14:textId="77777777" w:rsidR="00277479" w:rsidRPr="00F0522D" w:rsidRDefault="00277479" w:rsidP="009E1583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73685676" w14:textId="77777777" w:rsidR="00AB2D94" w:rsidRPr="00F0522D" w:rsidRDefault="00000000" w:rsidP="00DE6340">
      <w:pPr>
        <w:keepNext/>
        <w:rPr>
          <w:i/>
          <w:iCs/>
        </w:rPr>
      </w:pPr>
      <w:r w:rsidRPr="00F0522D">
        <w:rPr>
          <w:i/>
          <w:iCs/>
        </w:rPr>
        <w:t xml:space="preserve">Akútna myeloidná leukémia </w:t>
      </w:r>
    </w:p>
    <w:p w14:paraId="04C9D8B1" w14:textId="77777777" w:rsidR="00AB2D94" w:rsidRPr="00F0522D" w:rsidRDefault="00AB2D94" w:rsidP="00DE6340">
      <w:pPr>
        <w:keepNext/>
      </w:pPr>
    </w:p>
    <w:p w14:paraId="4E8AC076" w14:textId="77777777" w:rsidR="00D949B5" w:rsidRPr="00F0522D" w:rsidRDefault="00000000" w:rsidP="00DE6340">
      <w:pPr>
        <w:keepNext/>
        <w:rPr>
          <w:lang w:eastAsia="en-US" w:bidi="ar-SA"/>
        </w:rPr>
      </w:pPr>
      <w:r w:rsidRPr="00F0522D">
        <w:rPr>
          <w:lang w:eastAsia="en-US" w:bidi="ar-SA"/>
        </w:rPr>
        <w:t xml:space="preserve">Dávka venetoklaxu sa titruje denne počas 3 dní s azacitidínom alebo decitabínom (pozri tabuľku 2). </w:t>
      </w:r>
    </w:p>
    <w:p w14:paraId="3C06579E" w14:textId="77777777" w:rsidR="00D949B5" w:rsidRPr="00F0522D" w:rsidRDefault="00D949B5" w:rsidP="00DE6340">
      <w:pPr>
        <w:keepNext/>
        <w:rPr>
          <w:lang w:eastAsia="en-US" w:bidi="ar-SA"/>
        </w:rPr>
      </w:pPr>
    </w:p>
    <w:p w14:paraId="5A5C1FB0" w14:textId="77777777" w:rsidR="00D949B5" w:rsidRPr="00F0522D" w:rsidRDefault="00000000" w:rsidP="00D949B5">
      <w:pPr>
        <w:rPr>
          <w:b/>
          <w:i/>
          <w:lang w:eastAsia="en-US" w:bidi="ar-SA"/>
        </w:rPr>
      </w:pPr>
      <w:r w:rsidRPr="00F0522D">
        <w:rPr>
          <w:lang w:eastAsia="en-US" w:bidi="ar-SA"/>
        </w:rPr>
        <w:t>Musia sa dodržiavať nižšie uvedené preventívne opatrenia:</w:t>
      </w:r>
    </w:p>
    <w:p w14:paraId="1B38943B" w14:textId="77777777" w:rsidR="00D949B5" w:rsidRPr="00F0522D" w:rsidRDefault="00000000" w:rsidP="00D949B5">
      <w:pPr>
        <w:rPr>
          <w:lang w:eastAsia="en-US" w:bidi="ar-SA"/>
        </w:rPr>
      </w:pPr>
      <w:r w:rsidRPr="00F0522D">
        <w:rPr>
          <w:lang w:eastAsia="en-US" w:bidi="ar-SA"/>
        </w:rPr>
        <w:t>Všetci pacienti majú mať pred začatím liečby venetoklaxom počet bielych krviniek &lt; 25 × 10</w:t>
      </w:r>
      <w:r w:rsidRPr="00F0522D">
        <w:rPr>
          <w:vertAlign w:val="superscript"/>
          <w:lang w:eastAsia="en-US" w:bidi="ar-SA"/>
        </w:rPr>
        <w:t>9</w:t>
      </w:r>
      <w:r w:rsidRPr="00F0522D">
        <w:rPr>
          <w:lang w:eastAsia="en-US" w:bidi="ar-SA"/>
        </w:rPr>
        <w:t>/l a pred liečbou môže byť potrebná cytoredukcia.</w:t>
      </w:r>
    </w:p>
    <w:p w14:paraId="649B677C" w14:textId="77777777" w:rsidR="00D949B5" w:rsidRPr="00F0522D" w:rsidRDefault="00D949B5" w:rsidP="00D949B5">
      <w:pPr>
        <w:rPr>
          <w:lang w:eastAsia="en-US" w:bidi="ar-SA"/>
        </w:rPr>
      </w:pPr>
    </w:p>
    <w:p w14:paraId="38DDE7E6" w14:textId="77777777" w:rsidR="00D949B5" w:rsidRPr="00F0522D" w:rsidRDefault="00000000" w:rsidP="00D949B5">
      <w:pPr>
        <w:rPr>
          <w:lang w:eastAsia="en-US" w:bidi="ar-SA"/>
        </w:rPr>
      </w:pPr>
      <w:r w:rsidRPr="00F0522D">
        <w:rPr>
          <w:lang w:eastAsia="en-US" w:bidi="ar-SA"/>
        </w:rPr>
        <w:t>Pred podaním prvej dávky venetoklaxu a počas titračnej fázy majú byť všetci pacienti primerane hydratovaní a dostávať antihyperuremiká.</w:t>
      </w:r>
    </w:p>
    <w:p w14:paraId="341632F4" w14:textId="77777777" w:rsidR="00D949B5" w:rsidRPr="00F0522D" w:rsidRDefault="00D949B5" w:rsidP="00D949B5">
      <w:pPr>
        <w:rPr>
          <w:lang w:eastAsia="en-US" w:bidi="ar-SA"/>
        </w:rPr>
      </w:pPr>
    </w:p>
    <w:p w14:paraId="52AD90A8" w14:textId="77777777" w:rsidR="00D949B5" w:rsidRPr="00F0522D" w:rsidRDefault="00000000" w:rsidP="00D949B5">
      <w:pPr>
        <w:rPr>
          <w:b/>
          <w:lang w:eastAsia="en-US" w:bidi="ar-SA"/>
        </w:rPr>
      </w:pPr>
      <w:r w:rsidRPr="00F0522D">
        <w:rPr>
          <w:lang w:eastAsia="en-US" w:bidi="ar-SA"/>
        </w:rPr>
        <w:t xml:space="preserve">Pred začatím liečby venetoklaxom posúďte biochemické zloženie krvi (draslík, kyselina močová, fosfor, vápnik a kreatinín) a upravte už existujúce abnormality. </w:t>
      </w:r>
    </w:p>
    <w:p w14:paraId="67936AF3" w14:textId="77777777" w:rsidR="00D949B5" w:rsidRPr="00F0522D" w:rsidRDefault="00D949B5" w:rsidP="00D949B5">
      <w:pPr>
        <w:rPr>
          <w:lang w:eastAsia="en-US" w:bidi="ar-SA"/>
        </w:rPr>
      </w:pPr>
    </w:p>
    <w:p w14:paraId="1D7AD807" w14:textId="77777777" w:rsidR="00D949B5" w:rsidRPr="00F0522D" w:rsidRDefault="00000000" w:rsidP="00D949B5">
      <w:pPr>
        <w:rPr>
          <w:b/>
          <w:lang w:eastAsia="en-US" w:bidi="ar-SA"/>
        </w:rPr>
      </w:pPr>
      <w:r w:rsidRPr="00F0522D">
        <w:rPr>
          <w:lang w:eastAsia="en-US" w:bidi="ar-SA"/>
        </w:rPr>
        <w:t>Monitorujte biochemické zloženie krvi z hľadiska TLS pred podaním dávky, 6 až 8 hodín po každej novej dávke počas titrácie a 24 hodín po dosiahnutí konečnej dávky.</w:t>
      </w:r>
    </w:p>
    <w:p w14:paraId="0CBE3FAA" w14:textId="77777777" w:rsidR="00D949B5" w:rsidRPr="00F0522D" w:rsidRDefault="00D949B5" w:rsidP="00D949B5">
      <w:pPr>
        <w:rPr>
          <w:lang w:eastAsia="en-US" w:bidi="ar-SA"/>
        </w:rPr>
      </w:pPr>
    </w:p>
    <w:p w14:paraId="799D1C4B" w14:textId="77777777" w:rsidR="00D949B5" w:rsidRPr="00F0522D" w:rsidRDefault="00000000" w:rsidP="00D949B5">
      <w:pPr>
        <w:rPr>
          <w:bCs/>
          <w:iCs/>
          <w:szCs w:val="22"/>
        </w:rPr>
      </w:pPr>
      <w:r w:rsidRPr="00F0522D">
        <w:rPr>
          <w:lang w:eastAsia="en-US" w:bidi="ar-SA"/>
        </w:rPr>
        <w:t>U pacientov s rizikovými faktormi pre TLS (napr. cirkulujúce blasty, vysoké zaťaženie leukémiou v kostnej dreni, zvýšené hladiny laktátdehydrogenázy [LDH] pred liečbou alebo znížená funkcia obličiek) je potrebné zvážiť ďalšie opatrenia vrátane zvýšeného laboratórneho monitorovania a zníženia počiatočnej dávky venetoklaxu.</w:t>
      </w:r>
    </w:p>
    <w:p w14:paraId="1B536AA6" w14:textId="77777777" w:rsidR="00D949B5" w:rsidRPr="00F0522D" w:rsidRDefault="00D949B5" w:rsidP="00AB2D94"/>
    <w:p w14:paraId="6A2F3074" w14:textId="77777777" w:rsidR="00AB2D94" w:rsidRPr="00F0522D" w:rsidRDefault="00000000" w:rsidP="00AB2D94">
      <w:r w:rsidRPr="00F0522D">
        <w:t xml:space="preserve">Často monitorujte krvný obraz </w:t>
      </w:r>
      <w:r w:rsidR="005C396C" w:rsidRPr="00F0522D">
        <w:t>na</w:t>
      </w:r>
      <w:r w:rsidRPr="00F0522D">
        <w:t xml:space="preserve"> rozlíšeni</w:t>
      </w:r>
      <w:r w:rsidR="005C396C" w:rsidRPr="00F0522D">
        <w:t>e</w:t>
      </w:r>
      <w:r w:rsidRPr="00F0522D">
        <w:t xml:space="preserve"> cytopénií. Úprava dávky a prerušenia </w:t>
      </w:r>
      <w:r w:rsidR="005C396C" w:rsidRPr="00F0522D">
        <w:t xml:space="preserve">kvôli </w:t>
      </w:r>
      <w:r w:rsidRPr="00F0522D">
        <w:t>cytopéni</w:t>
      </w:r>
      <w:r w:rsidR="005C396C" w:rsidRPr="00F0522D">
        <w:t>ám</w:t>
      </w:r>
      <w:r w:rsidRPr="00F0522D">
        <w:t xml:space="preserve"> závisia od stavu remisie. Úpravy dávky venetoklaxu v prípade nežiaducich reakcií sú uvedené v tabuľke </w:t>
      </w:r>
      <w:r w:rsidR="00D949B5" w:rsidRPr="00F0522D">
        <w:t>6</w:t>
      </w:r>
      <w:r w:rsidRPr="00F0522D">
        <w:t>.</w:t>
      </w:r>
    </w:p>
    <w:p w14:paraId="2F62BD4A" w14:textId="77777777" w:rsidR="00AB2D94" w:rsidRPr="00F0522D" w:rsidRDefault="00AB2D94" w:rsidP="00AB2D94"/>
    <w:p w14:paraId="7A048FFA" w14:textId="77777777" w:rsidR="00AB2D94" w:rsidRPr="00F0522D" w:rsidRDefault="00000000" w:rsidP="00AB2D94">
      <w:pPr>
        <w:pStyle w:val="gtctabletitlealignleft"/>
        <w:keepNext/>
        <w:spacing w:before="0"/>
        <w:rPr>
          <w:b w:val="0"/>
          <w:bCs w:val="0"/>
          <w:sz w:val="22"/>
          <w:szCs w:val="22"/>
        </w:rPr>
      </w:pPr>
      <w:r w:rsidRPr="00F0522D">
        <w:rPr>
          <w:b w:val="0"/>
          <w:sz w:val="22"/>
        </w:rPr>
        <w:t>Tabuľka </w:t>
      </w:r>
      <w:r w:rsidR="00D949B5" w:rsidRPr="00F0522D">
        <w:rPr>
          <w:b w:val="0"/>
          <w:sz w:val="22"/>
        </w:rPr>
        <w:t>6</w:t>
      </w:r>
      <w:r w:rsidRPr="00F0522D">
        <w:rPr>
          <w:b w:val="0"/>
          <w:sz w:val="22"/>
        </w:rPr>
        <w:t>: Odporúčané úpravy dávky v prípade nežiaducich reakcií pri AML</w:t>
      </w:r>
    </w:p>
    <w:p w14:paraId="1C1470B2" w14:textId="77777777" w:rsidR="00AB2D94" w:rsidRPr="00F0522D" w:rsidRDefault="00AB2D94" w:rsidP="00AB2D94">
      <w:pPr>
        <w:pStyle w:val="gtctabletitlealignleft"/>
        <w:keepNext/>
        <w:spacing w:before="0"/>
        <w:rPr>
          <w:b w:val="0"/>
          <w:bCs w:val="0"/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887"/>
        <w:gridCol w:w="4330"/>
      </w:tblGrid>
      <w:tr w:rsidR="001448CE" w14:paraId="65522770" w14:textId="77777777" w:rsidTr="00D727B5">
        <w:trPr>
          <w:tblHeader/>
        </w:trPr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7340E57" w14:textId="77777777" w:rsidR="00AB2D94" w:rsidRPr="00F0522D" w:rsidRDefault="00000000" w:rsidP="00D727B5">
            <w:pPr>
              <w:keepNext/>
              <w:rPr>
                <w:sz w:val="20"/>
                <w:szCs w:val="18"/>
              </w:rPr>
            </w:pPr>
            <w:r w:rsidRPr="00F0522D">
              <w:rPr>
                <w:b/>
                <w:sz w:val="20"/>
              </w:rPr>
              <w:t>Nežiaduc</w:t>
            </w:r>
            <w:r w:rsidR="00B84CF5" w:rsidRPr="00F0522D">
              <w:rPr>
                <w:b/>
                <w:sz w:val="20"/>
              </w:rPr>
              <w:t>a</w:t>
            </w:r>
            <w:r w:rsidR="00290DDE" w:rsidRPr="00F0522D">
              <w:rPr>
                <w:b/>
                <w:sz w:val="20"/>
              </w:rPr>
              <w:t xml:space="preserve"> </w:t>
            </w:r>
            <w:r w:rsidR="00B84CF5" w:rsidRPr="00F0522D">
              <w:rPr>
                <w:b/>
                <w:sz w:val="20"/>
              </w:rPr>
              <w:t>reakcia</w:t>
            </w:r>
          </w:p>
        </w:tc>
        <w:tc>
          <w:tcPr>
            <w:tcW w:w="1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31709DC" w14:textId="77777777" w:rsidR="00AB2D94" w:rsidRPr="00F0522D" w:rsidRDefault="00000000" w:rsidP="00D727B5">
            <w:pPr>
              <w:keepNext/>
              <w:rPr>
                <w:sz w:val="20"/>
                <w:szCs w:val="18"/>
              </w:rPr>
            </w:pPr>
            <w:r w:rsidRPr="00F0522D">
              <w:rPr>
                <w:b/>
                <w:sz w:val="20"/>
              </w:rPr>
              <w:t>Výskyt</w:t>
            </w:r>
          </w:p>
        </w:tc>
        <w:tc>
          <w:tcPr>
            <w:tcW w:w="2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5E1DFC4" w14:textId="77777777" w:rsidR="00AB2D94" w:rsidRPr="00F0522D" w:rsidRDefault="00000000" w:rsidP="00D727B5">
            <w:pPr>
              <w:keepNext/>
              <w:rPr>
                <w:sz w:val="20"/>
                <w:szCs w:val="18"/>
              </w:rPr>
            </w:pPr>
            <w:r w:rsidRPr="00F0522D">
              <w:rPr>
                <w:b/>
                <w:sz w:val="20"/>
              </w:rPr>
              <w:t>Úprava dávk</w:t>
            </w:r>
            <w:r w:rsidR="00362437" w:rsidRPr="00F0522D">
              <w:rPr>
                <w:b/>
                <w:sz w:val="20"/>
              </w:rPr>
              <w:t>ovania</w:t>
            </w:r>
          </w:p>
        </w:tc>
      </w:tr>
      <w:tr w:rsidR="001448CE" w14:paraId="2ABD88E0" w14:textId="77777777" w:rsidTr="00D727B5">
        <w:tc>
          <w:tcPr>
            <w:tcW w:w="500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BBFDE3D" w14:textId="77777777" w:rsidR="00AB2D94" w:rsidRPr="00F0522D" w:rsidRDefault="00000000" w:rsidP="00D727B5">
            <w:pPr>
              <w:keepNext/>
              <w:rPr>
                <w:sz w:val="20"/>
                <w:szCs w:val="18"/>
              </w:rPr>
            </w:pPr>
            <w:r w:rsidRPr="00F0522D">
              <w:rPr>
                <w:b/>
                <w:sz w:val="20"/>
              </w:rPr>
              <w:t>Hematologické nežiaduce reakcie</w:t>
            </w:r>
          </w:p>
        </w:tc>
      </w:tr>
      <w:tr w:rsidR="001448CE" w14:paraId="72B2A71E" w14:textId="77777777" w:rsidTr="00D727B5">
        <w:tc>
          <w:tcPr>
            <w:tcW w:w="1250" w:type="pct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38D47D" w14:textId="77777777" w:rsidR="00AB2D94" w:rsidRPr="00F0522D" w:rsidRDefault="00000000" w:rsidP="00F1453D">
            <w:pPr>
              <w:keepNext/>
              <w:rPr>
                <w:sz w:val="20"/>
                <w:szCs w:val="18"/>
              </w:rPr>
            </w:pPr>
            <w:r w:rsidRPr="00F0522D">
              <w:rPr>
                <w:sz w:val="20"/>
              </w:rPr>
              <w:t>Neutropénia 4. stupňa (ANC &lt; 500/mikroliter) s horúčkou alebo infekciou alebo bez nich; alebo trombocytopénia 4. stupňa (počet krvných doštičiek &lt; 25 × 10</w:t>
            </w:r>
            <w:r w:rsidRPr="00F0522D">
              <w:rPr>
                <w:sz w:val="20"/>
                <w:vertAlign w:val="superscript"/>
              </w:rPr>
              <w:t>3</w:t>
            </w:r>
            <w:r w:rsidRPr="00F0522D">
              <w:rPr>
                <w:sz w:val="20"/>
              </w:rPr>
              <w:t>/mikroliter)</w:t>
            </w:r>
          </w:p>
        </w:tc>
        <w:tc>
          <w:tcPr>
            <w:tcW w:w="1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33C9474" w14:textId="77777777" w:rsidR="00AB2D94" w:rsidRPr="00F0522D" w:rsidRDefault="00000000" w:rsidP="00D727B5">
            <w:pPr>
              <w:keepNext/>
              <w:rPr>
                <w:sz w:val="20"/>
                <w:szCs w:val="18"/>
                <w:vertAlign w:val="superscript"/>
              </w:rPr>
            </w:pPr>
            <w:r w:rsidRPr="00F0522D">
              <w:rPr>
                <w:sz w:val="20"/>
              </w:rPr>
              <w:t>Výskyt pred dosiahnutím remisie</w:t>
            </w:r>
            <w:r w:rsidRPr="00F0522D">
              <w:rPr>
                <w:sz w:val="20"/>
                <w:vertAlign w:val="superscript"/>
              </w:rPr>
              <w:t>a</w:t>
            </w:r>
          </w:p>
        </w:tc>
        <w:tc>
          <w:tcPr>
            <w:tcW w:w="2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180633" w14:textId="77777777" w:rsidR="00AB2D94" w:rsidRPr="00F0522D" w:rsidRDefault="00000000" w:rsidP="00D727B5">
            <w:pPr>
              <w:keepNext/>
              <w:rPr>
                <w:sz w:val="20"/>
                <w:szCs w:val="18"/>
              </w:rPr>
            </w:pPr>
            <w:r w:rsidRPr="00F0522D">
              <w:rPr>
                <w:sz w:val="20"/>
              </w:rPr>
              <w:t>Vo väčšine prípadov neprerušujte užívanie venetoklaxu v kombinácii s azacitidínom alebo decitabínom kvôli cytopéni</w:t>
            </w:r>
            <w:r w:rsidR="00B84CF5" w:rsidRPr="00F0522D">
              <w:rPr>
                <w:sz w:val="20"/>
              </w:rPr>
              <w:t>ám</w:t>
            </w:r>
            <w:r w:rsidRPr="00F0522D">
              <w:rPr>
                <w:sz w:val="20"/>
              </w:rPr>
              <w:t xml:space="preserve"> pred dosiahnutím remisie. </w:t>
            </w:r>
          </w:p>
        </w:tc>
      </w:tr>
      <w:tr w:rsidR="001448CE" w14:paraId="7D484493" w14:textId="77777777" w:rsidTr="00D727B5">
        <w:tc>
          <w:tcPr>
            <w:tcW w:w="2264" w:type="dxa"/>
            <w:vMerge/>
            <w:vAlign w:val="center"/>
            <w:hideMark/>
          </w:tcPr>
          <w:p w14:paraId="4AC22CDF" w14:textId="77777777" w:rsidR="00AB2D94" w:rsidRPr="00F0522D" w:rsidRDefault="00AB2D94" w:rsidP="00D727B5">
            <w:pPr>
              <w:keepNext/>
              <w:rPr>
                <w:sz w:val="20"/>
                <w:szCs w:val="18"/>
              </w:rPr>
            </w:pPr>
          </w:p>
        </w:tc>
        <w:tc>
          <w:tcPr>
            <w:tcW w:w="1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405456" w14:textId="77777777" w:rsidR="00AB2D94" w:rsidRPr="00F0522D" w:rsidRDefault="00000000" w:rsidP="00D727B5">
            <w:pPr>
              <w:keepNext/>
              <w:rPr>
                <w:sz w:val="20"/>
                <w:szCs w:val="18"/>
              </w:rPr>
            </w:pPr>
            <w:r w:rsidRPr="00F0522D">
              <w:rPr>
                <w:sz w:val="20"/>
              </w:rPr>
              <w:t>Prvý výskyt po dosiahnutí remisie a trvajúci najmenej 7 dní</w:t>
            </w:r>
          </w:p>
        </w:tc>
        <w:tc>
          <w:tcPr>
            <w:tcW w:w="2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CF01B3E" w14:textId="77777777" w:rsidR="00AB2D94" w:rsidRPr="00F0522D" w:rsidRDefault="00000000" w:rsidP="00D727B5">
            <w:pPr>
              <w:keepNext/>
              <w:rPr>
                <w:sz w:val="20"/>
                <w:szCs w:val="18"/>
              </w:rPr>
            </w:pPr>
            <w:r w:rsidRPr="00F0522D">
              <w:rPr>
                <w:sz w:val="20"/>
              </w:rPr>
              <w:t>Odložte nasledujúci cyklus podávania venetoklaxu v</w:t>
            </w:r>
            <w:r w:rsidR="005C396C" w:rsidRPr="00F0522D">
              <w:rPr>
                <w:sz w:val="20"/>
              </w:rPr>
              <w:t> </w:t>
            </w:r>
            <w:r w:rsidRPr="00F0522D">
              <w:rPr>
                <w:sz w:val="20"/>
              </w:rPr>
              <w:t>kombinácii s azacitidínom alebo decitabínom a sledujte krvný obraz. Podajte faktor stimulujúci kolónie granulocytov (G-CSF), ak je to klinicky indikované pri neutropénii.</w:t>
            </w:r>
          </w:p>
          <w:p w14:paraId="6251F59C" w14:textId="77777777" w:rsidR="00AB2D94" w:rsidRPr="00F0522D" w:rsidRDefault="00000000" w:rsidP="00D727B5">
            <w:pPr>
              <w:keepNext/>
              <w:rPr>
                <w:sz w:val="20"/>
                <w:szCs w:val="18"/>
              </w:rPr>
            </w:pPr>
            <w:r w:rsidRPr="00F0522D">
              <w:rPr>
                <w:sz w:val="20"/>
              </w:rPr>
              <w:t>Po zlepšení na 1. alebo 2. stupeň pokračujte v</w:t>
            </w:r>
            <w:r w:rsidR="005C396C" w:rsidRPr="00F0522D">
              <w:rPr>
                <w:sz w:val="20"/>
              </w:rPr>
              <w:t> </w:t>
            </w:r>
            <w:r w:rsidRPr="00F0522D">
              <w:rPr>
                <w:sz w:val="20"/>
              </w:rPr>
              <w:t>podávaní venetoklaxu v rovnakej dávke v</w:t>
            </w:r>
            <w:r w:rsidR="005C396C" w:rsidRPr="00F0522D">
              <w:rPr>
                <w:sz w:val="20"/>
              </w:rPr>
              <w:t> </w:t>
            </w:r>
            <w:r w:rsidRPr="00F0522D">
              <w:rPr>
                <w:sz w:val="20"/>
              </w:rPr>
              <w:t xml:space="preserve">kombinácii s azacitidínom alebo decitabínom. </w:t>
            </w:r>
          </w:p>
        </w:tc>
      </w:tr>
      <w:tr w:rsidR="001448CE" w14:paraId="1ABCD1F9" w14:textId="77777777" w:rsidTr="00D727B5">
        <w:tc>
          <w:tcPr>
            <w:tcW w:w="2264" w:type="dxa"/>
            <w:vMerge/>
            <w:vAlign w:val="center"/>
            <w:hideMark/>
          </w:tcPr>
          <w:p w14:paraId="587BB29D" w14:textId="77777777" w:rsidR="00AB2D94" w:rsidRPr="00F0522D" w:rsidRDefault="00AB2D94" w:rsidP="00D727B5">
            <w:pPr>
              <w:rPr>
                <w:sz w:val="20"/>
                <w:szCs w:val="18"/>
              </w:rPr>
            </w:pPr>
          </w:p>
        </w:tc>
        <w:tc>
          <w:tcPr>
            <w:tcW w:w="1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C800A94" w14:textId="77777777" w:rsidR="00AB2D94" w:rsidRPr="00F0522D" w:rsidRDefault="00000000" w:rsidP="00D727B5">
            <w:pPr>
              <w:rPr>
                <w:sz w:val="20"/>
                <w:szCs w:val="18"/>
              </w:rPr>
            </w:pPr>
            <w:r w:rsidRPr="00F0522D">
              <w:rPr>
                <w:sz w:val="20"/>
              </w:rPr>
              <w:t>Následné výskyty v cykloch po dosiahnutí remisie a trvajúce 7 dní alebo dlhšie</w:t>
            </w:r>
          </w:p>
        </w:tc>
        <w:tc>
          <w:tcPr>
            <w:tcW w:w="2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7228590" w14:textId="77777777" w:rsidR="00AB2D94" w:rsidRPr="00F0522D" w:rsidRDefault="00000000" w:rsidP="00D727B5">
            <w:pPr>
              <w:rPr>
                <w:sz w:val="20"/>
                <w:szCs w:val="18"/>
              </w:rPr>
            </w:pPr>
            <w:r w:rsidRPr="00F0522D">
              <w:rPr>
                <w:sz w:val="20"/>
              </w:rPr>
              <w:t>Odložte nasledujúci cyklus podávania venet</w:t>
            </w:r>
            <w:r w:rsidR="003303EB" w:rsidRPr="00F0522D">
              <w:rPr>
                <w:sz w:val="20"/>
              </w:rPr>
              <w:t>oklaxu v </w:t>
            </w:r>
            <w:r w:rsidRPr="00F0522D">
              <w:rPr>
                <w:sz w:val="20"/>
              </w:rPr>
              <w:t>kombinácii s a</w:t>
            </w:r>
            <w:r w:rsidR="003303EB" w:rsidRPr="00F0522D">
              <w:rPr>
                <w:sz w:val="20"/>
              </w:rPr>
              <w:t>zacitidínom alebo decitabínom a </w:t>
            </w:r>
            <w:r w:rsidRPr="00F0522D">
              <w:rPr>
                <w:sz w:val="20"/>
              </w:rPr>
              <w:t>sledujte krvný obraz. Podajte G-CSF, ak je to klinicky indikované pri neutropénii.</w:t>
            </w:r>
          </w:p>
          <w:p w14:paraId="026ACF31" w14:textId="77777777" w:rsidR="00AB2D94" w:rsidRPr="00F0522D" w:rsidRDefault="00000000" w:rsidP="00D727B5">
            <w:pPr>
              <w:rPr>
                <w:sz w:val="20"/>
                <w:szCs w:val="18"/>
              </w:rPr>
            </w:pPr>
            <w:r w:rsidRPr="00F0522D">
              <w:rPr>
                <w:sz w:val="20"/>
              </w:rPr>
              <w:t xml:space="preserve">Po zlepšení na 1. alebo 2. stupeň pokračujte v podávaní venetoklaxu v rovnakej dávke v kombinácii s azacitidínom alebo decitabínom a skráťte trvanie podávania venetoklaxu o 7 dní počas každého z nasledujúcich cyklov, napríklad 21 dní namiesto 28 dní. </w:t>
            </w:r>
          </w:p>
          <w:p w14:paraId="569B313D" w14:textId="77777777" w:rsidR="00AB2D94" w:rsidRPr="00F0522D" w:rsidRDefault="00000000" w:rsidP="00D727B5">
            <w:pPr>
              <w:rPr>
                <w:sz w:val="20"/>
                <w:szCs w:val="18"/>
              </w:rPr>
            </w:pPr>
            <w:r w:rsidRPr="00F0522D">
              <w:rPr>
                <w:sz w:val="20"/>
              </w:rPr>
              <w:lastRenderedPageBreak/>
              <w:t>Ďalšie informácie nájdete v</w:t>
            </w:r>
            <w:r w:rsidR="005C396C" w:rsidRPr="00F0522D">
              <w:rPr>
                <w:sz w:val="20"/>
              </w:rPr>
              <w:t xml:space="preserve"> súhrne charakteristických vlastností </w:t>
            </w:r>
            <w:r w:rsidR="00362437" w:rsidRPr="00F0522D">
              <w:rPr>
                <w:sz w:val="20"/>
              </w:rPr>
              <w:t xml:space="preserve">pre </w:t>
            </w:r>
            <w:r w:rsidRPr="00F0522D">
              <w:rPr>
                <w:sz w:val="20"/>
              </w:rPr>
              <w:t>azacitidín.</w:t>
            </w:r>
          </w:p>
        </w:tc>
      </w:tr>
      <w:tr w:rsidR="001448CE" w14:paraId="3DF5E001" w14:textId="77777777" w:rsidTr="00D727B5">
        <w:tc>
          <w:tcPr>
            <w:tcW w:w="500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CFFBA5" w14:textId="77777777" w:rsidR="00AB2D94" w:rsidRPr="00F0522D" w:rsidRDefault="00000000" w:rsidP="00496DB6">
            <w:pPr>
              <w:keepNext/>
              <w:rPr>
                <w:b/>
                <w:bCs/>
                <w:sz w:val="20"/>
                <w:szCs w:val="18"/>
              </w:rPr>
            </w:pPr>
            <w:r w:rsidRPr="00F0522D">
              <w:rPr>
                <w:b/>
                <w:sz w:val="20"/>
              </w:rPr>
              <w:lastRenderedPageBreak/>
              <w:t>Nehematologické nežiaduce reakcie</w:t>
            </w:r>
          </w:p>
        </w:tc>
      </w:tr>
      <w:tr w:rsidR="001448CE" w14:paraId="2CA615C0" w14:textId="77777777" w:rsidTr="00D727B5">
        <w:tc>
          <w:tcPr>
            <w:tcW w:w="22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9F51E5" w14:textId="77777777" w:rsidR="00AB2D94" w:rsidRPr="00F0522D" w:rsidRDefault="00000000" w:rsidP="00D727B5">
            <w:pPr>
              <w:rPr>
                <w:sz w:val="20"/>
                <w:szCs w:val="18"/>
              </w:rPr>
            </w:pPr>
            <w:r w:rsidRPr="00F0522D">
              <w:rPr>
                <w:sz w:val="20"/>
              </w:rPr>
              <w:t xml:space="preserve">Nehematologická toxicita 3. alebo 4. stupňa </w:t>
            </w:r>
          </w:p>
        </w:tc>
        <w:tc>
          <w:tcPr>
            <w:tcW w:w="15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157544" w14:textId="77777777" w:rsidR="00AB2D94" w:rsidRPr="00F0522D" w:rsidRDefault="00000000" w:rsidP="00D727B5">
            <w:pPr>
              <w:rPr>
                <w:sz w:val="20"/>
                <w:szCs w:val="18"/>
              </w:rPr>
            </w:pPr>
            <w:r w:rsidRPr="00F0522D">
              <w:rPr>
                <w:sz w:val="20"/>
              </w:rPr>
              <w:t xml:space="preserve">Akýkoľvek výskyt </w:t>
            </w:r>
          </w:p>
          <w:p w14:paraId="7D407895" w14:textId="77777777" w:rsidR="00AB2D94" w:rsidRPr="00F0522D" w:rsidRDefault="00000000" w:rsidP="00D727B5">
            <w:pPr>
              <w:rPr>
                <w:sz w:val="20"/>
                <w:szCs w:val="18"/>
              </w:rPr>
            </w:pPr>
            <w:r w:rsidRPr="00F0522D">
              <w:rPr>
                <w:sz w:val="20"/>
              </w:rPr>
              <w:t xml:space="preserve"> </w:t>
            </w:r>
          </w:p>
        </w:tc>
        <w:tc>
          <w:tcPr>
            <w:tcW w:w="2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5EE5E4" w14:textId="77777777" w:rsidR="00AB2D94" w:rsidRPr="00F0522D" w:rsidRDefault="00000000" w:rsidP="00D727B5">
            <w:pPr>
              <w:rPr>
                <w:sz w:val="20"/>
                <w:szCs w:val="18"/>
              </w:rPr>
            </w:pPr>
            <w:r w:rsidRPr="00F0522D">
              <w:rPr>
                <w:sz w:val="20"/>
              </w:rPr>
              <w:t>Prerušte podávanie venetoklaxu, ak sa výskyt neodstráni pomocou podpornej starostlivosti.</w:t>
            </w:r>
            <w:r w:rsidRPr="00F0522D">
              <w:rPr>
                <w:sz w:val="20"/>
              </w:rPr>
              <w:br/>
              <w:t xml:space="preserve">Po zlepšení na 1. stupeň alebo na základnú úroveň znovu podávajte venetoklax v rovnakej dávke. </w:t>
            </w:r>
          </w:p>
        </w:tc>
      </w:tr>
      <w:tr w:rsidR="001448CE" w14:paraId="7A5CB9B6" w14:textId="77777777" w:rsidTr="00D727B5">
        <w:tc>
          <w:tcPr>
            <w:tcW w:w="500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9D29E2" w14:textId="77777777" w:rsidR="00AB2D94" w:rsidRPr="00F0522D" w:rsidRDefault="00000000" w:rsidP="00D727B5">
            <w:pPr>
              <w:rPr>
                <w:sz w:val="20"/>
                <w:szCs w:val="18"/>
              </w:rPr>
            </w:pPr>
            <w:r w:rsidRPr="00F0522D">
              <w:rPr>
                <w:sz w:val="20"/>
                <w:vertAlign w:val="superscript"/>
              </w:rPr>
              <w:t>a</w:t>
            </w:r>
            <w:r w:rsidRPr="00F0522D">
              <w:rPr>
                <w:sz w:val="20"/>
              </w:rPr>
              <w:t>Zvážte hodnotenie kostnej drene.</w:t>
            </w:r>
          </w:p>
        </w:tc>
      </w:tr>
    </w:tbl>
    <w:p w14:paraId="524D69A3" w14:textId="77777777" w:rsidR="00AB2D94" w:rsidRPr="00F0522D" w:rsidRDefault="00AB2D94" w:rsidP="009E1583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7EDA690E" w14:textId="77777777" w:rsidR="00694E26" w:rsidRPr="00F0522D" w:rsidRDefault="00000000" w:rsidP="00CC480C">
      <w:pPr>
        <w:keepNext/>
        <w:tabs>
          <w:tab w:val="clear" w:pos="567"/>
        </w:tabs>
        <w:spacing w:line="240" w:lineRule="auto"/>
        <w:rPr>
          <w:i/>
          <w:szCs w:val="22"/>
          <w:u w:val="single"/>
        </w:rPr>
      </w:pPr>
      <w:r w:rsidRPr="00F0522D">
        <w:rPr>
          <w:i/>
          <w:szCs w:val="22"/>
          <w:u w:val="single"/>
        </w:rPr>
        <w:t>Mod</w:t>
      </w:r>
      <w:r w:rsidR="00BF6917" w:rsidRPr="00F0522D">
        <w:rPr>
          <w:i/>
          <w:szCs w:val="22"/>
          <w:u w:val="single"/>
        </w:rPr>
        <w:t>ifikácie dávky pri užívaní</w:t>
      </w:r>
      <w:r w:rsidRPr="00F0522D">
        <w:rPr>
          <w:i/>
          <w:szCs w:val="22"/>
          <w:u w:val="single"/>
        </w:rPr>
        <w:t xml:space="preserve"> s</w:t>
      </w:r>
      <w:r w:rsidR="008709D4" w:rsidRPr="00F0522D">
        <w:rPr>
          <w:szCs w:val="22"/>
          <w:u w:val="single"/>
        </w:rPr>
        <w:t> </w:t>
      </w:r>
      <w:r w:rsidRPr="00F0522D">
        <w:rPr>
          <w:i/>
          <w:szCs w:val="22"/>
          <w:u w:val="single"/>
        </w:rPr>
        <w:t>inhibítormi CYP3A</w:t>
      </w:r>
    </w:p>
    <w:p w14:paraId="1BFD2BEF" w14:textId="77777777" w:rsidR="00467197" w:rsidRPr="00F0522D" w:rsidRDefault="00467197" w:rsidP="00CC480C">
      <w:pPr>
        <w:keepNext/>
        <w:tabs>
          <w:tab w:val="clear" w:pos="567"/>
        </w:tabs>
        <w:spacing w:line="240" w:lineRule="auto"/>
        <w:rPr>
          <w:rFonts w:eastAsia="Calibri"/>
          <w:i/>
          <w:szCs w:val="22"/>
          <w:u w:val="single"/>
        </w:rPr>
      </w:pPr>
    </w:p>
    <w:p w14:paraId="5A8B2E63" w14:textId="77777777" w:rsidR="00EF6D25" w:rsidRPr="00F0522D" w:rsidRDefault="00000000" w:rsidP="009E1583">
      <w:p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>Sú</w:t>
      </w:r>
      <w:r w:rsidR="00E56A9B" w:rsidRPr="00F0522D">
        <w:rPr>
          <w:szCs w:val="22"/>
        </w:rPr>
        <w:t>bež</w:t>
      </w:r>
      <w:r w:rsidR="003B17FE" w:rsidRPr="00F0522D">
        <w:rPr>
          <w:szCs w:val="22"/>
        </w:rPr>
        <w:t>n</w:t>
      </w:r>
      <w:r w:rsidR="00E56A9B" w:rsidRPr="00F0522D">
        <w:rPr>
          <w:szCs w:val="22"/>
        </w:rPr>
        <w:t>é</w:t>
      </w:r>
      <w:r w:rsidRPr="00F0522D">
        <w:rPr>
          <w:szCs w:val="22"/>
        </w:rPr>
        <w:t xml:space="preserve"> </w:t>
      </w:r>
      <w:r w:rsidR="00B24030" w:rsidRPr="00F0522D">
        <w:rPr>
          <w:szCs w:val="22"/>
        </w:rPr>
        <w:t>po</w:t>
      </w:r>
      <w:r w:rsidRPr="00F0522D">
        <w:rPr>
          <w:szCs w:val="22"/>
        </w:rPr>
        <w:t xml:space="preserve">užívanie </w:t>
      </w:r>
      <w:r w:rsidR="000F002D" w:rsidRPr="00F0522D">
        <w:rPr>
          <w:szCs w:val="22"/>
        </w:rPr>
        <w:t xml:space="preserve">venetoklaxu </w:t>
      </w:r>
      <w:r w:rsidR="00BF6917" w:rsidRPr="00F0522D">
        <w:rPr>
          <w:szCs w:val="22"/>
        </w:rPr>
        <w:t>so silnými alebo stredne silnými</w:t>
      </w:r>
      <w:r w:rsidRPr="00F0522D">
        <w:rPr>
          <w:szCs w:val="22"/>
        </w:rPr>
        <w:t xml:space="preserve"> inhibítormi CYP3A zvyšuje expozíciu veneto</w:t>
      </w:r>
      <w:r w:rsidR="00632940" w:rsidRPr="00F0522D">
        <w:rPr>
          <w:szCs w:val="22"/>
        </w:rPr>
        <w:t>k</w:t>
      </w:r>
      <w:r w:rsidRPr="00F0522D">
        <w:rPr>
          <w:szCs w:val="22"/>
        </w:rPr>
        <w:t xml:space="preserve">laxu </w:t>
      </w:r>
      <w:r w:rsidR="00AB2D94" w:rsidRPr="00F0522D">
        <w:rPr>
          <w:rFonts w:eastAsia="Calibri"/>
          <w:szCs w:val="22"/>
        </w:rPr>
        <w:t xml:space="preserve">(t. j. </w:t>
      </w:r>
      <w:r w:rsidR="00AB2D94" w:rsidRPr="00F0522D">
        <w:t>C</w:t>
      </w:r>
      <w:r w:rsidR="00AB2D94" w:rsidRPr="00F0522D">
        <w:rPr>
          <w:vertAlign w:val="subscript"/>
        </w:rPr>
        <w:t>max</w:t>
      </w:r>
      <w:r w:rsidR="00AB2D94" w:rsidRPr="00F0522D">
        <w:t xml:space="preserve"> a AUC)</w:t>
      </w:r>
      <w:r w:rsidR="00AB2D94" w:rsidRPr="00F0522D">
        <w:rPr>
          <w:rFonts w:eastAsia="Calibri"/>
          <w:szCs w:val="22"/>
        </w:rPr>
        <w:t xml:space="preserve"> </w:t>
      </w:r>
      <w:r w:rsidRPr="00F0522D">
        <w:rPr>
          <w:szCs w:val="22"/>
        </w:rPr>
        <w:t>a</w:t>
      </w:r>
      <w:r w:rsidR="008709D4" w:rsidRPr="00F0522D">
        <w:rPr>
          <w:szCs w:val="22"/>
        </w:rPr>
        <w:t> </w:t>
      </w:r>
      <w:r w:rsidRPr="00F0522D">
        <w:rPr>
          <w:szCs w:val="22"/>
        </w:rPr>
        <w:t xml:space="preserve">môže zvyšovať riziko TLS </w:t>
      </w:r>
      <w:r w:rsidR="00064F98" w:rsidRPr="00F0522D">
        <w:rPr>
          <w:szCs w:val="22"/>
        </w:rPr>
        <w:t>a iných toxicít na</w:t>
      </w:r>
      <w:r w:rsidRPr="00F0522D">
        <w:rPr>
          <w:szCs w:val="22"/>
        </w:rPr>
        <w:t xml:space="preserve"> začiatku </w:t>
      </w:r>
      <w:r w:rsidR="00064F98" w:rsidRPr="00F0522D">
        <w:rPr>
          <w:szCs w:val="22"/>
        </w:rPr>
        <w:t>po</w:t>
      </w:r>
      <w:r w:rsidRPr="00F0522D">
        <w:rPr>
          <w:szCs w:val="22"/>
        </w:rPr>
        <w:t>dávania alebo počas fázy titrácie</w:t>
      </w:r>
      <w:r w:rsidR="006C5A14" w:rsidRPr="00F0522D">
        <w:rPr>
          <w:szCs w:val="22"/>
        </w:rPr>
        <w:t xml:space="preserve"> </w:t>
      </w:r>
      <w:r w:rsidR="00F766EF" w:rsidRPr="00F0522D">
        <w:rPr>
          <w:szCs w:val="22"/>
        </w:rPr>
        <w:t>dávky</w:t>
      </w:r>
      <w:r w:rsidR="006C5A14" w:rsidRPr="00F0522D">
        <w:rPr>
          <w:szCs w:val="22"/>
        </w:rPr>
        <w:t xml:space="preserve"> (pozri časť</w:t>
      </w:r>
      <w:r w:rsidR="008709D4" w:rsidRPr="00F0522D">
        <w:rPr>
          <w:szCs w:val="22"/>
        </w:rPr>
        <w:t> </w:t>
      </w:r>
      <w:r w:rsidR="006C5A14" w:rsidRPr="00F0522D">
        <w:rPr>
          <w:szCs w:val="22"/>
        </w:rPr>
        <w:t>4.5).</w:t>
      </w:r>
    </w:p>
    <w:p w14:paraId="287F7F82" w14:textId="77777777" w:rsidR="00290DDE" w:rsidRPr="00F0522D" w:rsidRDefault="00290DDE" w:rsidP="009E1583">
      <w:pPr>
        <w:tabs>
          <w:tab w:val="clear" w:pos="567"/>
        </w:tabs>
        <w:spacing w:line="240" w:lineRule="auto"/>
        <w:rPr>
          <w:szCs w:val="22"/>
        </w:rPr>
      </w:pPr>
    </w:p>
    <w:p w14:paraId="3E4B5526" w14:textId="77777777" w:rsidR="00ED4A09" w:rsidRPr="00F0522D" w:rsidRDefault="00000000" w:rsidP="009E1583">
      <w:pPr>
        <w:tabs>
          <w:tab w:val="clear" w:pos="567"/>
        </w:tabs>
        <w:spacing w:line="240" w:lineRule="auto"/>
      </w:pPr>
      <w:r w:rsidRPr="00F0522D">
        <w:t xml:space="preserve">U pacientov s CLL je súbežné </w:t>
      </w:r>
      <w:r w:rsidR="005C396C" w:rsidRPr="00F0522D">
        <w:t>po</w:t>
      </w:r>
      <w:r w:rsidRPr="00F0522D">
        <w:t>užívanie venetoklaxu a silných inhibítorov CYP3A kontraindikované na začiatku a počas fázy titrácie dávky (pozri časti 4.3, 4.4 a 4.5).</w:t>
      </w:r>
    </w:p>
    <w:p w14:paraId="6B0E721C" w14:textId="77777777" w:rsidR="00BC7A32" w:rsidRPr="00F0522D" w:rsidRDefault="00BC7A32" w:rsidP="009E1583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243C9E2D" w14:textId="77777777" w:rsidR="00330CE0" w:rsidRPr="00F0522D" w:rsidRDefault="00000000" w:rsidP="0091146F">
      <w:pPr>
        <w:tabs>
          <w:tab w:val="clear" w:pos="567"/>
        </w:tabs>
        <w:spacing w:line="240" w:lineRule="auto"/>
        <w:rPr>
          <w:szCs w:val="22"/>
        </w:rPr>
      </w:pPr>
      <w:r w:rsidRPr="00F0522D">
        <w:t xml:space="preserve">Ak sa musí použiť inhibítor CYP3A, u všetkých pacientov postupujte podľa odporúčaní na </w:t>
      </w:r>
      <w:r w:rsidR="00121852" w:rsidRPr="00F0522D">
        <w:t>manažment</w:t>
      </w:r>
      <w:r w:rsidRPr="00F0522D">
        <w:t xml:space="preserve"> liekových interakcií zhrnutých v</w:t>
      </w:r>
      <w:r w:rsidR="00121852" w:rsidRPr="00F0522D">
        <w:t> </w:t>
      </w:r>
      <w:r w:rsidRPr="00F0522D">
        <w:t xml:space="preserve">tabuľke </w:t>
      </w:r>
      <w:r w:rsidR="00D949B5" w:rsidRPr="00F0522D">
        <w:t>7</w:t>
      </w:r>
      <w:r w:rsidRPr="00F0522D">
        <w:t xml:space="preserve">. </w:t>
      </w:r>
      <w:r w:rsidR="00322FD9" w:rsidRPr="00F0522D">
        <w:rPr>
          <w:szCs w:val="22"/>
        </w:rPr>
        <w:t>U</w:t>
      </w:r>
      <w:r w:rsidR="00121852" w:rsidRPr="00F0522D">
        <w:rPr>
          <w:szCs w:val="22"/>
        </w:rPr>
        <w:t> </w:t>
      </w:r>
      <w:r w:rsidR="00D3755E" w:rsidRPr="00F0522D">
        <w:rPr>
          <w:szCs w:val="22"/>
        </w:rPr>
        <w:t xml:space="preserve">pacientov </w:t>
      </w:r>
      <w:r w:rsidR="00BB29C6" w:rsidRPr="00F0522D">
        <w:rPr>
          <w:szCs w:val="22"/>
        </w:rPr>
        <w:t>sa musia starostlivejšie monitorovať</w:t>
      </w:r>
      <w:r w:rsidR="00D80537" w:rsidRPr="00F0522D">
        <w:rPr>
          <w:szCs w:val="22"/>
        </w:rPr>
        <w:t xml:space="preserve"> </w:t>
      </w:r>
      <w:r w:rsidR="00BB29C6" w:rsidRPr="00F0522D">
        <w:rPr>
          <w:szCs w:val="22"/>
        </w:rPr>
        <w:t>pr</w:t>
      </w:r>
      <w:r w:rsidR="00B20DBB" w:rsidRPr="00F0522D">
        <w:rPr>
          <w:szCs w:val="22"/>
        </w:rPr>
        <w:t>ejav</w:t>
      </w:r>
      <w:r w:rsidR="00BB29C6" w:rsidRPr="00F0522D">
        <w:rPr>
          <w:szCs w:val="22"/>
        </w:rPr>
        <w:t>y toxic</w:t>
      </w:r>
      <w:r w:rsidR="00B20DBB" w:rsidRPr="00F0522D">
        <w:rPr>
          <w:szCs w:val="22"/>
        </w:rPr>
        <w:t>ít</w:t>
      </w:r>
      <w:r w:rsidR="006C5A14" w:rsidRPr="00F0522D">
        <w:rPr>
          <w:szCs w:val="22"/>
        </w:rPr>
        <w:t xml:space="preserve"> a</w:t>
      </w:r>
      <w:r w:rsidR="00121852" w:rsidRPr="00F0522D">
        <w:rPr>
          <w:szCs w:val="22"/>
        </w:rPr>
        <w:t> </w:t>
      </w:r>
      <w:r w:rsidR="006C5A14" w:rsidRPr="00F0522D">
        <w:rPr>
          <w:szCs w:val="22"/>
        </w:rPr>
        <w:t>môže byť potrebná ďalšia úprava dávky.</w:t>
      </w:r>
      <w:r w:rsidR="00BB29C6" w:rsidRPr="00F0522D">
        <w:rPr>
          <w:szCs w:val="22"/>
        </w:rPr>
        <w:t xml:space="preserve"> Po ukončení užívania inhibítora CYP3A sa </w:t>
      </w:r>
      <w:r w:rsidR="00D80537" w:rsidRPr="00F0522D">
        <w:rPr>
          <w:szCs w:val="22"/>
        </w:rPr>
        <w:t xml:space="preserve">má </w:t>
      </w:r>
      <w:r w:rsidR="00BB29C6" w:rsidRPr="00F0522D">
        <w:rPr>
          <w:szCs w:val="22"/>
        </w:rPr>
        <w:t>za 2</w:t>
      </w:r>
      <w:r w:rsidR="001047F4" w:rsidRPr="00F0522D">
        <w:rPr>
          <w:szCs w:val="22"/>
        </w:rPr>
        <w:t> </w:t>
      </w:r>
      <w:r w:rsidR="00BB29C6" w:rsidRPr="00F0522D">
        <w:rPr>
          <w:szCs w:val="22"/>
        </w:rPr>
        <w:t>až 3</w:t>
      </w:r>
      <w:r w:rsidR="001047F4" w:rsidRPr="00F0522D">
        <w:rPr>
          <w:szCs w:val="22"/>
        </w:rPr>
        <w:t> </w:t>
      </w:r>
      <w:r w:rsidR="00BB29C6" w:rsidRPr="00F0522D">
        <w:rPr>
          <w:szCs w:val="22"/>
        </w:rPr>
        <w:t xml:space="preserve">dni znova prejsť na takú dávku </w:t>
      </w:r>
      <w:r w:rsidR="00115318" w:rsidRPr="00F0522D">
        <w:rPr>
          <w:szCs w:val="22"/>
        </w:rPr>
        <w:t>veneto</w:t>
      </w:r>
      <w:r w:rsidR="00B80274" w:rsidRPr="00F0522D">
        <w:rPr>
          <w:szCs w:val="22"/>
        </w:rPr>
        <w:t>k</w:t>
      </w:r>
      <w:r w:rsidR="00115318" w:rsidRPr="00F0522D">
        <w:rPr>
          <w:szCs w:val="22"/>
        </w:rPr>
        <w:t>lax</w:t>
      </w:r>
      <w:r w:rsidR="00E56A9B" w:rsidRPr="00F0522D">
        <w:rPr>
          <w:szCs w:val="22"/>
        </w:rPr>
        <w:t>u</w:t>
      </w:r>
      <w:r w:rsidR="00BB29C6" w:rsidRPr="00F0522D">
        <w:rPr>
          <w:szCs w:val="22"/>
        </w:rPr>
        <w:t>, ktorú pacient užíval pred začiatkom užívania tohto inhibítora (pozri časti</w:t>
      </w:r>
      <w:r w:rsidR="008709D4" w:rsidRPr="00F0522D">
        <w:rPr>
          <w:szCs w:val="22"/>
        </w:rPr>
        <w:t> </w:t>
      </w:r>
      <w:r w:rsidR="00642A8C" w:rsidRPr="00F0522D">
        <w:rPr>
          <w:szCs w:val="22"/>
        </w:rPr>
        <w:t xml:space="preserve">4.3, </w:t>
      </w:r>
      <w:r w:rsidR="00BB29C6" w:rsidRPr="00F0522D">
        <w:rPr>
          <w:szCs w:val="22"/>
        </w:rPr>
        <w:t>4.4</w:t>
      </w:r>
      <w:r w:rsidR="008709D4" w:rsidRPr="00F0522D">
        <w:rPr>
          <w:szCs w:val="22"/>
        </w:rPr>
        <w:t> </w:t>
      </w:r>
      <w:r w:rsidR="00BB29C6" w:rsidRPr="00F0522D">
        <w:rPr>
          <w:szCs w:val="22"/>
        </w:rPr>
        <w:t>a</w:t>
      </w:r>
      <w:r w:rsidR="00121852" w:rsidRPr="00F0522D">
        <w:rPr>
          <w:szCs w:val="22"/>
        </w:rPr>
        <w:t> </w:t>
      </w:r>
      <w:r w:rsidR="00BB29C6" w:rsidRPr="00F0522D">
        <w:rPr>
          <w:szCs w:val="22"/>
        </w:rPr>
        <w:t>4.5).</w:t>
      </w:r>
    </w:p>
    <w:p w14:paraId="448CDD85" w14:textId="77777777" w:rsidR="00642A8C" w:rsidRPr="00F0522D" w:rsidRDefault="00642A8C" w:rsidP="004B761C">
      <w:pPr>
        <w:tabs>
          <w:tab w:val="clear" w:pos="567"/>
        </w:tabs>
        <w:spacing w:line="240" w:lineRule="auto"/>
        <w:rPr>
          <w:szCs w:val="22"/>
        </w:rPr>
      </w:pPr>
    </w:p>
    <w:p w14:paraId="6B1B017E" w14:textId="77777777" w:rsidR="00642A8C" w:rsidRPr="00F0522D" w:rsidRDefault="00000000" w:rsidP="00651466">
      <w:pPr>
        <w:pStyle w:val="gtcbodytext"/>
        <w:keepNext/>
        <w:spacing w:before="0"/>
        <w:rPr>
          <w:sz w:val="22"/>
          <w:szCs w:val="22"/>
        </w:rPr>
      </w:pPr>
      <w:r w:rsidRPr="00F0522D">
        <w:rPr>
          <w:sz w:val="22"/>
          <w:szCs w:val="22"/>
        </w:rPr>
        <w:t xml:space="preserve">Tabuľka </w:t>
      </w:r>
      <w:r w:rsidR="00D949B5" w:rsidRPr="00F0522D">
        <w:rPr>
          <w:sz w:val="22"/>
          <w:szCs w:val="22"/>
        </w:rPr>
        <w:t>7</w:t>
      </w:r>
      <w:r w:rsidRPr="00F0522D">
        <w:rPr>
          <w:sz w:val="22"/>
          <w:szCs w:val="22"/>
        </w:rPr>
        <w:t xml:space="preserve">: Manažment potenciálnych interakcií </w:t>
      </w:r>
      <w:r w:rsidR="00D949B5" w:rsidRPr="00F0522D">
        <w:rPr>
          <w:sz w:val="22"/>
          <w:szCs w:val="22"/>
        </w:rPr>
        <w:t>v</w:t>
      </w:r>
      <w:r w:rsidRPr="00F0522D">
        <w:rPr>
          <w:sz w:val="22"/>
          <w:szCs w:val="22"/>
        </w:rPr>
        <w:t>en</w:t>
      </w:r>
      <w:r w:rsidR="00D949B5" w:rsidRPr="00F0522D">
        <w:rPr>
          <w:sz w:val="22"/>
          <w:szCs w:val="22"/>
        </w:rPr>
        <w:t>etokla</w:t>
      </w:r>
      <w:r w:rsidRPr="00F0522D">
        <w:rPr>
          <w:sz w:val="22"/>
          <w:szCs w:val="22"/>
        </w:rPr>
        <w:t>x</w:t>
      </w:r>
      <w:r w:rsidR="00D949B5" w:rsidRPr="00F0522D">
        <w:rPr>
          <w:sz w:val="22"/>
          <w:szCs w:val="22"/>
        </w:rPr>
        <w:t>u</w:t>
      </w:r>
      <w:r w:rsidRPr="00F0522D">
        <w:rPr>
          <w:sz w:val="22"/>
          <w:szCs w:val="22"/>
        </w:rPr>
        <w:t xml:space="preserve"> s</w:t>
      </w:r>
      <w:r w:rsidR="00121852" w:rsidRPr="00F0522D">
        <w:rPr>
          <w:sz w:val="22"/>
          <w:szCs w:val="22"/>
        </w:rPr>
        <w:t> </w:t>
      </w:r>
      <w:r w:rsidRPr="00F0522D">
        <w:rPr>
          <w:sz w:val="22"/>
          <w:szCs w:val="22"/>
        </w:rPr>
        <w:t>inhibítormi CYP3A</w:t>
      </w:r>
    </w:p>
    <w:p w14:paraId="0615383C" w14:textId="77777777" w:rsidR="00AC6728" w:rsidRPr="00F0522D" w:rsidRDefault="00AC6728" w:rsidP="00651466">
      <w:pPr>
        <w:pStyle w:val="gtcbodytext"/>
        <w:keepNext/>
        <w:spacing w:before="0"/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2340"/>
        <w:gridCol w:w="1800"/>
        <w:gridCol w:w="2678"/>
      </w:tblGrid>
      <w:tr w:rsidR="001448CE" w14:paraId="73E02C63" w14:textId="77777777" w:rsidTr="00A600AB">
        <w:tc>
          <w:tcPr>
            <w:tcW w:w="2245" w:type="dxa"/>
          </w:tcPr>
          <w:p w14:paraId="771B1A34" w14:textId="77777777" w:rsidR="00A600AB" w:rsidRPr="00F0522D" w:rsidRDefault="00000000" w:rsidP="00651466">
            <w:pPr>
              <w:keepNext/>
              <w:rPr>
                <w:b/>
              </w:rPr>
            </w:pPr>
            <w:r w:rsidRPr="00F0522D">
              <w:rPr>
                <w:b/>
              </w:rPr>
              <w:t>Inhibítor</w:t>
            </w:r>
          </w:p>
        </w:tc>
        <w:tc>
          <w:tcPr>
            <w:tcW w:w="2340" w:type="dxa"/>
          </w:tcPr>
          <w:p w14:paraId="65C936DF" w14:textId="77777777" w:rsidR="00A600AB" w:rsidRPr="00F0522D" w:rsidRDefault="00000000" w:rsidP="00651466">
            <w:pPr>
              <w:keepNext/>
            </w:pPr>
            <w:r w:rsidRPr="00F0522D">
              <w:rPr>
                <w:b/>
              </w:rPr>
              <w:t>Fáza</w:t>
            </w:r>
          </w:p>
        </w:tc>
        <w:tc>
          <w:tcPr>
            <w:tcW w:w="1800" w:type="dxa"/>
          </w:tcPr>
          <w:p w14:paraId="734AFE1F" w14:textId="77777777" w:rsidR="00A600AB" w:rsidRPr="00F0522D" w:rsidRDefault="00000000" w:rsidP="00651466">
            <w:pPr>
              <w:keepNext/>
              <w:jc w:val="center"/>
              <w:rPr>
                <w:b/>
                <w:bCs/>
              </w:rPr>
            </w:pPr>
            <w:r w:rsidRPr="00F0522D">
              <w:rPr>
                <w:b/>
              </w:rPr>
              <w:t>CLL</w:t>
            </w:r>
          </w:p>
        </w:tc>
        <w:tc>
          <w:tcPr>
            <w:tcW w:w="2678" w:type="dxa"/>
          </w:tcPr>
          <w:p w14:paraId="1F03E7CB" w14:textId="77777777" w:rsidR="00A600AB" w:rsidRPr="00F0522D" w:rsidRDefault="00000000" w:rsidP="00651466">
            <w:pPr>
              <w:keepNext/>
              <w:jc w:val="center"/>
              <w:rPr>
                <w:b/>
                <w:bCs/>
              </w:rPr>
            </w:pPr>
            <w:r w:rsidRPr="00F0522D">
              <w:rPr>
                <w:b/>
              </w:rPr>
              <w:t>AML</w:t>
            </w:r>
          </w:p>
        </w:tc>
      </w:tr>
      <w:tr w:rsidR="001448CE" w14:paraId="6F6B784C" w14:textId="77777777" w:rsidTr="00A600AB">
        <w:tc>
          <w:tcPr>
            <w:tcW w:w="2245" w:type="dxa"/>
            <w:vMerge w:val="restart"/>
            <w:vAlign w:val="center"/>
          </w:tcPr>
          <w:p w14:paraId="7A13C367" w14:textId="77777777" w:rsidR="00A600AB" w:rsidRPr="00F0522D" w:rsidRDefault="00000000" w:rsidP="00A600AB">
            <w:pPr>
              <w:keepNext/>
              <w:rPr>
                <w:b/>
                <w:bCs/>
              </w:rPr>
            </w:pPr>
            <w:r w:rsidRPr="00F0522D">
              <w:rPr>
                <w:b/>
              </w:rPr>
              <w:t>Silný inhibítor CYP3A</w:t>
            </w:r>
          </w:p>
        </w:tc>
        <w:tc>
          <w:tcPr>
            <w:tcW w:w="2340" w:type="dxa"/>
            <w:vAlign w:val="center"/>
          </w:tcPr>
          <w:p w14:paraId="633C46EB" w14:textId="77777777" w:rsidR="00A600AB" w:rsidRPr="00F0522D" w:rsidRDefault="00000000" w:rsidP="00A600AB">
            <w:pPr>
              <w:keepNext/>
              <w:rPr>
                <w:bCs/>
              </w:rPr>
            </w:pPr>
            <w:r w:rsidRPr="00F0522D">
              <w:t>Fáza iniciácie a</w:t>
            </w:r>
            <w:r w:rsidR="00121852" w:rsidRPr="00F0522D">
              <w:t> </w:t>
            </w:r>
            <w:r w:rsidRPr="00F0522D">
              <w:t>titrácie</w:t>
            </w:r>
            <w:r w:rsidRPr="00F0522D">
              <w:br/>
              <w:t>dávky</w:t>
            </w:r>
          </w:p>
        </w:tc>
        <w:tc>
          <w:tcPr>
            <w:tcW w:w="1800" w:type="dxa"/>
            <w:vAlign w:val="center"/>
          </w:tcPr>
          <w:p w14:paraId="1A7992FE" w14:textId="77777777" w:rsidR="00A600AB" w:rsidRPr="00F0522D" w:rsidRDefault="00000000" w:rsidP="00A600AB">
            <w:pPr>
              <w:keepNext/>
            </w:pPr>
            <w:r w:rsidRPr="00F0522D">
              <w:t>Kontraindikova-né</w:t>
            </w:r>
          </w:p>
        </w:tc>
        <w:tc>
          <w:tcPr>
            <w:tcW w:w="2678" w:type="dxa"/>
          </w:tcPr>
          <w:p w14:paraId="4508EA26" w14:textId="77777777" w:rsidR="00A600AB" w:rsidRPr="00F0522D" w:rsidRDefault="00000000" w:rsidP="00A600AB">
            <w:pPr>
              <w:keepNext/>
            </w:pPr>
            <w:r w:rsidRPr="00F0522D">
              <w:t>1. deň – 10 mg</w:t>
            </w:r>
          </w:p>
          <w:p w14:paraId="020B7F69" w14:textId="77777777" w:rsidR="00A600AB" w:rsidRPr="00F0522D" w:rsidRDefault="00000000" w:rsidP="00A600AB">
            <w:pPr>
              <w:keepNext/>
            </w:pPr>
            <w:r w:rsidRPr="00F0522D">
              <w:t>2. deň – 20 mg</w:t>
            </w:r>
          </w:p>
          <w:p w14:paraId="0E239D30" w14:textId="77777777" w:rsidR="00A600AB" w:rsidRPr="00F0522D" w:rsidRDefault="00000000" w:rsidP="00A600AB">
            <w:pPr>
              <w:keepNext/>
            </w:pPr>
            <w:r w:rsidRPr="00F0522D">
              <w:t>3. deň – 50 mg</w:t>
            </w:r>
          </w:p>
          <w:p w14:paraId="0751FD34" w14:textId="77777777" w:rsidR="00A600AB" w:rsidRPr="00F0522D" w:rsidRDefault="00000000" w:rsidP="00A600AB">
            <w:pPr>
              <w:keepNext/>
            </w:pPr>
            <w:r w:rsidRPr="00F0522D">
              <w:t>4. deň – 100 mg alebo menej</w:t>
            </w:r>
          </w:p>
        </w:tc>
      </w:tr>
      <w:tr w:rsidR="001448CE" w14:paraId="1258A5FC" w14:textId="77777777" w:rsidTr="00A600AB">
        <w:tc>
          <w:tcPr>
            <w:tcW w:w="2245" w:type="dxa"/>
            <w:vMerge/>
          </w:tcPr>
          <w:p w14:paraId="08F2F599" w14:textId="77777777" w:rsidR="00A600AB" w:rsidRPr="00F0522D" w:rsidRDefault="00A600AB" w:rsidP="00A600AB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6BC496F7" w14:textId="77777777" w:rsidR="00A600AB" w:rsidRPr="00F0522D" w:rsidRDefault="00000000" w:rsidP="00A600AB">
            <w:pPr>
              <w:rPr>
                <w:bCs/>
              </w:rPr>
            </w:pPr>
            <w:r w:rsidRPr="00F0522D">
              <w:t>Stabilná denná dávka</w:t>
            </w:r>
            <w:r w:rsidRPr="00F0522D">
              <w:br/>
              <w:t>(po fáze titrácie dávky)</w:t>
            </w:r>
          </w:p>
        </w:tc>
        <w:tc>
          <w:tcPr>
            <w:tcW w:w="4478" w:type="dxa"/>
            <w:gridSpan w:val="2"/>
            <w:vAlign w:val="center"/>
          </w:tcPr>
          <w:p w14:paraId="6FE07E42" w14:textId="77777777" w:rsidR="00A600AB" w:rsidRPr="00F0522D" w:rsidRDefault="00000000" w:rsidP="00A600AB">
            <w:r w:rsidRPr="00F0522D">
              <w:t xml:space="preserve">Dávku </w:t>
            </w:r>
            <w:r w:rsidR="00487694" w:rsidRPr="00F0522D">
              <w:rPr>
                <w:szCs w:val="22"/>
              </w:rPr>
              <w:t xml:space="preserve">venetoklaxu </w:t>
            </w:r>
            <w:r w:rsidRPr="00F0522D">
              <w:t>znížte na 100 mg alebo menej (alebo aspoň o</w:t>
            </w:r>
            <w:r w:rsidR="00121852" w:rsidRPr="00F0522D">
              <w:t> </w:t>
            </w:r>
            <w:r w:rsidRPr="00F0522D">
              <w:t>75 %, ak už bola upravená z</w:t>
            </w:r>
            <w:r w:rsidR="00121852" w:rsidRPr="00F0522D">
              <w:t> </w:t>
            </w:r>
            <w:r w:rsidRPr="00F0522D">
              <w:t>iných dôvodov)</w:t>
            </w:r>
          </w:p>
        </w:tc>
      </w:tr>
      <w:tr w:rsidR="001448CE" w14:paraId="0412B39D" w14:textId="77777777" w:rsidTr="00A600AB">
        <w:trPr>
          <w:trHeight w:val="719"/>
        </w:trPr>
        <w:tc>
          <w:tcPr>
            <w:tcW w:w="2245" w:type="dxa"/>
            <w:vAlign w:val="center"/>
          </w:tcPr>
          <w:p w14:paraId="6DE47FB3" w14:textId="77777777" w:rsidR="00A600AB" w:rsidRPr="00F0522D" w:rsidRDefault="00000000" w:rsidP="00A600AB">
            <w:pPr>
              <w:rPr>
                <w:b/>
                <w:bCs/>
              </w:rPr>
            </w:pPr>
            <w:r w:rsidRPr="00F0522D">
              <w:rPr>
                <w:b/>
              </w:rPr>
              <w:t>Stredne silný inhibítor CYP3A</w:t>
            </w:r>
            <w:r w:rsidRPr="00F0522D">
              <w:rPr>
                <w:b/>
                <w:vertAlign w:val="superscript"/>
              </w:rPr>
              <w:t>a</w:t>
            </w:r>
          </w:p>
        </w:tc>
        <w:tc>
          <w:tcPr>
            <w:tcW w:w="2340" w:type="dxa"/>
            <w:vAlign w:val="center"/>
          </w:tcPr>
          <w:p w14:paraId="7203D6FB" w14:textId="77777777" w:rsidR="00A600AB" w:rsidRPr="00F0522D" w:rsidRDefault="00000000" w:rsidP="00A600AB">
            <w:pPr>
              <w:rPr>
                <w:bCs/>
                <w:vertAlign w:val="superscript"/>
              </w:rPr>
            </w:pPr>
            <w:r w:rsidRPr="00F0522D">
              <w:t>Všet</w:t>
            </w:r>
            <w:r w:rsidR="00362437" w:rsidRPr="00F0522D">
              <w:t>ky</w:t>
            </w:r>
          </w:p>
        </w:tc>
        <w:tc>
          <w:tcPr>
            <w:tcW w:w="4478" w:type="dxa"/>
            <w:gridSpan w:val="2"/>
            <w:vAlign w:val="center"/>
          </w:tcPr>
          <w:p w14:paraId="185B5D30" w14:textId="77777777" w:rsidR="00A600AB" w:rsidRPr="00F0522D" w:rsidRDefault="00000000" w:rsidP="00A600AB">
            <w:r w:rsidRPr="00F0522D">
              <w:t xml:space="preserve">Znížte dávku </w:t>
            </w:r>
            <w:r w:rsidR="00487694" w:rsidRPr="00F0522D">
              <w:rPr>
                <w:szCs w:val="22"/>
              </w:rPr>
              <w:t xml:space="preserve">venetoklaxu </w:t>
            </w:r>
            <w:r w:rsidRPr="00F0522D">
              <w:t>aspoň o</w:t>
            </w:r>
            <w:r w:rsidR="00121852" w:rsidRPr="00F0522D">
              <w:t> </w:t>
            </w:r>
            <w:r w:rsidRPr="00F0522D">
              <w:t>50 %</w:t>
            </w:r>
          </w:p>
        </w:tc>
      </w:tr>
      <w:tr w:rsidR="001448CE" w14:paraId="63624B4A" w14:textId="77777777" w:rsidTr="00A600AB">
        <w:tc>
          <w:tcPr>
            <w:tcW w:w="9063" w:type="dxa"/>
            <w:gridSpan w:val="4"/>
          </w:tcPr>
          <w:p w14:paraId="5C8131D9" w14:textId="77777777" w:rsidR="00A600AB" w:rsidRPr="00F0522D" w:rsidRDefault="00000000" w:rsidP="00A600AB">
            <w:r w:rsidRPr="00F0522D">
              <w:rPr>
                <w:vertAlign w:val="superscript"/>
              </w:rPr>
              <w:t>a</w:t>
            </w:r>
            <w:r w:rsidRPr="00F0522D">
              <w:t>U pacientov s</w:t>
            </w:r>
            <w:r w:rsidR="00121852" w:rsidRPr="00F0522D">
              <w:t> </w:t>
            </w:r>
            <w:r w:rsidRPr="00F0522D">
              <w:t>CLL sa vy</w:t>
            </w:r>
            <w:r w:rsidR="00B05C59" w:rsidRPr="00F0522D">
              <w:t>hnite</w:t>
            </w:r>
            <w:r w:rsidRPr="00F0522D">
              <w:t xml:space="preserve"> sú</w:t>
            </w:r>
            <w:r w:rsidR="00B05C59" w:rsidRPr="00F0522D">
              <w:t>bež</w:t>
            </w:r>
            <w:r w:rsidRPr="00F0522D">
              <w:t>né</w:t>
            </w:r>
            <w:r w:rsidR="00B05C59" w:rsidRPr="00F0522D">
              <w:t>mu</w:t>
            </w:r>
            <w:r w:rsidRPr="00F0522D">
              <w:t xml:space="preserve"> užívani</w:t>
            </w:r>
            <w:r w:rsidR="00B05C59" w:rsidRPr="00F0522D">
              <w:t>u</w:t>
            </w:r>
            <w:r w:rsidRPr="00F0522D">
              <w:t xml:space="preserve"> </w:t>
            </w:r>
            <w:r w:rsidR="00487694" w:rsidRPr="00F0522D">
              <w:rPr>
                <w:szCs w:val="22"/>
              </w:rPr>
              <w:t xml:space="preserve">venetoklaxu </w:t>
            </w:r>
            <w:r w:rsidRPr="00F0522D">
              <w:t>so stredne silnými inhibítormi CYP3A na začiatku a</w:t>
            </w:r>
            <w:r w:rsidR="00121852" w:rsidRPr="00F0522D">
              <w:t> </w:t>
            </w:r>
            <w:r w:rsidRPr="00F0522D">
              <w:t xml:space="preserve">počas fázy titrácie dávky. Zvážte alternatívne lieky alebo dávku </w:t>
            </w:r>
            <w:r w:rsidR="00487694" w:rsidRPr="00F0522D">
              <w:rPr>
                <w:szCs w:val="22"/>
              </w:rPr>
              <w:t xml:space="preserve">venetoklaxu </w:t>
            </w:r>
            <w:r w:rsidRPr="00F0522D">
              <w:t>znížte podľa opisu v tejto tabuľke.</w:t>
            </w:r>
          </w:p>
        </w:tc>
      </w:tr>
    </w:tbl>
    <w:p w14:paraId="4CEF4095" w14:textId="77777777" w:rsidR="00330CE0" w:rsidRPr="00F0522D" w:rsidRDefault="00330CE0" w:rsidP="009E1583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118D60C9" w14:textId="77777777" w:rsidR="00694E26" w:rsidRPr="00F0522D" w:rsidRDefault="00000000" w:rsidP="009E1583">
      <w:pPr>
        <w:tabs>
          <w:tab w:val="clear" w:pos="567"/>
        </w:tabs>
        <w:spacing w:line="240" w:lineRule="auto"/>
        <w:rPr>
          <w:i/>
          <w:u w:val="single"/>
        </w:rPr>
      </w:pPr>
      <w:r w:rsidRPr="00F0522D">
        <w:rPr>
          <w:i/>
          <w:u w:val="single"/>
        </w:rPr>
        <w:t>Vynechanie dávky</w:t>
      </w:r>
    </w:p>
    <w:p w14:paraId="77C6AB86" w14:textId="77777777" w:rsidR="0048310B" w:rsidRPr="00F0522D" w:rsidRDefault="0048310B" w:rsidP="009E1583">
      <w:pPr>
        <w:tabs>
          <w:tab w:val="clear" w:pos="567"/>
        </w:tabs>
        <w:spacing w:line="240" w:lineRule="auto"/>
        <w:rPr>
          <w:rFonts w:eastAsia="TimesNewRoman"/>
          <w:i/>
          <w:u w:val="single"/>
        </w:rPr>
      </w:pPr>
    </w:p>
    <w:p w14:paraId="1BAF2FD7" w14:textId="77777777" w:rsidR="00C76070" w:rsidRPr="00F0522D" w:rsidRDefault="00000000" w:rsidP="004702A9">
      <w:pPr>
        <w:spacing w:line="240" w:lineRule="auto"/>
        <w:rPr>
          <w:rFonts w:eastAsia="TimesNewRoman"/>
        </w:rPr>
      </w:pPr>
      <w:r w:rsidRPr="00F0522D">
        <w:t xml:space="preserve">Ak pacient vynechá dávku </w:t>
      </w:r>
      <w:r w:rsidR="00115318" w:rsidRPr="00F0522D">
        <w:rPr>
          <w:szCs w:val="22"/>
        </w:rPr>
        <w:t>veneto</w:t>
      </w:r>
      <w:r w:rsidR="000B3E80" w:rsidRPr="00F0522D">
        <w:rPr>
          <w:szCs w:val="22"/>
        </w:rPr>
        <w:t>k</w:t>
      </w:r>
      <w:r w:rsidR="00115318" w:rsidRPr="00F0522D">
        <w:rPr>
          <w:szCs w:val="22"/>
        </w:rPr>
        <w:t>lax</w:t>
      </w:r>
      <w:r w:rsidR="00E56A9B" w:rsidRPr="00F0522D">
        <w:rPr>
          <w:szCs w:val="22"/>
        </w:rPr>
        <w:t>u</w:t>
      </w:r>
      <w:r w:rsidRPr="00F0522D">
        <w:t xml:space="preserve"> a</w:t>
      </w:r>
      <w:r w:rsidR="008709D4" w:rsidRPr="00F0522D">
        <w:rPr>
          <w:szCs w:val="22"/>
        </w:rPr>
        <w:t> </w:t>
      </w:r>
      <w:r w:rsidRPr="00F0522D">
        <w:t>neprešlo viac ako 8</w:t>
      </w:r>
      <w:r w:rsidR="008709D4" w:rsidRPr="00F0522D">
        <w:rPr>
          <w:szCs w:val="22"/>
        </w:rPr>
        <w:t> </w:t>
      </w:r>
      <w:r w:rsidRPr="00F0522D">
        <w:t>hodín odvtedy</w:t>
      </w:r>
      <w:r w:rsidR="00D80537" w:rsidRPr="00F0522D">
        <w:t>,</w:t>
      </w:r>
      <w:r w:rsidRPr="00F0522D">
        <w:t xml:space="preserve"> ako ju zvyčajne užíva, m</w:t>
      </w:r>
      <w:r w:rsidR="00D80537" w:rsidRPr="00F0522D">
        <w:t xml:space="preserve">á </w:t>
      </w:r>
      <w:r w:rsidRPr="00F0522D">
        <w:t>čo najskôr v</w:t>
      </w:r>
      <w:r w:rsidR="008709D4" w:rsidRPr="00F0522D">
        <w:rPr>
          <w:szCs w:val="22"/>
        </w:rPr>
        <w:t> </w:t>
      </w:r>
      <w:r w:rsidRPr="00F0522D">
        <w:t>ten istý deň užiť vynechanú dávku. Ak pacient vynechá dávku a</w:t>
      </w:r>
      <w:r w:rsidR="008709D4" w:rsidRPr="00F0522D">
        <w:rPr>
          <w:szCs w:val="22"/>
        </w:rPr>
        <w:t> </w:t>
      </w:r>
      <w:r w:rsidRPr="00F0522D">
        <w:t>od zvyčajného času užívania ubehne viac ako 8</w:t>
      </w:r>
      <w:r w:rsidR="008709D4" w:rsidRPr="00F0522D">
        <w:rPr>
          <w:szCs w:val="22"/>
        </w:rPr>
        <w:t> </w:t>
      </w:r>
      <w:r w:rsidRPr="00F0522D">
        <w:t xml:space="preserve">hodín, vynechanú dávku </w:t>
      </w:r>
      <w:r w:rsidR="00D80537" w:rsidRPr="00F0522D">
        <w:t xml:space="preserve">už </w:t>
      </w:r>
      <w:r w:rsidRPr="00F0522D">
        <w:t>nem</w:t>
      </w:r>
      <w:r w:rsidR="00D80537" w:rsidRPr="00F0522D">
        <w:t xml:space="preserve">á </w:t>
      </w:r>
      <w:r w:rsidRPr="00F0522D">
        <w:t>už</w:t>
      </w:r>
      <w:r w:rsidR="00D80537" w:rsidRPr="00F0522D">
        <w:t>iť a</w:t>
      </w:r>
      <w:r w:rsidR="008709D4" w:rsidRPr="00F0522D">
        <w:rPr>
          <w:szCs w:val="22"/>
        </w:rPr>
        <w:t> </w:t>
      </w:r>
      <w:r w:rsidRPr="00F0522D">
        <w:t>m</w:t>
      </w:r>
      <w:r w:rsidR="00D80537" w:rsidRPr="00F0522D">
        <w:t>á</w:t>
      </w:r>
      <w:r w:rsidRPr="00F0522D">
        <w:t xml:space="preserve"> pokračovať podľa zvyčajn</w:t>
      </w:r>
      <w:r w:rsidR="002B4529" w:rsidRPr="00F0522D">
        <w:t>ej</w:t>
      </w:r>
      <w:r w:rsidRPr="00F0522D">
        <w:t xml:space="preserve"> dávkovace</w:t>
      </w:r>
      <w:r w:rsidR="002B4529" w:rsidRPr="00F0522D">
        <w:t>j schémy</w:t>
      </w:r>
      <w:r w:rsidRPr="00F0522D">
        <w:t xml:space="preserve"> </w:t>
      </w:r>
      <w:r w:rsidR="004702A9" w:rsidRPr="00F0522D">
        <w:t>v</w:t>
      </w:r>
      <w:r w:rsidR="008709D4" w:rsidRPr="00F0522D">
        <w:rPr>
          <w:szCs w:val="22"/>
        </w:rPr>
        <w:t> </w:t>
      </w:r>
      <w:r w:rsidRPr="00F0522D">
        <w:t>nasledujúci deň.</w:t>
      </w:r>
    </w:p>
    <w:p w14:paraId="2ACAFDD5" w14:textId="77777777" w:rsidR="00C76070" w:rsidRPr="00F0522D" w:rsidRDefault="00C76070" w:rsidP="009E1583">
      <w:pPr>
        <w:tabs>
          <w:tab w:val="clear" w:pos="567"/>
        </w:tabs>
        <w:spacing w:line="240" w:lineRule="auto"/>
        <w:rPr>
          <w:rFonts w:eastAsia="TimesNewRoman"/>
        </w:rPr>
      </w:pPr>
    </w:p>
    <w:p w14:paraId="4878AD18" w14:textId="77777777" w:rsidR="00C76070" w:rsidRPr="00F0522D" w:rsidRDefault="00000000" w:rsidP="009E1583">
      <w:pPr>
        <w:tabs>
          <w:tab w:val="clear" w:pos="567"/>
        </w:tabs>
        <w:spacing w:line="240" w:lineRule="auto"/>
        <w:rPr>
          <w:rFonts w:eastAsia="TimesNewRoman"/>
        </w:rPr>
      </w:pPr>
      <w:r w:rsidRPr="00F0522D">
        <w:t>Ak pacient po užití dávk</w:t>
      </w:r>
      <w:r w:rsidR="00BF6917" w:rsidRPr="00F0522D">
        <w:t>y</w:t>
      </w:r>
      <w:r w:rsidRPr="00F0522D">
        <w:t xml:space="preserve"> vracia, nemá sa v</w:t>
      </w:r>
      <w:r w:rsidR="008709D4" w:rsidRPr="00F0522D">
        <w:rPr>
          <w:szCs w:val="22"/>
        </w:rPr>
        <w:t> </w:t>
      </w:r>
      <w:r w:rsidRPr="00F0522D">
        <w:t xml:space="preserve">ten deň podať žiadna ďalšia dávka. </w:t>
      </w:r>
      <w:r w:rsidR="00322FD9" w:rsidRPr="00F0522D">
        <w:t xml:space="preserve">Nasledujúca predpísaná dávka sa má užiť nasledujúci deň </w:t>
      </w:r>
      <w:r w:rsidRPr="00F0522D">
        <w:t>vo zvyčajnom čase</w:t>
      </w:r>
      <w:r w:rsidR="00322FD9" w:rsidRPr="00F0522D">
        <w:t>.</w:t>
      </w:r>
    </w:p>
    <w:p w14:paraId="58954DF4" w14:textId="77777777" w:rsidR="00844F08" w:rsidRPr="00F0522D" w:rsidRDefault="00844F08" w:rsidP="009E1583">
      <w:pPr>
        <w:spacing w:line="240" w:lineRule="auto"/>
        <w:rPr>
          <w:bCs/>
          <w:iCs/>
          <w:szCs w:val="22"/>
          <w:u w:val="single"/>
        </w:rPr>
      </w:pPr>
    </w:p>
    <w:p w14:paraId="72DC7A7B" w14:textId="77777777" w:rsidR="001047F4" w:rsidRPr="00F0522D" w:rsidRDefault="00000000" w:rsidP="009E1583">
      <w:pPr>
        <w:spacing w:line="240" w:lineRule="auto"/>
        <w:rPr>
          <w:bCs/>
          <w:i/>
          <w:iCs/>
          <w:szCs w:val="22"/>
          <w:u w:val="single"/>
        </w:rPr>
      </w:pPr>
      <w:r w:rsidRPr="00F0522D">
        <w:rPr>
          <w:bCs/>
          <w:i/>
          <w:iCs/>
          <w:szCs w:val="22"/>
          <w:u w:val="single"/>
        </w:rPr>
        <w:t>Špeciálne skupiny pacientov</w:t>
      </w:r>
    </w:p>
    <w:p w14:paraId="0F53AFA8" w14:textId="77777777" w:rsidR="00803CC4" w:rsidRPr="00F0522D" w:rsidRDefault="00803CC4" w:rsidP="009E1583">
      <w:pPr>
        <w:spacing w:line="240" w:lineRule="auto"/>
        <w:rPr>
          <w:i/>
          <w:szCs w:val="22"/>
        </w:rPr>
      </w:pPr>
    </w:p>
    <w:p w14:paraId="188673F6" w14:textId="77777777" w:rsidR="00997AA2" w:rsidRPr="00F0522D" w:rsidRDefault="00000000" w:rsidP="009E1583">
      <w:pPr>
        <w:spacing w:line="240" w:lineRule="auto"/>
        <w:rPr>
          <w:i/>
          <w:szCs w:val="22"/>
        </w:rPr>
      </w:pPr>
      <w:r w:rsidRPr="00F0522D">
        <w:rPr>
          <w:i/>
          <w:szCs w:val="22"/>
        </w:rPr>
        <w:lastRenderedPageBreak/>
        <w:t>Starší ľudia</w:t>
      </w:r>
    </w:p>
    <w:p w14:paraId="791B531F" w14:textId="77777777" w:rsidR="0048310B" w:rsidRPr="00F0522D" w:rsidRDefault="0048310B" w:rsidP="009E1583">
      <w:pPr>
        <w:spacing w:line="240" w:lineRule="auto"/>
        <w:rPr>
          <w:i/>
          <w:szCs w:val="22"/>
        </w:rPr>
      </w:pPr>
    </w:p>
    <w:p w14:paraId="2850B34A" w14:textId="77777777" w:rsidR="00997AA2" w:rsidRPr="00F0522D" w:rsidRDefault="00000000" w:rsidP="009E1583">
      <w:pPr>
        <w:spacing w:line="240" w:lineRule="auto"/>
        <w:rPr>
          <w:bCs/>
          <w:iCs/>
          <w:szCs w:val="22"/>
        </w:rPr>
      </w:pPr>
      <w:r w:rsidRPr="00F0522D">
        <w:rPr>
          <w:bCs/>
          <w:iCs/>
          <w:szCs w:val="22"/>
        </w:rPr>
        <w:t>Pre starších pacientov (vo veku</w:t>
      </w:r>
      <w:r w:rsidR="008709D4" w:rsidRPr="00F0522D">
        <w:rPr>
          <w:szCs w:val="22"/>
        </w:rPr>
        <w:t> </w:t>
      </w:r>
      <w:r w:rsidRPr="00F0522D">
        <w:rPr>
          <w:bCs/>
          <w:iCs/>
          <w:szCs w:val="22"/>
        </w:rPr>
        <w:t>≥</w:t>
      </w:r>
      <w:r w:rsidR="008709D4" w:rsidRPr="00F0522D">
        <w:rPr>
          <w:szCs w:val="22"/>
        </w:rPr>
        <w:t> </w:t>
      </w:r>
      <w:r w:rsidRPr="00F0522D">
        <w:rPr>
          <w:bCs/>
          <w:iCs/>
          <w:szCs w:val="22"/>
        </w:rPr>
        <w:t>65</w:t>
      </w:r>
      <w:r w:rsidR="008709D4" w:rsidRPr="00F0522D">
        <w:rPr>
          <w:szCs w:val="22"/>
        </w:rPr>
        <w:t> </w:t>
      </w:r>
      <w:r w:rsidRPr="00F0522D">
        <w:rPr>
          <w:bCs/>
          <w:iCs/>
          <w:szCs w:val="22"/>
        </w:rPr>
        <w:t>rokov) nie je nutná žiadna špecifická úprava dávky (pozri časť</w:t>
      </w:r>
      <w:r w:rsidR="008709D4" w:rsidRPr="00F0522D">
        <w:rPr>
          <w:szCs w:val="22"/>
        </w:rPr>
        <w:t> </w:t>
      </w:r>
      <w:r w:rsidRPr="00F0522D">
        <w:rPr>
          <w:bCs/>
          <w:iCs/>
          <w:szCs w:val="22"/>
        </w:rPr>
        <w:t>5.1).</w:t>
      </w:r>
    </w:p>
    <w:p w14:paraId="3AFAEE6E" w14:textId="77777777" w:rsidR="00912AB8" w:rsidRPr="00F0522D" w:rsidRDefault="00912AB8" w:rsidP="009E1583">
      <w:pPr>
        <w:spacing w:line="240" w:lineRule="auto"/>
        <w:rPr>
          <w:bCs/>
          <w:iCs/>
          <w:szCs w:val="22"/>
        </w:rPr>
      </w:pPr>
    </w:p>
    <w:p w14:paraId="4799D5EA" w14:textId="23909190" w:rsidR="00CD3122" w:rsidRPr="00F0522D" w:rsidRDefault="00000000" w:rsidP="00113341">
      <w:pPr>
        <w:keepNext/>
        <w:spacing w:line="240" w:lineRule="auto"/>
        <w:rPr>
          <w:bCs/>
          <w:i/>
          <w:iCs/>
          <w:szCs w:val="22"/>
        </w:rPr>
      </w:pPr>
      <w:r w:rsidRPr="00F0522D">
        <w:rPr>
          <w:bCs/>
          <w:i/>
          <w:iCs/>
          <w:szCs w:val="22"/>
        </w:rPr>
        <w:t>Poškodenie obličiek</w:t>
      </w:r>
    </w:p>
    <w:p w14:paraId="73B057AF" w14:textId="77777777" w:rsidR="0048310B" w:rsidRPr="00F0522D" w:rsidRDefault="0048310B" w:rsidP="00113341">
      <w:pPr>
        <w:keepNext/>
        <w:spacing w:line="240" w:lineRule="auto"/>
        <w:rPr>
          <w:bCs/>
          <w:i/>
          <w:iCs/>
          <w:szCs w:val="22"/>
        </w:rPr>
      </w:pPr>
    </w:p>
    <w:p w14:paraId="4F20C112" w14:textId="67CC46A1" w:rsidR="00A635C0" w:rsidRPr="00F0522D" w:rsidRDefault="00000000" w:rsidP="00113341">
      <w:pPr>
        <w:pStyle w:val="MediumGrid21"/>
        <w:keepNext/>
        <w:rPr>
          <w:szCs w:val="22"/>
        </w:rPr>
      </w:pPr>
      <w:r w:rsidRPr="00F0522D">
        <w:t>Pacienti s</w:t>
      </w:r>
      <w:r w:rsidR="003C39AC" w:rsidRPr="00F0522D">
        <w:t>o</w:t>
      </w:r>
      <w:r w:rsidR="008709D4" w:rsidRPr="00F0522D">
        <w:rPr>
          <w:szCs w:val="22"/>
        </w:rPr>
        <w:t> </w:t>
      </w:r>
      <w:r w:rsidR="003C39AC" w:rsidRPr="00F0522D">
        <w:t xml:space="preserve">zníženou </w:t>
      </w:r>
      <w:r w:rsidRPr="00F0522D">
        <w:t>funkciou obličiek (CrCl &lt;</w:t>
      </w:r>
      <w:r w:rsidR="00B64EDE" w:rsidRPr="00F0522D">
        <w:t> </w:t>
      </w:r>
      <w:r w:rsidRPr="00F0522D">
        <w:t xml:space="preserve">80 ml/min) môžu vyžadovať </w:t>
      </w:r>
      <w:r w:rsidR="001A4B30" w:rsidRPr="00F0522D">
        <w:t xml:space="preserve">po </w:t>
      </w:r>
      <w:r w:rsidR="001A4B30" w:rsidRPr="00F0522D">
        <w:rPr>
          <w:bCs/>
          <w:iCs/>
          <w:szCs w:val="22"/>
        </w:rPr>
        <w:t>prvej dávke a</w:t>
      </w:r>
      <w:r w:rsidR="001A4B30" w:rsidRPr="00F0522D">
        <w:rPr>
          <w:szCs w:val="22"/>
        </w:rPr>
        <w:t> </w:t>
      </w:r>
      <w:r w:rsidR="001A4B30" w:rsidRPr="00F0522D">
        <w:rPr>
          <w:bCs/>
          <w:iCs/>
          <w:szCs w:val="22"/>
        </w:rPr>
        <w:t>počas fázy titrácie dávky</w:t>
      </w:r>
      <w:r w:rsidR="001A4B30" w:rsidRPr="00F0522D">
        <w:t xml:space="preserve"> </w:t>
      </w:r>
      <w:r w:rsidRPr="00F0522D">
        <w:t>intenzívnejšiu profylaxiu a</w:t>
      </w:r>
      <w:r w:rsidR="008709D4" w:rsidRPr="00F0522D">
        <w:rPr>
          <w:szCs w:val="22"/>
        </w:rPr>
        <w:t> </w:t>
      </w:r>
      <w:r w:rsidRPr="00F0522D">
        <w:t>monitoring, aby sa redukovalo riziko TLS (pozri</w:t>
      </w:r>
      <w:r w:rsidR="00FA659F" w:rsidRPr="00F0522D">
        <w:t xml:space="preserve"> </w:t>
      </w:r>
      <w:r w:rsidR="003D6549" w:rsidRPr="00F0522D">
        <w:t xml:space="preserve">vyššie </w:t>
      </w:r>
      <w:r w:rsidR="001D7DF5" w:rsidRPr="00F0522D">
        <w:t>uvedenú</w:t>
      </w:r>
      <w:r w:rsidRPr="00F0522D">
        <w:t xml:space="preserve"> </w:t>
      </w:r>
      <w:r w:rsidR="001D7DF5" w:rsidRPr="00F0522D">
        <w:t xml:space="preserve">časť </w:t>
      </w:r>
      <w:r w:rsidR="001A4B30" w:rsidRPr="00F0522D">
        <w:t>“</w:t>
      </w:r>
      <w:r w:rsidRPr="00F0522D">
        <w:t>Prevencia syndrómu</w:t>
      </w:r>
      <w:r w:rsidR="00322B38" w:rsidRPr="00F0522D">
        <w:t xml:space="preserve"> z</w:t>
      </w:r>
      <w:r w:rsidR="008709D4" w:rsidRPr="00F0522D">
        <w:rPr>
          <w:szCs w:val="22"/>
        </w:rPr>
        <w:t> </w:t>
      </w:r>
      <w:r w:rsidRPr="00F0522D">
        <w:t>rozpadu nádoru</w:t>
      </w:r>
      <w:r w:rsidR="00B66A05" w:rsidRPr="00F0522D">
        <w:t xml:space="preserve"> (TLS)</w:t>
      </w:r>
      <w:r w:rsidR="001A4B30" w:rsidRPr="00F0522D">
        <w:t>“</w:t>
      </w:r>
      <w:r w:rsidRPr="00F0522D">
        <w:t xml:space="preserve">). </w:t>
      </w:r>
      <w:r w:rsidRPr="00F0522D">
        <w:rPr>
          <w:szCs w:val="22"/>
        </w:rPr>
        <w:t>Pacientom s</w:t>
      </w:r>
      <w:r w:rsidR="002C303C" w:rsidRPr="00F0522D">
        <w:rPr>
          <w:szCs w:val="22"/>
        </w:rPr>
        <w:t> </w:t>
      </w:r>
      <w:r w:rsidR="002C303C" w:rsidRPr="00F0522D">
        <w:t xml:space="preserve">ťažkým </w:t>
      </w:r>
      <w:r w:rsidRPr="00F0522D">
        <w:rPr>
          <w:szCs w:val="22"/>
        </w:rPr>
        <w:t xml:space="preserve">poškodením obličiek </w:t>
      </w:r>
      <w:r w:rsidR="00AC6728" w:rsidRPr="00F0522D">
        <w:t>(CrCl ≥</w:t>
      </w:r>
      <w:r w:rsidR="00146809" w:rsidRPr="00F0522D">
        <w:t> </w:t>
      </w:r>
      <w:r w:rsidR="00AC6728" w:rsidRPr="00F0522D">
        <w:t xml:space="preserve">15 ml/min </w:t>
      </w:r>
      <w:r w:rsidR="00146809" w:rsidRPr="00F0522D">
        <w:t>a </w:t>
      </w:r>
      <w:r w:rsidR="00AC6728" w:rsidRPr="00F0522D">
        <w:t>&lt;</w:t>
      </w:r>
      <w:r w:rsidR="00146809" w:rsidRPr="00F0522D">
        <w:t> </w:t>
      </w:r>
      <w:r w:rsidR="00AC6728" w:rsidRPr="00F0522D">
        <w:t xml:space="preserve">30 ml/min) </w:t>
      </w:r>
      <w:r w:rsidR="00C02896" w:rsidRPr="00F0522D">
        <w:t xml:space="preserve">alebo </w:t>
      </w:r>
      <w:r w:rsidR="006E24E4" w:rsidRPr="00F0522D">
        <w:t>konečn</w:t>
      </w:r>
      <w:r w:rsidR="00C70613" w:rsidRPr="00F0522D">
        <w:t>ým</w:t>
      </w:r>
      <w:r w:rsidR="006E24E4" w:rsidRPr="00F0522D">
        <w:t xml:space="preserve"> </w:t>
      </w:r>
      <w:r w:rsidR="00C02896" w:rsidRPr="00F0522D">
        <w:t>štádi</w:t>
      </w:r>
      <w:r w:rsidR="00C70613" w:rsidRPr="00F0522D">
        <w:t>om</w:t>
      </w:r>
      <w:r w:rsidR="00C02896" w:rsidRPr="00F0522D">
        <w:t xml:space="preserve"> ochorenia obličiek </w:t>
      </w:r>
      <w:r w:rsidRPr="00F0522D">
        <w:t>pr</w:t>
      </w:r>
      <w:r w:rsidR="00C02896" w:rsidRPr="00F0522D">
        <w:t>(</w:t>
      </w:r>
      <w:r w:rsidR="000A2CB4" w:rsidRPr="00F0522D">
        <w:rPr>
          <w:i/>
          <w:iCs/>
        </w:rPr>
        <w:t>end-stage renal disease</w:t>
      </w:r>
      <w:r w:rsidR="000A2CB4" w:rsidRPr="00F0522D">
        <w:t xml:space="preserve">, </w:t>
      </w:r>
      <w:r w:rsidR="00C02896" w:rsidRPr="00F0522D">
        <w:t>ESRD</w:t>
      </w:r>
      <w:r w:rsidR="000A2CB4" w:rsidRPr="00F0522D">
        <w:t>)</w:t>
      </w:r>
      <w:r w:rsidR="004930FF" w:rsidRPr="00F0522D">
        <w:t xml:space="preserve"> </w:t>
      </w:r>
      <w:r w:rsidR="00C02896" w:rsidRPr="00F0522D">
        <w:t>vyžadujúc</w:t>
      </w:r>
      <w:r w:rsidR="00C70613" w:rsidRPr="00F0522D">
        <w:t>im</w:t>
      </w:r>
      <w:r w:rsidR="00C02896" w:rsidRPr="00F0522D">
        <w:t xml:space="preserve"> dialýzu (CrCL &lt;15 ml/min)</w:t>
      </w:r>
      <w:r w:rsidR="00E66DA5" w:rsidRPr="00F0522D">
        <w:t xml:space="preserve"> </w:t>
      </w:r>
      <w:r w:rsidRPr="00F0522D">
        <w:rPr>
          <w:szCs w:val="22"/>
        </w:rPr>
        <w:t xml:space="preserve">sa </w:t>
      </w:r>
      <w:r w:rsidR="00181797" w:rsidRPr="00F0522D">
        <w:rPr>
          <w:szCs w:val="22"/>
        </w:rPr>
        <w:t xml:space="preserve">má </w:t>
      </w:r>
      <w:r w:rsidR="000F002D" w:rsidRPr="00F0522D">
        <w:rPr>
          <w:szCs w:val="22"/>
        </w:rPr>
        <w:t xml:space="preserve">venetoklax </w:t>
      </w:r>
      <w:r w:rsidRPr="00F0522D">
        <w:rPr>
          <w:szCs w:val="22"/>
        </w:rPr>
        <w:t>podávať len ak prospech preváži riziko a</w:t>
      </w:r>
      <w:r w:rsidR="00D3755E" w:rsidRPr="00F0522D">
        <w:rPr>
          <w:szCs w:val="22"/>
        </w:rPr>
        <w:t> u </w:t>
      </w:r>
      <w:r w:rsidRPr="00F0522D">
        <w:rPr>
          <w:szCs w:val="22"/>
        </w:rPr>
        <w:t>pacient</w:t>
      </w:r>
      <w:r w:rsidR="00D3755E" w:rsidRPr="00F0522D">
        <w:rPr>
          <w:szCs w:val="22"/>
        </w:rPr>
        <w:t>ov</w:t>
      </w:r>
      <w:r w:rsidRPr="00F0522D">
        <w:rPr>
          <w:szCs w:val="22"/>
        </w:rPr>
        <w:t xml:space="preserve"> sa mu</w:t>
      </w:r>
      <w:r w:rsidR="00181797" w:rsidRPr="00F0522D">
        <w:rPr>
          <w:szCs w:val="22"/>
        </w:rPr>
        <w:t xml:space="preserve">sia starostlivejšie monitorovať </w:t>
      </w:r>
      <w:r w:rsidRPr="00F0522D">
        <w:rPr>
          <w:szCs w:val="22"/>
        </w:rPr>
        <w:t>pr</w:t>
      </w:r>
      <w:r w:rsidR="0095795B" w:rsidRPr="00F0522D">
        <w:rPr>
          <w:szCs w:val="22"/>
        </w:rPr>
        <w:t>ejav</w:t>
      </w:r>
      <w:r w:rsidRPr="00F0522D">
        <w:rPr>
          <w:szCs w:val="22"/>
        </w:rPr>
        <w:t>y toxicity pre zvýšené riziko TLS (pozri časť</w:t>
      </w:r>
      <w:r w:rsidR="008709D4" w:rsidRPr="00F0522D">
        <w:rPr>
          <w:szCs w:val="22"/>
        </w:rPr>
        <w:t> </w:t>
      </w:r>
      <w:r w:rsidRPr="00F0522D">
        <w:rPr>
          <w:szCs w:val="22"/>
        </w:rPr>
        <w:t xml:space="preserve">4.4). </w:t>
      </w:r>
    </w:p>
    <w:p w14:paraId="369BA9FA" w14:textId="77777777" w:rsidR="00AC6728" w:rsidRPr="00F0522D" w:rsidRDefault="00AC6728" w:rsidP="00113341">
      <w:pPr>
        <w:pStyle w:val="MediumGrid21"/>
        <w:keepNext/>
        <w:rPr>
          <w:szCs w:val="22"/>
        </w:rPr>
      </w:pPr>
    </w:p>
    <w:p w14:paraId="0CD4BEE1" w14:textId="2E66F64D" w:rsidR="00AC6728" w:rsidRPr="00F0522D" w:rsidRDefault="00000000" w:rsidP="00113341">
      <w:pPr>
        <w:pStyle w:val="MediumGrid21"/>
        <w:keepNext/>
        <w:rPr>
          <w:rFonts w:eastAsia="Calibri"/>
          <w:szCs w:val="22"/>
        </w:rPr>
      </w:pPr>
      <w:r w:rsidRPr="00F0522D">
        <w:t>U pacientov s ľahk</w:t>
      </w:r>
      <w:r w:rsidR="00005397" w:rsidRPr="00F0522D">
        <w:t>ým</w:t>
      </w:r>
      <w:r w:rsidRPr="00F0522D">
        <w:t>, stredne ťažk</w:t>
      </w:r>
      <w:r w:rsidR="00005397" w:rsidRPr="00F0522D">
        <w:t>ým</w:t>
      </w:r>
      <w:r w:rsidR="00E323E1" w:rsidRPr="00F0522D">
        <w:t xml:space="preserve">, </w:t>
      </w:r>
      <w:r w:rsidRPr="00F0522D">
        <w:t>ťažk</w:t>
      </w:r>
      <w:r w:rsidR="00005397" w:rsidRPr="00F0522D">
        <w:t xml:space="preserve">ým </w:t>
      </w:r>
      <w:r w:rsidRPr="00F0522D">
        <w:t>p</w:t>
      </w:r>
      <w:r w:rsidR="00005397" w:rsidRPr="00F0522D">
        <w:t>oškodením</w:t>
      </w:r>
      <w:r w:rsidRPr="00F0522D">
        <w:t xml:space="preserve"> obličiek </w:t>
      </w:r>
      <w:r w:rsidR="0092546D" w:rsidRPr="00F0522D">
        <w:t>alebo konečným štádi</w:t>
      </w:r>
      <w:r w:rsidR="00854767" w:rsidRPr="00F0522D">
        <w:t>om</w:t>
      </w:r>
      <w:r w:rsidR="0092546D" w:rsidRPr="00F0522D">
        <w:t xml:space="preserve"> ochorenia obličiek </w:t>
      </w:r>
      <w:r w:rsidR="002E4550" w:rsidRPr="00F0522D">
        <w:t xml:space="preserve">vyžadujúcim dialýzu </w:t>
      </w:r>
      <w:r w:rsidRPr="00F0522D">
        <w:t>nie je potrebná úprava dávky (pozri časť 5.2).</w:t>
      </w:r>
    </w:p>
    <w:p w14:paraId="58AB7628" w14:textId="77777777" w:rsidR="0060765B" w:rsidRPr="00F0522D" w:rsidRDefault="0060765B" w:rsidP="009E1583">
      <w:pPr>
        <w:pStyle w:val="MediumGrid21"/>
        <w:rPr>
          <w:bCs/>
          <w:iCs/>
          <w:color w:val="000000" w:themeColor="text1"/>
          <w:szCs w:val="22"/>
        </w:rPr>
      </w:pPr>
    </w:p>
    <w:p w14:paraId="44E0D41E" w14:textId="3B5C59EA" w:rsidR="00816987" w:rsidRPr="00F0522D" w:rsidRDefault="00000000" w:rsidP="00651466">
      <w:pPr>
        <w:keepNext/>
        <w:spacing w:line="240" w:lineRule="auto"/>
        <w:rPr>
          <w:bCs/>
          <w:i/>
          <w:iCs/>
          <w:szCs w:val="22"/>
        </w:rPr>
      </w:pPr>
      <w:r w:rsidRPr="00F0522D">
        <w:rPr>
          <w:bCs/>
          <w:i/>
          <w:iCs/>
          <w:szCs w:val="22"/>
        </w:rPr>
        <w:t>Poškodenie pečene</w:t>
      </w:r>
    </w:p>
    <w:p w14:paraId="003658D8" w14:textId="77777777" w:rsidR="0048310B" w:rsidRPr="00F0522D" w:rsidRDefault="0048310B" w:rsidP="00651466">
      <w:pPr>
        <w:keepNext/>
        <w:spacing w:line="240" w:lineRule="auto"/>
        <w:rPr>
          <w:bCs/>
          <w:i/>
          <w:iCs/>
          <w:szCs w:val="22"/>
        </w:rPr>
      </w:pPr>
    </w:p>
    <w:p w14:paraId="3FFB170F" w14:textId="77777777" w:rsidR="00647E55" w:rsidRPr="00F0522D" w:rsidRDefault="00000000" w:rsidP="00651466">
      <w:pPr>
        <w:keepNext/>
        <w:spacing w:line="240" w:lineRule="auto"/>
        <w:rPr>
          <w:bCs/>
          <w:iCs/>
          <w:szCs w:val="22"/>
        </w:rPr>
      </w:pPr>
      <w:r w:rsidRPr="00F0522D">
        <w:rPr>
          <w:bCs/>
          <w:iCs/>
          <w:szCs w:val="22"/>
        </w:rPr>
        <w:t>U </w:t>
      </w:r>
      <w:r w:rsidR="007D1FA4" w:rsidRPr="00F0522D">
        <w:rPr>
          <w:bCs/>
          <w:iCs/>
          <w:szCs w:val="22"/>
        </w:rPr>
        <w:t>pacientov s</w:t>
      </w:r>
      <w:r w:rsidR="008709D4" w:rsidRPr="00F0522D">
        <w:rPr>
          <w:szCs w:val="22"/>
        </w:rPr>
        <w:t> </w:t>
      </w:r>
      <w:r w:rsidR="007D1FA4" w:rsidRPr="00F0522D">
        <w:rPr>
          <w:bCs/>
          <w:iCs/>
          <w:szCs w:val="22"/>
        </w:rPr>
        <w:t xml:space="preserve">miernym alebo stredne </w:t>
      </w:r>
      <w:r w:rsidR="002C303C" w:rsidRPr="00F0522D">
        <w:t xml:space="preserve">ťažkým </w:t>
      </w:r>
      <w:r w:rsidR="007D1FA4" w:rsidRPr="00F0522D">
        <w:rPr>
          <w:bCs/>
          <w:iCs/>
          <w:szCs w:val="22"/>
        </w:rPr>
        <w:t>poškodením pečene</w:t>
      </w:r>
      <w:r w:rsidR="006B72EA" w:rsidRPr="00F0522D">
        <w:rPr>
          <w:bCs/>
          <w:iCs/>
          <w:szCs w:val="22"/>
        </w:rPr>
        <w:t xml:space="preserve"> sa </w:t>
      </w:r>
      <w:r w:rsidR="007D1FA4" w:rsidRPr="00F0522D">
        <w:rPr>
          <w:bCs/>
          <w:iCs/>
          <w:szCs w:val="22"/>
        </w:rPr>
        <w:t>neodporúča žiadna úprava dávky</w:t>
      </w:r>
      <w:r w:rsidR="00CC696D" w:rsidRPr="00F0522D">
        <w:rPr>
          <w:bCs/>
          <w:iCs/>
          <w:szCs w:val="22"/>
        </w:rPr>
        <w:t xml:space="preserve">. </w:t>
      </w:r>
      <w:r w:rsidR="004250FF" w:rsidRPr="00F0522D">
        <w:rPr>
          <w:bCs/>
          <w:iCs/>
          <w:szCs w:val="22"/>
        </w:rPr>
        <w:t>P</w:t>
      </w:r>
      <w:r w:rsidR="00CC696D" w:rsidRPr="00F0522D">
        <w:t>acient</w:t>
      </w:r>
      <w:r w:rsidR="004250FF" w:rsidRPr="00F0522D">
        <w:t>i</w:t>
      </w:r>
      <w:r w:rsidR="00CC696D" w:rsidRPr="00F0522D">
        <w:t xml:space="preserve"> so stredne </w:t>
      </w:r>
      <w:r w:rsidR="002C303C" w:rsidRPr="00F0522D">
        <w:t xml:space="preserve">ťažkým </w:t>
      </w:r>
      <w:r w:rsidR="00CC696D" w:rsidRPr="00F0522D">
        <w:t xml:space="preserve">poškodením pečene sa musia starostlivejšie monitorovať </w:t>
      </w:r>
      <w:r w:rsidR="004250FF" w:rsidRPr="00F0522D">
        <w:t xml:space="preserve">kvôli </w:t>
      </w:r>
      <w:r w:rsidR="00CC696D" w:rsidRPr="00F0522D">
        <w:t>prejav</w:t>
      </w:r>
      <w:r w:rsidR="004250FF" w:rsidRPr="00F0522D">
        <w:t>om</w:t>
      </w:r>
      <w:r w:rsidR="00CC696D" w:rsidRPr="00F0522D">
        <w:t xml:space="preserve"> toxicity </w:t>
      </w:r>
      <w:r w:rsidR="004250FF" w:rsidRPr="00F0522D">
        <w:t xml:space="preserve">na začiatku liečby </w:t>
      </w:r>
      <w:r w:rsidR="00CC696D" w:rsidRPr="00F0522D">
        <w:t>a</w:t>
      </w:r>
      <w:r w:rsidR="00674B4F" w:rsidRPr="00F0522D">
        <w:t> </w:t>
      </w:r>
      <w:r w:rsidR="00CC696D" w:rsidRPr="00F0522D">
        <w:t>počas celej fázy titrácie dávky</w:t>
      </w:r>
      <w:r w:rsidR="00CC696D" w:rsidRPr="00F0522D">
        <w:rPr>
          <w:bCs/>
          <w:iCs/>
          <w:szCs w:val="22"/>
        </w:rPr>
        <w:t xml:space="preserve"> </w:t>
      </w:r>
      <w:r w:rsidR="007D1FA4" w:rsidRPr="00F0522D">
        <w:rPr>
          <w:bCs/>
          <w:iCs/>
          <w:szCs w:val="22"/>
        </w:rPr>
        <w:t>(pozri časť</w:t>
      </w:r>
      <w:r w:rsidR="008709D4" w:rsidRPr="00F0522D">
        <w:rPr>
          <w:szCs w:val="22"/>
        </w:rPr>
        <w:t> </w:t>
      </w:r>
      <w:r w:rsidR="007D1FA4" w:rsidRPr="00F0522D">
        <w:rPr>
          <w:bCs/>
          <w:iCs/>
          <w:szCs w:val="22"/>
        </w:rPr>
        <w:t xml:space="preserve">4.8). </w:t>
      </w:r>
    </w:p>
    <w:p w14:paraId="1EB063F5" w14:textId="77777777" w:rsidR="00647E55" w:rsidRPr="00F0522D" w:rsidRDefault="00647E55" w:rsidP="009E1583">
      <w:pPr>
        <w:spacing w:line="240" w:lineRule="auto"/>
        <w:rPr>
          <w:bCs/>
          <w:iCs/>
          <w:szCs w:val="22"/>
        </w:rPr>
      </w:pPr>
    </w:p>
    <w:p w14:paraId="6FF77722" w14:textId="77777777" w:rsidR="00647E55" w:rsidRPr="00F0522D" w:rsidRDefault="00000000" w:rsidP="009E1583">
      <w:pPr>
        <w:spacing w:line="240" w:lineRule="auto"/>
        <w:rPr>
          <w:bCs/>
          <w:iCs/>
          <w:szCs w:val="22"/>
        </w:rPr>
      </w:pPr>
      <w:bookmarkStart w:id="259" w:name="_Hlk10200020"/>
      <w:r w:rsidRPr="00F0522D">
        <w:rPr>
          <w:bCs/>
          <w:iCs/>
          <w:szCs w:val="22"/>
        </w:rPr>
        <w:t xml:space="preserve">U pacientov s ťažkou poruchou funkcie pečene sa odporúča </w:t>
      </w:r>
      <w:r w:rsidR="00E55D47" w:rsidRPr="00F0522D">
        <w:rPr>
          <w:bCs/>
          <w:iCs/>
          <w:szCs w:val="22"/>
        </w:rPr>
        <w:t xml:space="preserve">počas liečby </w:t>
      </w:r>
      <w:r w:rsidRPr="00F0522D">
        <w:rPr>
          <w:bCs/>
          <w:iCs/>
          <w:szCs w:val="22"/>
        </w:rPr>
        <w:t xml:space="preserve">zníženie dávky najmenej o 50 % (pozri časť 5.2). Títo pacienti majú byť </w:t>
      </w:r>
      <w:r w:rsidR="00BC3F91" w:rsidRPr="00F0522D">
        <w:rPr>
          <w:bCs/>
          <w:iCs/>
          <w:szCs w:val="22"/>
        </w:rPr>
        <w:t xml:space="preserve">starostlivejšie </w:t>
      </w:r>
      <w:r w:rsidRPr="00F0522D">
        <w:rPr>
          <w:bCs/>
          <w:iCs/>
          <w:szCs w:val="22"/>
        </w:rPr>
        <w:t>sledovaní kvôli príznakom toxicity (pozri časť 4.8).</w:t>
      </w:r>
    </w:p>
    <w:p w14:paraId="03A237FC" w14:textId="77777777" w:rsidR="00952AE1" w:rsidRPr="00F0522D" w:rsidRDefault="00952AE1" w:rsidP="009E1583">
      <w:pPr>
        <w:spacing w:line="240" w:lineRule="auto"/>
        <w:rPr>
          <w:bCs/>
          <w:iCs/>
          <w:szCs w:val="22"/>
        </w:rPr>
      </w:pPr>
    </w:p>
    <w:bookmarkEnd w:id="259"/>
    <w:p w14:paraId="014A6FEE" w14:textId="77777777" w:rsidR="00812D16" w:rsidRPr="00F0522D" w:rsidRDefault="00000000" w:rsidP="00CC480C">
      <w:pPr>
        <w:keepNext/>
        <w:spacing w:line="240" w:lineRule="auto"/>
        <w:rPr>
          <w:bCs/>
          <w:i/>
          <w:iCs/>
          <w:szCs w:val="22"/>
        </w:rPr>
      </w:pPr>
      <w:r w:rsidRPr="00F0522D">
        <w:rPr>
          <w:bCs/>
          <w:i/>
          <w:iCs/>
          <w:szCs w:val="22"/>
        </w:rPr>
        <w:t>Pediatrická populácia</w:t>
      </w:r>
    </w:p>
    <w:p w14:paraId="1FB4A57A" w14:textId="77777777" w:rsidR="0048310B" w:rsidRPr="00F0522D" w:rsidRDefault="0048310B" w:rsidP="00CC480C">
      <w:pPr>
        <w:keepNext/>
        <w:spacing w:line="240" w:lineRule="auto"/>
        <w:rPr>
          <w:bCs/>
          <w:i/>
          <w:iCs/>
          <w:szCs w:val="22"/>
        </w:rPr>
      </w:pPr>
    </w:p>
    <w:p w14:paraId="703CECA5" w14:textId="767670D1" w:rsidR="00F75FF9" w:rsidRPr="00F0522D" w:rsidRDefault="00000000" w:rsidP="00CC480C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rPr>
          <w:szCs w:val="22"/>
        </w:rPr>
        <w:t>Bezpečnosť a</w:t>
      </w:r>
      <w:r w:rsidR="008709D4" w:rsidRPr="00F0522D">
        <w:rPr>
          <w:szCs w:val="22"/>
        </w:rPr>
        <w:t> </w:t>
      </w:r>
      <w:r w:rsidRPr="00F0522D">
        <w:rPr>
          <w:szCs w:val="22"/>
        </w:rPr>
        <w:t xml:space="preserve">účinnosť </w:t>
      </w:r>
      <w:r w:rsidR="00815357" w:rsidRPr="00F0522D">
        <w:rPr>
          <w:szCs w:val="22"/>
        </w:rPr>
        <w:t xml:space="preserve">venetoklaxu </w:t>
      </w:r>
      <w:r w:rsidRPr="00F0522D">
        <w:rPr>
          <w:szCs w:val="22"/>
        </w:rPr>
        <w:t>u</w:t>
      </w:r>
      <w:r w:rsidR="008709D4" w:rsidRPr="00F0522D">
        <w:rPr>
          <w:szCs w:val="22"/>
        </w:rPr>
        <w:t> </w:t>
      </w:r>
      <w:r w:rsidRPr="00F0522D">
        <w:rPr>
          <w:szCs w:val="22"/>
        </w:rPr>
        <w:t xml:space="preserve">detí </w:t>
      </w:r>
      <w:r w:rsidR="00BA77C3" w:rsidRPr="00F0522D">
        <w:rPr>
          <w:szCs w:val="22"/>
        </w:rPr>
        <w:t>vo veku menej</w:t>
      </w:r>
      <w:r w:rsidRPr="00F0522D">
        <w:rPr>
          <w:szCs w:val="22"/>
        </w:rPr>
        <w:t xml:space="preserve"> ako 18</w:t>
      </w:r>
      <w:r w:rsidR="008709D4" w:rsidRPr="00F0522D">
        <w:rPr>
          <w:szCs w:val="22"/>
        </w:rPr>
        <w:t> </w:t>
      </w:r>
      <w:r w:rsidRPr="00F0522D">
        <w:rPr>
          <w:szCs w:val="22"/>
        </w:rPr>
        <w:t xml:space="preserve">rokov neboli doteraz stanovené. </w:t>
      </w:r>
      <w:r w:rsidR="00341F00" w:rsidRPr="00F0522D">
        <w:t>V súčasnosti dostupné údaje sú opísané v častiach 4.8, 5.1 a 5.2, ale neumožňujú uviesť odporúčania týkajúce sa dávkovania.</w:t>
      </w:r>
    </w:p>
    <w:p w14:paraId="6C4F6B8A" w14:textId="77777777" w:rsidR="009921E6" w:rsidRPr="00F0522D" w:rsidRDefault="009921E6" w:rsidP="009E1583">
      <w:pPr>
        <w:spacing w:line="240" w:lineRule="auto"/>
        <w:rPr>
          <w:szCs w:val="22"/>
          <w:u w:val="single"/>
        </w:rPr>
      </w:pPr>
    </w:p>
    <w:p w14:paraId="3DDD7D73" w14:textId="77777777" w:rsidR="00812D16" w:rsidRPr="00F0522D" w:rsidRDefault="00000000" w:rsidP="008109A9">
      <w:pPr>
        <w:keepNext/>
        <w:spacing w:line="240" w:lineRule="auto"/>
        <w:rPr>
          <w:szCs w:val="22"/>
          <w:u w:val="single"/>
        </w:rPr>
      </w:pPr>
      <w:r w:rsidRPr="00F0522D">
        <w:rPr>
          <w:szCs w:val="22"/>
          <w:u w:val="single"/>
        </w:rPr>
        <w:t xml:space="preserve">Spôsob podávania </w:t>
      </w:r>
    </w:p>
    <w:p w14:paraId="75228967" w14:textId="77777777" w:rsidR="00997AA2" w:rsidRPr="00F0522D" w:rsidRDefault="00997AA2" w:rsidP="008109A9">
      <w:pPr>
        <w:keepNext/>
        <w:spacing w:line="240" w:lineRule="auto"/>
        <w:rPr>
          <w:szCs w:val="22"/>
          <w:u w:val="single"/>
        </w:rPr>
      </w:pPr>
    </w:p>
    <w:p w14:paraId="48FE3272" w14:textId="77777777" w:rsidR="0083281C" w:rsidRPr="00F0522D" w:rsidRDefault="00000000" w:rsidP="009E1583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rPr>
          <w:szCs w:val="22"/>
        </w:rPr>
        <w:t xml:space="preserve">Venclyxto </w:t>
      </w:r>
      <w:r w:rsidRPr="00F0522D">
        <w:t xml:space="preserve">filmom obalené tablety sú určené na perorálne </w:t>
      </w:r>
      <w:r w:rsidR="008F776F" w:rsidRPr="00F0522D">
        <w:t>po</w:t>
      </w:r>
      <w:r w:rsidRPr="00F0522D">
        <w:t>už</w:t>
      </w:r>
      <w:r w:rsidR="008F776F" w:rsidRPr="00F0522D">
        <w:t>itie</w:t>
      </w:r>
      <w:r w:rsidRPr="00F0522D">
        <w:t>.</w:t>
      </w:r>
      <w:r w:rsidR="00013E49" w:rsidRPr="00F0522D">
        <w:rPr>
          <w:szCs w:val="22"/>
        </w:rPr>
        <w:t xml:space="preserve"> Pacienti sa musia pouč</w:t>
      </w:r>
      <w:r w:rsidRPr="00F0522D">
        <w:rPr>
          <w:szCs w:val="22"/>
        </w:rPr>
        <w:t>iť, aby tablety prehĺtali vcelku s</w:t>
      </w:r>
      <w:r w:rsidR="00EC23CA" w:rsidRPr="00F0522D">
        <w:rPr>
          <w:szCs w:val="22"/>
        </w:rPr>
        <w:t> </w:t>
      </w:r>
      <w:r w:rsidRPr="00F0522D">
        <w:rPr>
          <w:szCs w:val="22"/>
        </w:rPr>
        <w:t>vodou každý deň v</w:t>
      </w:r>
      <w:r w:rsidR="00EC23CA" w:rsidRPr="00F0522D">
        <w:rPr>
          <w:szCs w:val="22"/>
        </w:rPr>
        <w:t> </w:t>
      </w:r>
      <w:r w:rsidRPr="00F0522D">
        <w:rPr>
          <w:szCs w:val="22"/>
        </w:rPr>
        <w:t xml:space="preserve">približne rovnakom čase. </w:t>
      </w:r>
      <w:r w:rsidR="006C5A14" w:rsidRPr="00F0522D">
        <w:rPr>
          <w:szCs w:val="22"/>
        </w:rPr>
        <w:t>Tablety sa musia užívať s</w:t>
      </w:r>
      <w:r w:rsidR="00EC23CA" w:rsidRPr="00F0522D">
        <w:rPr>
          <w:szCs w:val="22"/>
        </w:rPr>
        <w:t> </w:t>
      </w:r>
      <w:r w:rsidR="006C5A14" w:rsidRPr="00F0522D">
        <w:rPr>
          <w:szCs w:val="22"/>
        </w:rPr>
        <w:t>jedlom, aby sa predišlo riziku nedostatočnej účinnosti (pozri časť</w:t>
      </w:r>
      <w:r w:rsidR="00EC23CA" w:rsidRPr="00F0522D">
        <w:rPr>
          <w:szCs w:val="22"/>
        </w:rPr>
        <w:t> </w:t>
      </w:r>
      <w:r w:rsidR="006C5A14" w:rsidRPr="00F0522D">
        <w:rPr>
          <w:szCs w:val="22"/>
        </w:rPr>
        <w:t>5.2).</w:t>
      </w:r>
      <w:r w:rsidR="00961496" w:rsidRPr="00F0522D">
        <w:rPr>
          <w:szCs w:val="22"/>
        </w:rPr>
        <w:t xml:space="preserve"> </w:t>
      </w:r>
      <w:r w:rsidRPr="00F0522D">
        <w:rPr>
          <w:szCs w:val="22"/>
        </w:rPr>
        <w:t xml:space="preserve">Tablety sa </w:t>
      </w:r>
      <w:r w:rsidR="001A4B30" w:rsidRPr="00F0522D">
        <w:rPr>
          <w:szCs w:val="22"/>
        </w:rPr>
        <w:t xml:space="preserve">pred prehltnutím </w:t>
      </w:r>
      <w:r w:rsidRPr="00F0522D">
        <w:rPr>
          <w:szCs w:val="22"/>
        </w:rPr>
        <w:t xml:space="preserve">nesmú žuť, </w:t>
      </w:r>
      <w:r w:rsidR="001A4B30" w:rsidRPr="00F0522D">
        <w:rPr>
          <w:szCs w:val="22"/>
        </w:rPr>
        <w:t xml:space="preserve">drviť </w:t>
      </w:r>
      <w:r w:rsidRPr="00F0522D">
        <w:rPr>
          <w:szCs w:val="22"/>
        </w:rPr>
        <w:t xml:space="preserve">alebo </w:t>
      </w:r>
      <w:r w:rsidR="00551497" w:rsidRPr="00F0522D">
        <w:rPr>
          <w:szCs w:val="22"/>
        </w:rPr>
        <w:t>ro</w:t>
      </w:r>
      <w:r w:rsidR="001A4B30" w:rsidRPr="00F0522D">
        <w:rPr>
          <w:szCs w:val="22"/>
        </w:rPr>
        <w:t>zlomiť.</w:t>
      </w:r>
    </w:p>
    <w:p w14:paraId="5AE22D55" w14:textId="77777777" w:rsidR="00955398" w:rsidRPr="00F0522D" w:rsidRDefault="00955398" w:rsidP="009E1583">
      <w:pPr>
        <w:autoSpaceDE w:val="0"/>
        <w:autoSpaceDN w:val="0"/>
        <w:adjustRightInd w:val="0"/>
        <w:spacing w:line="240" w:lineRule="auto"/>
        <w:rPr>
          <w:rFonts w:eastAsia="Calibri"/>
          <w:szCs w:val="22"/>
        </w:rPr>
      </w:pPr>
    </w:p>
    <w:p w14:paraId="31F201A1" w14:textId="77777777" w:rsidR="009C35B6" w:rsidRPr="00F0522D" w:rsidRDefault="00000000" w:rsidP="009E1583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rPr>
          <w:szCs w:val="22"/>
        </w:rPr>
        <w:t xml:space="preserve">Počas </w:t>
      </w:r>
      <w:r w:rsidR="007B6DC2" w:rsidRPr="00F0522D">
        <w:rPr>
          <w:bCs/>
          <w:iCs/>
          <w:szCs w:val="22"/>
        </w:rPr>
        <w:t xml:space="preserve">fázy titrácie dávky </w:t>
      </w:r>
      <w:r w:rsidRPr="00F0522D">
        <w:rPr>
          <w:szCs w:val="22"/>
        </w:rPr>
        <w:t xml:space="preserve">sa </w:t>
      </w:r>
      <w:r w:rsidR="007B6DC2" w:rsidRPr="00F0522D">
        <w:rPr>
          <w:szCs w:val="22"/>
        </w:rPr>
        <w:t xml:space="preserve">má </w:t>
      </w:r>
      <w:r w:rsidR="00115318" w:rsidRPr="00F0522D">
        <w:rPr>
          <w:szCs w:val="22"/>
        </w:rPr>
        <w:t>veneto</w:t>
      </w:r>
      <w:r w:rsidR="005D41EF" w:rsidRPr="00F0522D">
        <w:rPr>
          <w:szCs w:val="22"/>
        </w:rPr>
        <w:t>k</w:t>
      </w:r>
      <w:r w:rsidR="00115318" w:rsidRPr="00F0522D">
        <w:rPr>
          <w:szCs w:val="22"/>
        </w:rPr>
        <w:t>lax</w:t>
      </w:r>
      <w:r w:rsidRPr="00F0522D">
        <w:rPr>
          <w:szCs w:val="22"/>
        </w:rPr>
        <w:t xml:space="preserve"> užívať ráno, aby sa uľahčil laboratórny monitoring.</w:t>
      </w:r>
    </w:p>
    <w:p w14:paraId="2C35389C" w14:textId="77777777" w:rsidR="009C35B6" w:rsidRPr="00F0522D" w:rsidRDefault="009C35B6" w:rsidP="009E1583">
      <w:pPr>
        <w:autoSpaceDE w:val="0"/>
        <w:autoSpaceDN w:val="0"/>
        <w:adjustRightInd w:val="0"/>
        <w:spacing w:line="240" w:lineRule="auto"/>
        <w:rPr>
          <w:rFonts w:eastAsia="Calibri"/>
          <w:szCs w:val="22"/>
        </w:rPr>
      </w:pPr>
    </w:p>
    <w:p w14:paraId="10C97837" w14:textId="77777777" w:rsidR="007A1049" w:rsidRPr="00F0522D" w:rsidRDefault="00000000" w:rsidP="00CF332B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rPr>
          <w:szCs w:val="22"/>
        </w:rPr>
        <w:t>Pri liečbe</w:t>
      </w:r>
      <w:r w:rsidR="004407BA" w:rsidRPr="00F0522D">
        <w:rPr>
          <w:szCs w:val="22"/>
        </w:rPr>
        <w:t xml:space="preserve"> </w:t>
      </w:r>
      <w:r w:rsidR="00115318" w:rsidRPr="00F0522D">
        <w:rPr>
          <w:szCs w:val="22"/>
        </w:rPr>
        <w:t>veneto</w:t>
      </w:r>
      <w:r w:rsidR="00206FD9" w:rsidRPr="00F0522D">
        <w:rPr>
          <w:szCs w:val="22"/>
        </w:rPr>
        <w:t>k</w:t>
      </w:r>
      <w:r w:rsidR="00115318" w:rsidRPr="00F0522D">
        <w:rPr>
          <w:szCs w:val="22"/>
        </w:rPr>
        <w:t>lax</w:t>
      </w:r>
      <w:r w:rsidR="00E56A9B" w:rsidRPr="00F0522D">
        <w:rPr>
          <w:szCs w:val="22"/>
        </w:rPr>
        <w:t>om</w:t>
      </w:r>
      <w:r w:rsidRPr="00F0522D">
        <w:rPr>
          <w:szCs w:val="22"/>
        </w:rPr>
        <w:t xml:space="preserve"> sa nem</w:t>
      </w:r>
      <w:r w:rsidR="001A4B30" w:rsidRPr="00F0522D">
        <w:rPr>
          <w:szCs w:val="22"/>
        </w:rPr>
        <w:t>aj</w:t>
      </w:r>
      <w:r w:rsidRPr="00F0522D">
        <w:rPr>
          <w:szCs w:val="22"/>
        </w:rPr>
        <w:t>ú jesť grapefruitové výrob</w:t>
      </w:r>
      <w:r w:rsidR="004407BA" w:rsidRPr="00F0522D">
        <w:rPr>
          <w:szCs w:val="22"/>
        </w:rPr>
        <w:t>k</w:t>
      </w:r>
      <w:r w:rsidRPr="00F0522D">
        <w:rPr>
          <w:szCs w:val="22"/>
        </w:rPr>
        <w:t>y, plody citrónovníka horkého a</w:t>
      </w:r>
      <w:r w:rsidR="00EC23CA" w:rsidRPr="00F0522D">
        <w:rPr>
          <w:szCs w:val="22"/>
        </w:rPr>
        <w:t> </w:t>
      </w:r>
      <w:r w:rsidRPr="00F0522D">
        <w:rPr>
          <w:szCs w:val="22"/>
        </w:rPr>
        <w:t>egrešovca oblého</w:t>
      </w:r>
      <w:r w:rsidR="004A5D73" w:rsidRPr="00F0522D">
        <w:rPr>
          <w:szCs w:val="22"/>
        </w:rPr>
        <w:t xml:space="preserve"> (karamboly)</w:t>
      </w:r>
      <w:r w:rsidRPr="00F0522D">
        <w:rPr>
          <w:szCs w:val="22"/>
        </w:rPr>
        <w:t xml:space="preserve"> (pozri časť</w:t>
      </w:r>
      <w:r w:rsidR="00EC23CA" w:rsidRPr="00F0522D">
        <w:rPr>
          <w:szCs w:val="22"/>
        </w:rPr>
        <w:t> </w:t>
      </w:r>
      <w:r w:rsidRPr="00F0522D">
        <w:rPr>
          <w:color w:val="000000"/>
          <w:szCs w:val="22"/>
        </w:rPr>
        <w:t>4.5).</w:t>
      </w:r>
    </w:p>
    <w:p w14:paraId="1C158AA8" w14:textId="77777777" w:rsidR="00812D16" w:rsidRPr="00F0522D" w:rsidRDefault="00812D16" w:rsidP="009E1583">
      <w:pPr>
        <w:spacing w:line="240" w:lineRule="auto"/>
        <w:rPr>
          <w:szCs w:val="22"/>
        </w:rPr>
      </w:pPr>
    </w:p>
    <w:p w14:paraId="01751D1C" w14:textId="77777777" w:rsidR="00812D16" w:rsidRPr="00F0522D" w:rsidRDefault="00000000" w:rsidP="009E1583">
      <w:pPr>
        <w:spacing w:line="240" w:lineRule="auto"/>
        <w:ind w:left="567" w:hanging="567"/>
        <w:rPr>
          <w:szCs w:val="22"/>
        </w:rPr>
      </w:pPr>
      <w:r w:rsidRPr="00F0522D">
        <w:rPr>
          <w:b/>
          <w:szCs w:val="22"/>
        </w:rPr>
        <w:t>4.3</w:t>
      </w:r>
      <w:r w:rsidRPr="00F0522D">
        <w:tab/>
      </w:r>
      <w:r w:rsidRPr="00F0522D">
        <w:rPr>
          <w:b/>
          <w:szCs w:val="22"/>
        </w:rPr>
        <w:t>Kontraindikácie</w:t>
      </w:r>
    </w:p>
    <w:p w14:paraId="04EA78FE" w14:textId="77777777" w:rsidR="00812D16" w:rsidRPr="00F0522D" w:rsidRDefault="00812D16" w:rsidP="009E1583">
      <w:pPr>
        <w:spacing w:line="240" w:lineRule="auto"/>
        <w:rPr>
          <w:szCs w:val="22"/>
        </w:rPr>
      </w:pPr>
    </w:p>
    <w:p w14:paraId="32305622" w14:textId="77777777" w:rsidR="00B97251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Precitlivenosť na liečivo alebo na ktorúkoľvek z</w:t>
      </w:r>
      <w:r w:rsidR="008B4B7A" w:rsidRPr="00F0522D">
        <w:rPr>
          <w:szCs w:val="22"/>
        </w:rPr>
        <w:t> </w:t>
      </w:r>
      <w:r w:rsidRPr="00F0522D">
        <w:rPr>
          <w:szCs w:val="22"/>
        </w:rPr>
        <w:t>pomocných látok uvedených v</w:t>
      </w:r>
      <w:r w:rsidR="00EC23CA" w:rsidRPr="00F0522D">
        <w:rPr>
          <w:szCs w:val="22"/>
        </w:rPr>
        <w:t> </w:t>
      </w:r>
      <w:r w:rsidRPr="00F0522D">
        <w:rPr>
          <w:szCs w:val="22"/>
        </w:rPr>
        <w:t>časti</w:t>
      </w:r>
      <w:r w:rsidR="00EC23CA" w:rsidRPr="00F0522D">
        <w:rPr>
          <w:szCs w:val="22"/>
        </w:rPr>
        <w:t> </w:t>
      </w:r>
      <w:r w:rsidRPr="00F0522D">
        <w:rPr>
          <w:szCs w:val="22"/>
        </w:rPr>
        <w:t xml:space="preserve">6.1. </w:t>
      </w:r>
    </w:p>
    <w:p w14:paraId="03651B9F" w14:textId="77777777" w:rsidR="00681C88" w:rsidRPr="00F0522D" w:rsidRDefault="00681C88" w:rsidP="009E1583">
      <w:pPr>
        <w:spacing w:line="240" w:lineRule="auto"/>
        <w:rPr>
          <w:szCs w:val="22"/>
        </w:rPr>
      </w:pPr>
    </w:p>
    <w:p w14:paraId="58E15EF7" w14:textId="77777777" w:rsidR="00681C88" w:rsidRPr="00F0522D" w:rsidRDefault="00000000" w:rsidP="004407BA">
      <w:pPr>
        <w:spacing w:line="240" w:lineRule="auto"/>
        <w:rPr>
          <w:szCs w:val="22"/>
        </w:rPr>
      </w:pPr>
      <w:r w:rsidRPr="00F0522D">
        <w:rPr>
          <w:szCs w:val="22"/>
        </w:rPr>
        <w:t xml:space="preserve">Súbežné </w:t>
      </w:r>
      <w:r w:rsidR="00B24030" w:rsidRPr="00F0522D">
        <w:rPr>
          <w:szCs w:val="22"/>
        </w:rPr>
        <w:t>po</w:t>
      </w:r>
      <w:r w:rsidRPr="00F0522D">
        <w:rPr>
          <w:szCs w:val="22"/>
        </w:rPr>
        <w:t>užívanie</w:t>
      </w:r>
      <w:r w:rsidR="004407BA" w:rsidRPr="00F0522D">
        <w:rPr>
          <w:szCs w:val="22"/>
        </w:rPr>
        <w:t xml:space="preserve"> </w:t>
      </w:r>
      <w:r w:rsidRPr="00F0522D">
        <w:rPr>
          <w:szCs w:val="22"/>
        </w:rPr>
        <w:t>silných inhibítorov CYP3A pri prvej dávke a</w:t>
      </w:r>
      <w:r w:rsidR="00EC23CA" w:rsidRPr="00F0522D">
        <w:rPr>
          <w:szCs w:val="22"/>
        </w:rPr>
        <w:t> </w:t>
      </w:r>
      <w:r w:rsidRPr="00F0522D">
        <w:rPr>
          <w:szCs w:val="22"/>
        </w:rPr>
        <w:t xml:space="preserve">počas fázy titrácie </w:t>
      </w:r>
      <w:r w:rsidR="00F766EF" w:rsidRPr="00F0522D">
        <w:rPr>
          <w:szCs w:val="22"/>
        </w:rPr>
        <w:t xml:space="preserve">dávky </w:t>
      </w:r>
      <w:r w:rsidR="003E3C75" w:rsidRPr="00F0522D">
        <w:rPr>
          <w:szCs w:val="22"/>
        </w:rPr>
        <w:t xml:space="preserve">u pacientov s CLL </w:t>
      </w:r>
      <w:r w:rsidRPr="00F0522D">
        <w:rPr>
          <w:szCs w:val="22"/>
        </w:rPr>
        <w:t>(pozri časti</w:t>
      </w:r>
      <w:r w:rsidR="00EC23CA" w:rsidRPr="00F0522D">
        <w:rPr>
          <w:szCs w:val="22"/>
        </w:rPr>
        <w:t> </w:t>
      </w:r>
      <w:r w:rsidRPr="00F0522D">
        <w:rPr>
          <w:szCs w:val="22"/>
        </w:rPr>
        <w:t>4.</w:t>
      </w:r>
      <w:r w:rsidR="00993AB6" w:rsidRPr="00F0522D">
        <w:rPr>
          <w:szCs w:val="22"/>
        </w:rPr>
        <w:t>2</w:t>
      </w:r>
      <w:r w:rsidR="00EC23CA" w:rsidRPr="00F0522D">
        <w:rPr>
          <w:szCs w:val="22"/>
        </w:rPr>
        <w:t> </w:t>
      </w:r>
      <w:r w:rsidRPr="00F0522D">
        <w:rPr>
          <w:szCs w:val="22"/>
        </w:rPr>
        <w:t>a</w:t>
      </w:r>
      <w:r w:rsidR="00EC23CA" w:rsidRPr="00F0522D">
        <w:rPr>
          <w:szCs w:val="22"/>
        </w:rPr>
        <w:t> </w:t>
      </w:r>
      <w:r w:rsidRPr="00F0522D">
        <w:rPr>
          <w:szCs w:val="22"/>
        </w:rPr>
        <w:t>4.5).</w:t>
      </w:r>
    </w:p>
    <w:p w14:paraId="590514C4" w14:textId="77777777" w:rsidR="006A022B" w:rsidRPr="00F0522D" w:rsidRDefault="006A022B" w:rsidP="009E1583">
      <w:pPr>
        <w:spacing w:line="240" w:lineRule="auto"/>
        <w:rPr>
          <w:szCs w:val="22"/>
        </w:rPr>
      </w:pPr>
    </w:p>
    <w:p w14:paraId="32FA7C12" w14:textId="77777777" w:rsidR="006A022B" w:rsidRPr="00F0522D" w:rsidRDefault="00000000" w:rsidP="00916BEB">
      <w:pPr>
        <w:spacing w:line="240" w:lineRule="auto"/>
        <w:rPr>
          <w:szCs w:val="22"/>
        </w:rPr>
      </w:pPr>
      <w:r w:rsidRPr="00F0522D">
        <w:rPr>
          <w:szCs w:val="22"/>
        </w:rPr>
        <w:t xml:space="preserve">Súbežné </w:t>
      </w:r>
      <w:r w:rsidR="00595EA0" w:rsidRPr="00F0522D">
        <w:rPr>
          <w:szCs w:val="22"/>
        </w:rPr>
        <w:t>po</w:t>
      </w:r>
      <w:r w:rsidR="00013E49" w:rsidRPr="00F0522D">
        <w:rPr>
          <w:szCs w:val="22"/>
        </w:rPr>
        <w:t xml:space="preserve">užívanie prípravkov obsahujúcich ľubovník </w:t>
      </w:r>
      <w:r w:rsidR="004A5D73" w:rsidRPr="00F0522D">
        <w:rPr>
          <w:szCs w:val="22"/>
        </w:rPr>
        <w:t xml:space="preserve">bodkovaný </w:t>
      </w:r>
      <w:r w:rsidR="003E3C75" w:rsidRPr="00F0522D">
        <w:rPr>
          <w:szCs w:val="22"/>
        </w:rPr>
        <w:t xml:space="preserve">u všetkých pacientov </w:t>
      </w:r>
      <w:r w:rsidRPr="00F0522D">
        <w:rPr>
          <w:szCs w:val="22"/>
        </w:rPr>
        <w:t>(pozri časti</w:t>
      </w:r>
      <w:r w:rsidR="00EC23CA" w:rsidRPr="00F0522D">
        <w:rPr>
          <w:szCs w:val="22"/>
        </w:rPr>
        <w:t> </w:t>
      </w:r>
      <w:r w:rsidRPr="00F0522D">
        <w:rPr>
          <w:szCs w:val="22"/>
        </w:rPr>
        <w:t>4.4</w:t>
      </w:r>
      <w:r w:rsidR="00EC23CA" w:rsidRPr="00F0522D">
        <w:rPr>
          <w:szCs w:val="22"/>
        </w:rPr>
        <w:t> </w:t>
      </w:r>
      <w:r w:rsidRPr="00F0522D">
        <w:rPr>
          <w:szCs w:val="22"/>
        </w:rPr>
        <w:t>a</w:t>
      </w:r>
      <w:r w:rsidR="00EC23CA" w:rsidRPr="00F0522D">
        <w:rPr>
          <w:szCs w:val="22"/>
        </w:rPr>
        <w:t> </w:t>
      </w:r>
      <w:r w:rsidRPr="00F0522D">
        <w:rPr>
          <w:szCs w:val="22"/>
        </w:rPr>
        <w:t>4.5).</w:t>
      </w:r>
    </w:p>
    <w:p w14:paraId="4E768259" w14:textId="77777777" w:rsidR="00812D16" w:rsidRPr="00F0522D" w:rsidRDefault="00812D16" w:rsidP="009E1583">
      <w:pPr>
        <w:spacing w:line="240" w:lineRule="auto"/>
        <w:rPr>
          <w:szCs w:val="22"/>
        </w:rPr>
      </w:pPr>
    </w:p>
    <w:p w14:paraId="337378EF" w14:textId="77777777" w:rsidR="00812D16" w:rsidRPr="00F0522D" w:rsidRDefault="00000000" w:rsidP="00FE7C76">
      <w:pPr>
        <w:keepNext/>
        <w:spacing w:line="240" w:lineRule="auto"/>
        <w:ind w:left="567" w:hanging="567"/>
        <w:rPr>
          <w:b/>
          <w:szCs w:val="22"/>
        </w:rPr>
      </w:pPr>
      <w:r w:rsidRPr="00F0522D">
        <w:rPr>
          <w:b/>
          <w:szCs w:val="22"/>
        </w:rPr>
        <w:t>4.4</w:t>
      </w:r>
      <w:r w:rsidRPr="00F0522D">
        <w:tab/>
      </w:r>
      <w:r w:rsidRPr="00F0522D">
        <w:rPr>
          <w:b/>
          <w:szCs w:val="22"/>
        </w:rPr>
        <w:t>Osobitné upozornenia a</w:t>
      </w:r>
      <w:r w:rsidR="00EC23CA" w:rsidRPr="00F0522D">
        <w:rPr>
          <w:szCs w:val="22"/>
        </w:rPr>
        <w:t> </w:t>
      </w:r>
      <w:r w:rsidRPr="00F0522D">
        <w:rPr>
          <w:b/>
          <w:szCs w:val="22"/>
        </w:rPr>
        <w:t>opatrenia pri používaní</w:t>
      </w:r>
    </w:p>
    <w:p w14:paraId="6FF3322D" w14:textId="77777777" w:rsidR="00694E26" w:rsidRPr="00F0522D" w:rsidRDefault="00694E26" w:rsidP="00FE7C76">
      <w:pPr>
        <w:keepNext/>
        <w:tabs>
          <w:tab w:val="clear" w:pos="567"/>
        </w:tabs>
        <w:spacing w:line="240" w:lineRule="auto"/>
        <w:rPr>
          <w:rFonts w:eastAsia="MS Mincho"/>
          <w:i/>
          <w:color w:val="000000"/>
          <w:szCs w:val="22"/>
          <w:lang w:eastAsia="ja-JP"/>
        </w:rPr>
      </w:pPr>
    </w:p>
    <w:p w14:paraId="5FD8E1E1" w14:textId="77777777" w:rsidR="00436910" w:rsidRPr="00F0522D" w:rsidRDefault="00000000" w:rsidP="00FE7C76">
      <w:pPr>
        <w:keepNext/>
        <w:tabs>
          <w:tab w:val="clear" w:pos="567"/>
        </w:tabs>
        <w:spacing w:line="240" w:lineRule="auto"/>
        <w:rPr>
          <w:rFonts w:eastAsia="MS Mincho"/>
          <w:color w:val="000000"/>
          <w:szCs w:val="22"/>
          <w:u w:val="single"/>
        </w:rPr>
      </w:pPr>
      <w:r w:rsidRPr="00F0522D">
        <w:rPr>
          <w:color w:val="000000"/>
          <w:szCs w:val="22"/>
          <w:u w:val="single"/>
        </w:rPr>
        <w:t>Syndróm</w:t>
      </w:r>
      <w:r w:rsidR="00916BEB" w:rsidRPr="00F0522D">
        <w:rPr>
          <w:color w:val="000000"/>
          <w:szCs w:val="22"/>
          <w:u w:val="single"/>
        </w:rPr>
        <w:t xml:space="preserve"> </w:t>
      </w:r>
      <w:r w:rsidR="001B7085" w:rsidRPr="00F0522D">
        <w:rPr>
          <w:color w:val="000000"/>
          <w:szCs w:val="22"/>
          <w:u w:val="single"/>
        </w:rPr>
        <w:t>z</w:t>
      </w:r>
      <w:r w:rsidR="00EC23CA" w:rsidRPr="00F0522D">
        <w:rPr>
          <w:szCs w:val="22"/>
          <w:u w:val="single"/>
        </w:rPr>
        <w:t> </w:t>
      </w:r>
      <w:r w:rsidRPr="00F0522D">
        <w:rPr>
          <w:color w:val="000000"/>
          <w:szCs w:val="22"/>
          <w:u w:val="single"/>
        </w:rPr>
        <w:t>rozpadu nádoru</w:t>
      </w:r>
    </w:p>
    <w:p w14:paraId="1E5E668F" w14:textId="77777777" w:rsidR="00371DCD" w:rsidRPr="00F0522D" w:rsidRDefault="00371DCD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26912C0E" w14:textId="77777777" w:rsidR="00873BF6" w:rsidRPr="00F0522D" w:rsidRDefault="00000000" w:rsidP="002A41F3">
      <w:pPr>
        <w:tabs>
          <w:tab w:val="clear" w:pos="567"/>
        </w:tabs>
        <w:spacing w:line="240" w:lineRule="auto"/>
        <w:rPr>
          <w:rFonts w:eastAsia="MS Mincho"/>
          <w:i/>
          <w:color w:val="000000"/>
          <w:szCs w:val="22"/>
        </w:rPr>
      </w:pPr>
      <w:r w:rsidRPr="00F0522D">
        <w:rPr>
          <w:color w:val="000000"/>
          <w:szCs w:val="22"/>
        </w:rPr>
        <w:lastRenderedPageBreak/>
        <w:t xml:space="preserve">U pacientov liečených </w:t>
      </w:r>
      <w:r w:rsidRPr="00F0522D">
        <w:rPr>
          <w:szCs w:val="22"/>
        </w:rPr>
        <w:t xml:space="preserve">venetoklaxom sa </w:t>
      </w:r>
      <w:r w:rsidRPr="00F0522D">
        <w:rPr>
          <w:color w:val="000000"/>
          <w:szCs w:val="22"/>
        </w:rPr>
        <w:t>vyskytol s</w:t>
      </w:r>
      <w:r w:rsidR="001B7085" w:rsidRPr="00F0522D">
        <w:rPr>
          <w:color w:val="000000"/>
          <w:szCs w:val="22"/>
        </w:rPr>
        <w:t>yndróm z</w:t>
      </w:r>
      <w:r w:rsidR="00EC23CA" w:rsidRPr="00F0522D">
        <w:rPr>
          <w:szCs w:val="22"/>
        </w:rPr>
        <w:t> </w:t>
      </w:r>
      <w:r w:rsidR="001B7085" w:rsidRPr="00F0522D">
        <w:rPr>
          <w:color w:val="000000"/>
          <w:szCs w:val="22"/>
        </w:rPr>
        <w:t>rozpadu</w:t>
      </w:r>
      <w:r w:rsidR="00B845B8" w:rsidRPr="00F0522D">
        <w:rPr>
          <w:color w:val="000000"/>
          <w:szCs w:val="22"/>
        </w:rPr>
        <w:t xml:space="preserve"> nádoru, vrátane </w:t>
      </w:r>
      <w:r w:rsidR="001A4B30" w:rsidRPr="00F0522D">
        <w:rPr>
          <w:color w:val="000000"/>
          <w:szCs w:val="22"/>
        </w:rPr>
        <w:t xml:space="preserve">fatálnych </w:t>
      </w:r>
      <w:r w:rsidR="00B845B8" w:rsidRPr="00F0522D">
        <w:rPr>
          <w:color w:val="000000"/>
          <w:szCs w:val="22"/>
        </w:rPr>
        <w:t>prípadov</w:t>
      </w:r>
      <w:r w:rsidRPr="00F0522D">
        <w:rPr>
          <w:color w:val="000000"/>
          <w:szCs w:val="22"/>
        </w:rPr>
        <w:t xml:space="preserve"> a zlyhania obličiek vyžadujúceho dialýzu</w:t>
      </w:r>
      <w:r w:rsidR="00845080" w:rsidRPr="00F0522D">
        <w:rPr>
          <w:szCs w:val="22"/>
        </w:rPr>
        <w:t xml:space="preserve"> (pozri časť 4.8)</w:t>
      </w:r>
      <w:r w:rsidR="00B845B8" w:rsidRPr="00F0522D">
        <w:rPr>
          <w:color w:val="000000"/>
          <w:szCs w:val="22"/>
        </w:rPr>
        <w:t xml:space="preserve">. </w:t>
      </w:r>
    </w:p>
    <w:p w14:paraId="2A53E017" w14:textId="77777777" w:rsidR="00371DCD" w:rsidRPr="00F0522D" w:rsidRDefault="00371DCD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6EC8A560" w14:textId="77777777" w:rsidR="0023781C" w:rsidRPr="00F0522D" w:rsidRDefault="00000000" w:rsidP="009E1583">
      <w:pPr>
        <w:tabs>
          <w:tab w:val="clear" w:pos="567"/>
        </w:tabs>
        <w:spacing w:line="240" w:lineRule="auto"/>
        <w:rPr>
          <w:bCs/>
          <w:iCs/>
          <w:szCs w:val="22"/>
        </w:rPr>
      </w:pPr>
      <w:r w:rsidRPr="00F0522D">
        <w:rPr>
          <w:szCs w:val="22"/>
        </w:rPr>
        <w:t xml:space="preserve">Venetoklax </w:t>
      </w:r>
      <w:r w:rsidR="0038615D" w:rsidRPr="00F0522D">
        <w:rPr>
          <w:szCs w:val="22"/>
        </w:rPr>
        <w:t>môže spôsobiť rýchlu redukciu nádoru a</w:t>
      </w:r>
      <w:r w:rsidR="00EC23CA" w:rsidRPr="00F0522D">
        <w:rPr>
          <w:szCs w:val="22"/>
        </w:rPr>
        <w:t> </w:t>
      </w:r>
      <w:r w:rsidR="0038615D" w:rsidRPr="00F0522D">
        <w:rPr>
          <w:szCs w:val="22"/>
        </w:rPr>
        <w:t xml:space="preserve">tým riziko TLS </w:t>
      </w:r>
      <w:r w:rsidR="00B52899" w:rsidRPr="00F0522D">
        <w:rPr>
          <w:szCs w:val="22"/>
        </w:rPr>
        <w:t>pri začatí liečby a </w:t>
      </w:r>
      <w:r w:rsidR="0038615D" w:rsidRPr="00F0522D">
        <w:rPr>
          <w:szCs w:val="22"/>
        </w:rPr>
        <w:t xml:space="preserve">počas </w:t>
      </w:r>
      <w:r w:rsidR="007B6DC2" w:rsidRPr="00F0522D">
        <w:rPr>
          <w:szCs w:val="22"/>
        </w:rPr>
        <w:t xml:space="preserve">fázy </w:t>
      </w:r>
      <w:r w:rsidR="0038615D" w:rsidRPr="00F0522D">
        <w:rPr>
          <w:szCs w:val="22"/>
        </w:rPr>
        <w:t>titr</w:t>
      </w:r>
      <w:r w:rsidR="007B6DC2" w:rsidRPr="00F0522D">
        <w:rPr>
          <w:szCs w:val="22"/>
        </w:rPr>
        <w:t>ácie dávky</w:t>
      </w:r>
      <w:r w:rsidR="0038615D" w:rsidRPr="00F0522D">
        <w:rPr>
          <w:szCs w:val="22"/>
        </w:rPr>
        <w:t>.</w:t>
      </w:r>
      <w:r w:rsidR="0038615D" w:rsidRPr="00F0522D">
        <w:rPr>
          <w:bCs/>
          <w:iCs/>
          <w:szCs w:val="22"/>
        </w:rPr>
        <w:t xml:space="preserve"> Zmeny v</w:t>
      </w:r>
      <w:r w:rsidR="00EC23CA" w:rsidRPr="00F0522D">
        <w:rPr>
          <w:szCs w:val="22"/>
        </w:rPr>
        <w:t> </w:t>
      </w:r>
      <w:r w:rsidR="0038615D" w:rsidRPr="00F0522D">
        <w:rPr>
          <w:bCs/>
          <w:iCs/>
          <w:szCs w:val="22"/>
        </w:rPr>
        <w:t>elektrolytoch, ktoré sa spájajú s</w:t>
      </w:r>
      <w:r w:rsidR="00EC23CA" w:rsidRPr="00F0522D">
        <w:rPr>
          <w:szCs w:val="22"/>
        </w:rPr>
        <w:t> </w:t>
      </w:r>
      <w:r w:rsidR="0038615D" w:rsidRPr="00F0522D">
        <w:rPr>
          <w:bCs/>
          <w:iCs/>
          <w:szCs w:val="22"/>
        </w:rPr>
        <w:t>TLS a</w:t>
      </w:r>
      <w:r w:rsidR="00EC23CA" w:rsidRPr="00F0522D">
        <w:rPr>
          <w:szCs w:val="22"/>
        </w:rPr>
        <w:t> </w:t>
      </w:r>
      <w:r w:rsidR="0038615D" w:rsidRPr="00F0522D">
        <w:rPr>
          <w:bCs/>
          <w:iCs/>
          <w:szCs w:val="22"/>
        </w:rPr>
        <w:t>vyžadujú okamžitú reakciu, môžu nastať už 6</w:t>
      </w:r>
      <w:r w:rsidR="00EC23CA" w:rsidRPr="00F0522D">
        <w:rPr>
          <w:szCs w:val="22"/>
        </w:rPr>
        <w:t> </w:t>
      </w:r>
      <w:r w:rsidR="0038615D" w:rsidRPr="00F0522D">
        <w:rPr>
          <w:bCs/>
          <w:iCs/>
          <w:szCs w:val="22"/>
        </w:rPr>
        <w:t>až 8</w:t>
      </w:r>
      <w:r w:rsidR="00EC23CA" w:rsidRPr="00F0522D">
        <w:rPr>
          <w:szCs w:val="22"/>
        </w:rPr>
        <w:t> </w:t>
      </w:r>
      <w:r w:rsidR="0038615D" w:rsidRPr="00F0522D">
        <w:rPr>
          <w:bCs/>
          <w:iCs/>
          <w:szCs w:val="22"/>
        </w:rPr>
        <w:t xml:space="preserve">hodín po prvej dávke </w:t>
      </w:r>
      <w:r w:rsidR="00115318" w:rsidRPr="00F0522D">
        <w:rPr>
          <w:szCs w:val="22"/>
        </w:rPr>
        <w:t>veneto</w:t>
      </w:r>
      <w:r w:rsidR="001106E8" w:rsidRPr="00F0522D">
        <w:rPr>
          <w:szCs w:val="22"/>
        </w:rPr>
        <w:t>k</w:t>
      </w:r>
      <w:r w:rsidR="00115318" w:rsidRPr="00F0522D">
        <w:rPr>
          <w:szCs w:val="22"/>
        </w:rPr>
        <w:t>lax</w:t>
      </w:r>
      <w:r w:rsidR="00E56A9B" w:rsidRPr="00F0522D">
        <w:rPr>
          <w:szCs w:val="22"/>
        </w:rPr>
        <w:t>u</w:t>
      </w:r>
      <w:r w:rsidR="0038615D" w:rsidRPr="00F0522D">
        <w:rPr>
          <w:bCs/>
          <w:iCs/>
          <w:szCs w:val="22"/>
        </w:rPr>
        <w:t xml:space="preserve"> a</w:t>
      </w:r>
      <w:r w:rsidR="009839F8" w:rsidRPr="00F0522D">
        <w:rPr>
          <w:szCs w:val="22"/>
        </w:rPr>
        <w:t> </w:t>
      </w:r>
      <w:r w:rsidR="0038615D" w:rsidRPr="00F0522D">
        <w:rPr>
          <w:bCs/>
          <w:iCs/>
          <w:szCs w:val="22"/>
        </w:rPr>
        <w:t>pri každom zvýšení dávky.</w:t>
      </w:r>
      <w:r w:rsidR="00487694" w:rsidRPr="00F0522D">
        <w:rPr>
          <w:bCs/>
          <w:iCs/>
          <w:szCs w:val="22"/>
        </w:rPr>
        <w:t xml:space="preserve"> </w:t>
      </w:r>
      <w:r w:rsidR="00487694" w:rsidRPr="00F0522D">
        <w:t>Počas sledovania po uvedení lieku na trh bol hlásený TLS vrátane fatálnych prípadov po jednej dávke 20 mg venetoklaxu. Na prevenciu a zníženie rizika TLS je potrebné dodržiavať informácie opísané v časti 4.2 vrátane hodnotenia rizika, profylaktických opatrení, schémy titrácie a úpravy dávky, laboratórneho monitorovania a liekových interakcií.</w:t>
      </w:r>
    </w:p>
    <w:p w14:paraId="227D379B" w14:textId="77777777" w:rsidR="0023781C" w:rsidRPr="00F0522D" w:rsidRDefault="0023781C" w:rsidP="009E1583">
      <w:pPr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38CB0628" w14:textId="77777777" w:rsidR="00487694" w:rsidRPr="00F0522D" w:rsidRDefault="00000000" w:rsidP="00DE222A">
      <w:pPr>
        <w:tabs>
          <w:tab w:val="clear" w:pos="567"/>
        </w:tabs>
        <w:spacing w:line="240" w:lineRule="auto"/>
        <w:rPr>
          <w:bCs/>
          <w:iCs/>
          <w:szCs w:val="22"/>
        </w:rPr>
      </w:pPr>
      <w:r w:rsidRPr="00F0522D">
        <w:rPr>
          <w:bCs/>
          <w:iCs/>
          <w:szCs w:val="22"/>
        </w:rPr>
        <w:t xml:space="preserve">Riziko TLS </w:t>
      </w:r>
      <w:r w:rsidR="00013E49" w:rsidRPr="00F0522D">
        <w:rPr>
          <w:bCs/>
          <w:iCs/>
          <w:szCs w:val="22"/>
        </w:rPr>
        <w:t xml:space="preserve">je prítomné stále a závisí od </w:t>
      </w:r>
      <w:r w:rsidRPr="00F0522D">
        <w:rPr>
          <w:bCs/>
          <w:iCs/>
          <w:szCs w:val="22"/>
        </w:rPr>
        <w:t>viacerých rôznych faktoro</w:t>
      </w:r>
      <w:r w:rsidR="00AF6E97" w:rsidRPr="00F0522D">
        <w:rPr>
          <w:bCs/>
          <w:iCs/>
          <w:szCs w:val="22"/>
        </w:rPr>
        <w:t>v</w:t>
      </w:r>
      <w:r w:rsidRPr="00F0522D">
        <w:rPr>
          <w:bCs/>
          <w:iCs/>
          <w:szCs w:val="22"/>
        </w:rPr>
        <w:t xml:space="preserve">, vrátane sprievodných ochorení (predovšetkým zníženej funkcie obličiek), nádorovej záťaže a splenomegálie pri CLL. </w:t>
      </w:r>
    </w:p>
    <w:p w14:paraId="5FB805FE" w14:textId="77777777" w:rsidR="00487694" w:rsidRPr="00F0522D" w:rsidRDefault="00487694" w:rsidP="00DE222A">
      <w:pPr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31CADCD5" w14:textId="77777777" w:rsidR="00033229" w:rsidRPr="00F0522D" w:rsidRDefault="00000000" w:rsidP="00DE222A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F0522D">
        <w:rPr>
          <w:szCs w:val="22"/>
        </w:rPr>
        <w:t>U</w:t>
      </w:r>
      <w:r w:rsidR="009839F8" w:rsidRPr="00F0522D">
        <w:rPr>
          <w:szCs w:val="22"/>
        </w:rPr>
        <w:t> </w:t>
      </w:r>
      <w:r w:rsidR="00487694" w:rsidRPr="00F0522D">
        <w:rPr>
          <w:szCs w:val="22"/>
        </w:rPr>
        <w:t xml:space="preserve">všetkých </w:t>
      </w:r>
      <w:r w:rsidRPr="00F0522D">
        <w:rPr>
          <w:szCs w:val="22"/>
        </w:rPr>
        <w:t>pacientov sa m</w:t>
      </w:r>
      <w:r w:rsidR="00487694" w:rsidRPr="00F0522D">
        <w:rPr>
          <w:szCs w:val="22"/>
        </w:rPr>
        <w:t>á</w:t>
      </w:r>
      <w:r w:rsidRPr="00F0522D">
        <w:rPr>
          <w:szCs w:val="22"/>
        </w:rPr>
        <w:t xml:space="preserve"> vyhodnotiť riziko TLS</w:t>
      </w:r>
      <w:r w:rsidRPr="00F0522D">
        <w:rPr>
          <w:color w:val="000000"/>
          <w:szCs w:val="22"/>
        </w:rPr>
        <w:t xml:space="preserve"> </w:t>
      </w:r>
      <w:r w:rsidRPr="00F0522D">
        <w:t>a</w:t>
      </w:r>
      <w:r w:rsidR="00487694" w:rsidRPr="00F0522D">
        <w:rPr>
          <w:szCs w:val="22"/>
        </w:rPr>
        <w:t> pacientom sa má</w:t>
      </w:r>
      <w:r w:rsidRPr="00F0522D">
        <w:t xml:space="preserve"> po</w:t>
      </w:r>
      <w:r w:rsidR="00487694" w:rsidRPr="00F0522D">
        <w:t>da</w:t>
      </w:r>
      <w:r w:rsidRPr="00F0522D">
        <w:t>ť vhodn</w:t>
      </w:r>
      <w:r w:rsidR="00487694" w:rsidRPr="00F0522D">
        <w:t>á</w:t>
      </w:r>
      <w:r w:rsidRPr="00F0522D">
        <w:t xml:space="preserve"> profyla</w:t>
      </w:r>
      <w:r w:rsidR="00487694" w:rsidRPr="00F0522D">
        <w:t>xia TLS</w:t>
      </w:r>
      <w:r w:rsidRPr="00F0522D">
        <w:t>, vrátane hydratáci</w:t>
      </w:r>
      <w:r w:rsidR="001A4B30" w:rsidRPr="00F0522D">
        <w:t>e</w:t>
      </w:r>
      <w:r w:rsidRPr="00F0522D">
        <w:t xml:space="preserve"> a</w:t>
      </w:r>
      <w:r w:rsidR="009839F8" w:rsidRPr="00F0522D">
        <w:rPr>
          <w:szCs w:val="22"/>
        </w:rPr>
        <w:t> </w:t>
      </w:r>
      <w:r w:rsidRPr="00F0522D">
        <w:t>antihyperuremík</w:t>
      </w:r>
      <w:r w:rsidRPr="00F0522D">
        <w:rPr>
          <w:color w:val="000000"/>
          <w:szCs w:val="22"/>
        </w:rPr>
        <w:t xml:space="preserve">. Musí sa monitorovať </w:t>
      </w:r>
      <w:r w:rsidR="009C77B1" w:rsidRPr="00F0522D">
        <w:rPr>
          <w:color w:val="000000"/>
          <w:szCs w:val="22"/>
        </w:rPr>
        <w:t>bio</w:t>
      </w:r>
      <w:r w:rsidRPr="00F0522D">
        <w:rPr>
          <w:color w:val="000000"/>
          <w:szCs w:val="22"/>
        </w:rPr>
        <w:t>chemické zloženie krvi a</w:t>
      </w:r>
      <w:r w:rsidR="009839F8" w:rsidRPr="00F0522D">
        <w:rPr>
          <w:szCs w:val="22"/>
        </w:rPr>
        <w:t> </w:t>
      </w:r>
      <w:r w:rsidRPr="00F0522D">
        <w:rPr>
          <w:color w:val="000000"/>
          <w:szCs w:val="22"/>
        </w:rPr>
        <w:t xml:space="preserve">abnormality sa musia promptne korigovať. </w:t>
      </w:r>
      <w:r w:rsidRPr="00F0522D">
        <w:rPr>
          <w:szCs w:val="22"/>
        </w:rPr>
        <w:t>Pri zvýšení celkového rizika sa ma</w:t>
      </w:r>
      <w:r w:rsidR="00487694" w:rsidRPr="00F0522D">
        <w:rPr>
          <w:szCs w:val="22"/>
        </w:rPr>
        <w:t>jú</w:t>
      </w:r>
      <w:r w:rsidRPr="00F0522D">
        <w:rPr>
          <w:szCs w:val="22"/>
        </w:rPr>
        <w:t xml:space="preserve"> prijať intenzívnejšie opatrenia</w:t>
      </w:r>
      <w:r w:rsidRPr="00F0522D">
        <w:rPr>
          <w:color w:val="000000"/>
          <w:szCs w:val="22"/>
        </w:rPr>
        <w:t xml:space="preserve"> </w:t>
      </w:r>
      <w:r w:rsidRPr="00F0522D">
        <w:t>(intravenózna hydratácia, častejší monitoring, hospitalizácia).</w:t>
      </w:r>
      <w:r w:rsidRPr="00F0522D">
        <w:rPr>
          <w:szCs w:val="22"/>
        </w:rPr>
        <w:t xml:space="preserve"> </w:t>
      </w:r>
      <w:r w:rsidR="00487694" w:rsidRPr="00F0522D">
        <w:t xml:space="preserve">Liečba sa má v prípade potreby prerušiť; pri opakovanom začatí podávania venetoklaxu sa majú dodržiavať usmernenia k úprave dávky (pozri tabuľku 4 a tabuľku 5). </w:t>
      </w:r>
      <w:r w:rsidR="00487694" w:rsidRPr="00F0522D">
        <w:rPr>
          <w:szCs w:val="22"/>
        </w:rPr>
        <w:t xml:space="preserve">Je potrebné </w:t>
      </w:r>
      <w:r w:rsidR="00DE222A" w:rsidRPr="00F0522D">
        <w:rPr>
          <w:szCs w:val="22"/>
        </w:rPr>
        <w:t xml:space="preserve">dodržiavať </w:t>
      </w:r>
      <w:r w:rsidR="00916BEB" w:rsidRPr="00F0522D">
        <w:rPr>
          <w:szCs w:val="22"/>
        </w:rPr>
        <w:t>pokyny v </w:t>
      </w:r>
      <w:r w:rsidRPr="00F0522D">
        <w:rPr>
          <w:szCs w:val="22"/>
        </w:rPr>
        <w:t>čas</w:t>
      </w:r>
      <w:r w:rsidR="00916BEB" w:rsidRPr="00F0522D">
        <w:rPr>
          <w:szCs w:val="22"/>
        </w:rPr>
        <w:t xml:space="preserve">ti </w:t>
      </w:r>
      <w:r w:rsidR="00D67B79" w:rsidRPr="00F0522D">
        <w:rPr>
          <w:szCs w:val="22"/>
        </w:rPr>
        <w:t>“</w:t>
      </w:r>
      <w:r w:rsidRPr="00F0522D">
        <w:rPr>
          <w:szCs w:val="22"/>
        </w:rPr>
        <w:t xml:space="preserve">Prevencia syndrómu </w:t>
      </w:r>
      <w:r w:rsidR="001B7085" w:rsidRPr="00F0522D">
        <w:rPr>
          <w:szCs w:val="22"/>
        </w:rPr>
        <w:t>z</w:t>
      </w:r>
      <w:r w:rsidR="009839F8" w:rsidRPr="00F0522D">
        <w:rPr>
          <w:szCs w:val="22"/>
        </w:rPr>
        <w:t> </w:t>
      </w:r>
      <w:r w:rsidRPr="00F0522D">
        <w:rPr>
          <w:szCs w:val="22"/>
        </w:rPr>
        <w:t>rozpadu nádoru</w:t>
      </w:r>
      <w:r w:rsidR="00B66A05" w:rsidRPr="00F0522D">
        <w:rPr>
          <w:szCs w:val="22"/>
        </w:rPr>
        <w:t xml:space="preserve"> (TLS)</w:t>
      </w:r>
      <w:r w:rsidR="00F47E22" w:rsidRPr="00F0522D">
        <w:rPr>
          <w:szCs w:val="22"/>
        </w:rPr>
        <w:t>“</w:t>
      </w:r>
      <w:r w:rsidRPr="00F0522D">
        <w:rPr>
          <w:i/>
          <w:szCs w:val="22"/>
        </w:rPr>
        <w:t xml:space="preserve"> </w:t>
      </w:r>
      <w:r w:rsidRPr="00F0522D">
        <w:rPr>
          <w:szCs w:val="22"/>
        </w:rPr>
        <w:t>(pozri časť</w:t>
      </w:r>
      <w:r w:rsidR="009839F8" w:rsidRPr="00F0522D">
        <w:rPr>
          <w:szCs w:val="22"/>
        </w:rPr>
        <w:t> </w:t>
      </w:r>
      <w:r w:rsidRPr="00F0522D">
        <w:rPr>
          <w:szCs w:val="22"/>
        </w:rPr>
        <w:t>4.2)</w:t>
      </w:r>
      <w:r w:rsidRPr="00F0522D">
        <w:rPr>
          <w:i/>
          <w:szCs w:val="22"/>
        </w:rPr>
        <w:t>.</w:t>
      </w:r>
      <w:r w:rsidRPr="00F0522D">
        <w:rPr>
          <w:szCs w:val="22"/>
        </w:rPr>
        <w:t xml:space="preserve"> </w:t>
      </w:r>
    </w:p>
    <w:p w14:paraId="4E869F03" w14:textId="77777777" w:rsidR="00DC3213" w:rsidRPr="00F0522D" w:rsidRDefault="00DC3213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1D8F0272" w14:textId="77777777" w:rsidR="00691DA5" w:rsidRPr="00F0522D" w:rsidRDefault="00000000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</w:rPr>
      </w:pPr>
      <w:r w:rsidRPr="00F0522D">
        <w:t>Sú</w:t>
      </w:r>
      <w:r w:rsidR="00E56A9B" w:rsidRPr="00F0522D">
        <w:t>bež</w:t>
      </w:r>
      <w:r w:rsidRPr="00F0522D">
        <w:t xml:space="preserve">né </w:t>
      </w:r>
      <w:r w:rsidR="00595EA0" w:rsidRPr="00F0522D">
        <w:t>po</w:t>
      </w:r>
      <w:r w:rsidRPr="00F0522D">
        <w:t xml:space="preserve">užívanie </w:t>
      </w:r>
      <w:r w:rsidR="000F002D" w:rsidRPr="00F0522D">
        <w:t xml:space="preserve">tohto lieku </w:t>
      </w:r>
      <w:r w:rsidRPr="00F0522D">
        <w:t>so silnými alebo stredn</w:t>
      </w:r>
      <w:r w:rsidR="00E32553" w:rsidRPr="00F0522D">
        <w:t xml:space="preserve">e silnými </w:t>
      </w:r>
      <w:r w:rsidRPr="00F0522D">
        <w:t>inhibítormi CYP3A zvyšuje expozíciu veneto</w:t>
      </w:r>
      <w:r w:rsidR="00AC54F7" w:rsidRPr="00F0522D">
        <w:t>k</w:t>
      </w:r>
      <w:r w:rsidRPr="00F0522D">
        <w:t>laxu a</w:t>
      </w:r>
      <w:r w:rsidR="009839F8" w:rsidRPr="00F0522D">
        <w:rPr>
          <w:szCs w:val="22"/>
        </w:rPr>
        <w:t> </w:t>
      </w:r>
      <w:r w:rsidRPr="00F0522D">
        <w:t xml:space="preserve">môže zvyšovať riziko TLS pri začiatku dávkovania alebo počas fázy titrácie </w:t>
      </w:r>
      <w:r w:rsidR="00F766EF" w:rsidRPr="00F0522D">
        <w:t xml:space="preserve">dávky </w:t>
      </w:r>
      <w:r w:rsidRPr="00F0522D">
        <w:t>(pozri časti</w:t>
      </w:r>
      <w:r w:rsidR="009839F8" w:rsidRPr="00F0522D">
        <w:rPr>
          <w:szCs w:val="22"/>
        </w:rPr>
        <w:t> </w:t>
      </w:r>
      <w:r w:rsidRPr="00F0522D">
        <w:t>4.2 a</w:t>
      </w:r>
      <w:r w:rsidR="00162477" w:rsidRPr="00F0522D">
        <w:t> </w:t>
      </w:r>
      <w:r w:rsidRPr="00F0522D">
        <w:t>4.3).</w:t>
      </w:r>
      <w:r w:rsidR="00ED6827" w:rsidRPr="00F0522D">
        <w:t xml:space="preserve"> Rovnako aj inhibítory P-gp a</w:t>
      </w:r>
      <w:r w:rsidR="00F47E22" w:rsidRPr="00F0522D">
        <w:rPr>
          <w:szCs w:val="22"/>
        </w:rPr>
        <w:t> </w:t>
      </w:r>
      <w:r w:rsidR="00ED6827" w:rsidRPr="00F0522D">
        <w:t>BCRP môžu zvyšovať expozíciu veneto</w:t>
      </w:r>
      <w:r w:rsidR="00AC54F7" w:rsidRPr="00F0522D">
        <w:t>k</w:t>
      </w:r>
      <w:r w:rsidR="00ED6827" w:rsidRPr="00F0522D">
        <w:t>laxu (pozri časť</w:t>
      </w:r>
      <w:r w:rsidR="009839F8" w:rsidRPr="00F0522D">
        <w:rPr>
          <w:szCs w:val="22"/>
        </w:rPr>
        <w:t> </w:t>
      </w:r>
      <w:r w:rsidR="00ED6827" w:rsidRPr="00F0522D">
        <w:t>4.5).</w:t>
      </w:r>
    </w:p>
    <w:p w14:paraId="125D866A" w14:textId="77777777" w:rsidR="00691DA5" w:rsidRPr="00F0522D" w:rsidRDefault="00691DA5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28FA506C" w14:textId="77777777" w:rsidR="00436910" w:rsidRPr="00F0522D" w:rsidRDefault="00000000" w:rsidP="009F0D15">
      <w:pPr>
        <w:keepNext/>
        <w:tabs>
          <w:tab w:val="clear" w:pos="567"/>
        </w:tabs>
        <w:spacing w:line="240" w:lineRule="auto"/>
        <w:rPr>
          <w:rFonts w:eastAsia="MS Mincho"/>
          <w:b/>
          <w:color w:val="000000"/>
          <w:szCs w:val="22"/>
          <w:u w:val="single"/>
        </w:rPr>
      </w:pPr>
      <w:r w:rsidRPr="00F0522D">
        <w:rPr>
          <w:color w:val="000000"/>
          <w:szCs w:val="22"/>
          <w:u w:val="single"/>
        </w:rPr>
        <w:t>Neutropénia</w:t>
      </w:r>
      <w:r w:rsidR="008B4B9C" w:rsidRPr="00F0522D">
        <w:rPr>
          <w:color w:val="000000"/>
          <w:szCs w:val="22"/>
          <w:u w:val="single"/>
        </w:rPr>
        <w:t xml:space="preserve"> </w:t>
      </w:r>
      <w:r w:rsidR="00F02042" w:rsidRPr="00F0522D">
        <w:rPr>
          <w:color w:val="000000"/>
          <w:szCs w:val="22"/>
          <w:u w:val="single"/>
        </w:rPr>
        <w:t>a infekcie</w:t>
      </w:r>
    </w:p>
    <w:p w14:paraId="25EC16C1" w14:textId="77777777" w:rsidR="00436910" w:rsidRPr="00F0522D" w:rsidRDefault="00436910" w:rsidP="009F0D15">
      <w:pPr>
        <w:keepNext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6D31A395" w14:textId="2C6EE1F6" w:rsidR="00B52899" w:rsidRPr="00F0522D" w:rsidRDefault="00000000" w:rsidP="002C37FC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F0522D">
        <w:rPr>
          <w:color w:val="000000"/>
          <w:szCs w:val="22"/>
        </w:rPr>
        <w:t xml:space="preserve">U pacientov s CLL liečených </w:t>
      </w:r>
      <w:r w:rsidRPr="00F0522D">
        <w:rPr>
          <w:szCs w:val="22"/>
        </w:rPr>
        <w:t xml:space="preserve">venetoklaxom v štúdiách </w:t>
      </w:r>
      <w:r w:rsidR="00E32553" w:rsidRPr="00F0522D">
        <w:rPr>
          <w:szCs w:val="22"/>
        </w:rPr>
        <w:t xml:space="preserve">v kombinácii </w:t>
      </w:r>
      <w:del w:id="260" w:author="AbbVie10" w:date="2026-04-23T12:59:00Z">
        <w:r w:rsidRPr="00F0522D">
          <w:rPr>
            <w:szCs w:val="22"/>
          </w:rPr>
          <w:delText xml:space="preserve">s </w:delText>
        </w:r>
      </w:del>
      <w:del w:id="261" w:author="AbbVie10" w:date="2026-04-09T23:04:00Z">
        <w:r w:rsidRPr="00F0522D">
          <w:rPr>
            <w:szCs w:val="22"/>
          </w:rPr>
          <w:delText xml:space="preserve">rituximabom alebo </w:delText>
        </w:r>
      </w:del>
      <w:del w:id="262" w:author="AbbVie10" w:date="2026-04-23T12:59:00Z">
        <w:r w:rsidRPr="00F0522D">
          <w:rPr>
            <w:szCs w:val="22"/>
          </w:rPr>
          <w:delText>obinutuzumabom</w:delText>
        </w:r>
      </w:del>
      <w:del w:id="263" w:author="AbbVie10" w:date="2026-04-09T23:04:00Z">
        <w:r w:rsidRPr="00F0522D">
          <w:rPr>
            <w:szCs w:val="22"/>
          </w:rPr>
          <w:delText xml:space="preserve"> </w:delText>
        </w:r>
      </w:del>
      <w:r w:rsidRPr="00F0522D">
        <w:rPr>
          <w:szCs w:val="22"/>
        </w:rPr>
        <w:t>a</w:t>
      </w:r>
      <w:r w:rsidR="00E32553" w:rsidRPr="00F0522D">
        <w:rPr>
          <w:szCs w:val="22"/>
        </w:rPr>
        <w:t> </w:t>
      </w:r>
      <w:r w:rsidRPr="00F0522D">
        <w:rPr>
          <w:szCs w:val="22"/>
        </w:rPr>
        <w:t>v</w:t>
      </w:r>
      <w:r w:rsidR="00E32553" w:rsidRPr="00F0522D">
        <w:rPr>
          <w:szCs w:val="22"/>
        </w:rPr>
        <w:t> </w:t>
      </w:r>
      <w:r w:rsidRPr="00F0522D">
        <w:rPr>
          <w:szCs w:val="22"/>
        </w:rPr>
        <w:t xml:space="preserve">štúdiách </w:t>
      </w:r>
      <w:r w:rsidR="00E32553" w:rsidRPr="00F0522D">
        <w:rPr>
          <w:szCs w:val="22"/>
        </w:rPr>
        <w:t xml:space="preserve">v monoterapii </w:t>
      </w:r>
      <w:r w:rsidRPr="00F0522D">
        <w:rPr>
          <w:szCs w:val="22"/>
        </w:rPr>
        <w:t>bola hlásená neutropénia 3. alebo 4. stupňa (pozri časť 4.8)</w:t>
      </w:r>
      <w:r w:rsidRPr="00F0522D">
        <w:rPr>
          <w:color w:val="000000"/>
          <w:szCs w:val="22"/>
        </w:rPr>
        <w:t>.</w:t>
      </w:r>
      <w:r w:rsidR="0094620E" w:rsidRPr="00F0522D">
        <w:rPr>
          <w:color w:val="000000"/>
          <w:szCs w:val="22"/>
        </w:rPr>
        <w:t xml:space="preserve"> </w:t>
      </w:r>
    </w:p>
    <w:p w14:paraId="245D712F" w14:textId="77777777" w:rsidR="00B52899" w:rsidRPr="00F0522D" w:rsidRDefault="00B52899" w:rsidP="002C37FC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2FCBDAD6" w14:textId="77777777" w:rsidR="00651466" w:rsidRPr="00F0522D" w:rsidRDefault="00000000" w:rsidP="002C37FC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F0522D">
        <w:rPr>
          <w:color w:val="000000"/>
        </w:rPr>
        <w:t>U pacientov s AML je pred začatím liečby častá neutropénia 3.</w:t>
      </w:r>
      <w:r w:rsidR="0065226B" w:rsidRPr="00F0522D">
        <w:rPr>
          <w:color w:val="000000"/>
        </w:rPr>
        <w:t> </w:t>
      </w:r>
      <w:r w:rsidRPr="00F0522D">
        <w:rPr>
          <w:color w:val="000000"/>
        </w:rPr>
        <w:t>alebo 4.</w:t>
      </w:r>
      <w:r w:rsidR="0065226B" w:rsidRPr="00F0522D">
        <w:rPr>
          <w:color w:val="000000"/>
        </w:rPr>
        <w:t> </w:t>
      </w:r>
      <w:r w:rsidRPr="00F0522D">
        <w:rPr>
          <w:color w:val="000000"/>
        </w:rPr>
        <w:t>stupňa. Počet neutrofilov sa môže zhoršiť pri užívaní venetoklaxu v kombinácii s</w:t>
      </w:r>
      <w:r w:rsidR="00D9716C" w:rsidRPr="00F0522D">
        <w:rPr>
          <w:color w:val="000000"/>
        </w:rPr>
        <w:t> </w:t>
      </w:r>
      <w:r w:rsidRPr="00F0522D">
        <w:rPr>
          <w:color w:val="000000"/>
        </w:rPr>
        <w:t>hypometylačn</w:t>
      </w:r>
      <w:r w:rsidR="00005397" w:rsidRPr="00F0522D">
        <w:rPr>
          <w:color w:val="000000"/>
        </w:rPr>
        <w:t>ou</w:t>
      </w:r>
      <w:r w:rsidR="00D9716C" w:rsidRPr="00F0522D">
        <w:rPr>
          <w:color w:val="000000"/>
        </w:rPr>
        <w:t xml:space="preserve"> </w:t>
      </w:r>
      <w:r w:rsidR="00005397" w:rsidRPr="00F0522D">
        <w:rPr>
          <w:color w:val="000000"/>
        </w:rPr>
        <w:t>látkou</w:t>
      </w:r>
      <w:r w:rsidRPr="00F0522D">
        <w:rPr>
          <w:color w:val="000000"/>
        </w:rPr>
        <w:t>. Neutropénia sa môže opakovať v</w:t>
      </w:r>
      <w:r w:rsidR="0065226B" w:rsidRPr="00F0522D">
        <w:rPr>
          <w:color w:val="000000"/>
        </w:rPr>
        <w:t> </w:t>
      </w:r>
      <w:r w:rsidRPr="00F0522D">
        <w:rPr>
          <w:color w:val="000000"/>
        </w:rPr>
        <w:t>nasledujúcich cykloch liečby.</w:t>
      </w:r>
      <w:r w:rsidR="0094620E" w:rsidRPr="00F0522D">
        <w:rPr>
          <w:color w:val="000000"/>
          <w:szCs w:val="22"/>
        </w:rPr>
        <w:t xml:space="preserve"> </w:t>
      </w:r>
    </w:p>
    <w:p w14:paraId="3A971783" w14:textId="77777777" w:rsidR="00651466" w:rsidRPr="00F0522D" w:rsidRDefault="00651466" w:rsidP="002C37FC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16DD947" w14:textId="77777777" w:rsidR="00436910" w:rsidRPr="00F0522D" w:rsidRDefault="00000000" w:rsidP="002C37FC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  <w:r w:rsidRPr="00F0522D">
        <w:rPr>
          <w:color w:val="000000"/>
          <w:szCs w:val="22"/>
        </w:rPr>
        <w:t xml:space="preserve">Počas celého obdobia liečby sa musí monitorovať krvný obraz. </w:t>
      </w:r>
      <w:r w:rsidR="0094620E" w:rsidRPr="00F0522D">
        <w:rPr>
          <w:color w:val="000000"/>
          <w:szCs w:val="22"/>
        </w:rPr>
        <w:t>U</w:t>
      </w:r>
      <w:r w:rsidR="009839F8" w:rsidRPr="00F0522D">
        <w:rPr>
          <w:szCs w:val="22"/>
        </w:rPr>
        <w:t> </w:t>
      </w:r>
      <w:r w:rsidR="0094620E" w:rsidRPr="00F0522D">
        <w:rPr>
          <w:color w:val="000000"/>
          <w:szCs w:val="22"/>
        </w:rPr>
        <w:t>pacientov so závažnou neutropéniou sa odporúča preru</w:t>
      </w:r>
      <w:r w:rsidR="00D3755E" w:rsidRPr="00F0522D">
        <w:rPr>
          <w:color w:val="000000"/>
          <w:szCs w:val="22"/>
        </w:rPr>
        <w:t>šenie podávania lieku alebo zníženie</w:t>
      </w:r>
      <w:r w:rsidR="0094620E" w:rsidRPr="00F0522D">
        <w:rPr>
          <w:color w:val="000000"/>
          <w:szCs w:val="22"/>
        </w:rPr>
        <w:t xml:space="preserve"> dávok (pozri časť</w:t>
      </w:r>
      <w:r w:rsidR="009839F8" w:rsidRPr="00F0522D">
        <w:rPr>
          <w:szCs w:val="22"/>
        </w:rPr>
        <w:t> </w:t>
      </w:r>
      <w:r w:rsidR="0094620E" w:rsidRPr="00F0522D">
        <w:rPr>
          <w:color w:val="000000"/>
          <w:szCs w:val="22"/>
        </w:rPr>
        <w:t xml:space="preserve">4.2). </w:t>
      </w:r>
    </w:p>
    <w:p w14:paraId="7E3546B7" w14:textId="77777777" w:rsidR="00305D8D" w:rsidRPr="00F0522D" w:rsidRDefault="00305D8D" w:rsidP="00305D8D">
      <w:pPr>
        <w:rPr>
          <w:rFonts w:eastAsia="MS Mincho"/>
          <w:color w:val="000000"/>
          <w:u w:val="single"/>
        </w:rPr>
      </w:pPr>
    </w:p>
    <w:p w14:paraId="5CE6D716" w14:textId="77777777" w:rsidR="00305D8D" w:rsidRPr="00F0522D" w:rsidRDefault="00000000" w:rsidP="00305D8D">
      <w:pPr>
        <w:rPr>
          <w:rFonts w:eastAsia="MS Mincho"/>
          <w:color w:val="000000"/>
        </w:rPr>
      </w:pPr>
      <w:r w:rsidRPr="00F0522D">
        <w:rPr>
          <w:bCs/>
          <w:color w:val="000000"/>
        </w:rPr>
        <w:t>Boli hlásené závažné infekcie vrátane</w:t>
      </w:r>
      <w:r w:rsidR="00F64587" w:rsidRPr="00F0522D">
        <w:rPr>
          <w:bCs/>
          <w:color w:val="000000"/>
        </w:rPr>
        <w:t xml:space="preserve"> fatálnych prípadov</w:t>
      </w:r>
      <w:r w:rsidRPr="00F0522D">
        <w:rPr>
          <w:bCs/>
          <w:color w:val="000000"/>
        </w:rPr>
        <w:t xml:space="preserve"> sepsy </w:t>
      </w:r>
      <w:r w:rsidRPr="00F0522D">
        <w:rPr>
          <w:color w:val="000000"/>
        </w:rPr>
        <w:t>(pozri časť 4.8)</w:t>
      </w:r>
      <w:r w:rsidRPr="00F0522D">
        <w:rPr>
          <w:bCs/>
          <w:color w:val="000000"/>
        </w:rPr>
        <w:t>. U</w:t>
      </w:r>
      <w:r w:rsidR="00F64587" w:rsidRPr="00F0522D">
        <w:rPr>
          <w:bCs/>
          <w:color w:val="000000"/>
        </w:rPr>
        <w:t> </w:t>
      </w:r>
      <w:r w:rsidRPr="00F0522D">
        <w:rPr>
          <w:bCs/>
          <w:color w:val="000000"/>
        </w:rPr>
        <w:t>pacientov sa m</w:t>
      </w:r>
      <w:r w:rsidR="00F64587" w:rsidRPr="00F0522D">
        <w:rPr>
          <w:bCs/>
          <w:color w:val="000000"/>
        </w:rPr>
        <w:t>á</w:t>
      </w:r>
      <w:r w:rsidRPr="00F0522D">
        <w:rPr>
          <w:bCs/>
          <w:color w:val="000000"/>
        </w:rPr>
        <w:t xml:space="preserve"> sledovať výskyt pr</w:t>
      </w:r>
      <w:r w:rsidR="00F64587" w:rsidRPr="00F0522D">
        <w:rPr>
          <w:bCs/>
          <w:color w:val="000000"/>
        </w:rPr>
        <w:t>ejavov</w:t>
      </w:r>
      <w:r w:rsidRPr="00F0522D">
        <w:rPr>
          <w:bCs/>
          <w:color w:val="000000"/>
        </w:rPr>
        <w:t xml:space="preserve"> a </w:t>
      </w:r>
      <w:r w:rsidR="00F64587" w:rsidRPr="00F0522D">
        <w:rPr>
          <w:bCs/>
          <w:color w:val="000000"/>
        </w:rPr>
        <w:t>príz</w:t>
      </w:r>
      <w:r w:rsidR="00050D78" w:rsidRPr="00F0522D">
        <w:rPr>
          <w:bCs/>
          <w:color w:val="000000"/>
        </w:rPr>
        <w:t>n</w:t>
      </w:r>
      <w:r w:rsidR="00F64587" w:rsidRPr="00F0522D">
        <w:rPr>
          <w:bCs/>
          <w:color w:val="000000"/>
        </w:rPr>
        <w:t>akov</w:t>
      </w:r>
      <w:r w:rsidRPr="00F0522D">
        <w:rPr>
          <w:bCs/>
          <w:color w:val="000000"/>
        </w:rPr>
        <w:t xml:space="preserve"> infekcie. Pri p</w:t>
      </w:r>
      <w:r w:rsidR="00E80B14" w:rsidRPr="00F0522D">
        <w:rPr>
          <w:bCs/>
          <w:color w:val="000000"/>
        </w:rPr>
        <w:t xml:space="preserve">odozrení na </w:t>
      </w:r>
      <w:r w:rsidRPr="00F0522D">
        <w:rPr>
          <w:bCs/>
          <w:color w:val="000000"/>
        </w:rPr>
        <w:t>infekci</w:t>
      </w:r>
      <w:r w:rsidR="00E80B14" w:rsidRPr="00F0522D">
        <w:rPr>
          <w:bCs/>
          <w:color w:val="000000"/>
        </w:rPr>
        <w:t>u</w:t>
      </w:r>
      <w:r w:rsidRPr="00F0522D">
        <w:rPr>
          <w:bCs/>
          <w:color w:val="000000"/>
        </w:rPr>
        <w:t xml:space="preserve"> sa má neodkladne podať liečba vrátane antimikrobi</w:t>
      </w:r>
      <w:r w:rsidR="004C5A79" w:rsidRPr="00F0522D">
        <w:rPr>
          <w:bCs/>
          <w:color w:val="000000"/>
        </w:rPr>
        <w:t>álnych liekov</w:t>
      </w:r>
      <w:r w:rsidR="006930D4" w:rsidRPr="00F0522D">
        <w:rPr>
          <w:bCs/>
          <w:color w:val="000000"/>
        </w:rPr>
        <w:t>,</w:t>
      </w:r>
      <w:r w:rsidR="00050D78" w:rsidRPr="00F0522D">
        <w:rPr>
          <w:bCs/>
          <w:color w:val="000000"/>
        </w:rPr>
        <w:t xml:space="preserve"> </w:t>
      </w:r>
      <w:r w:rsidRPr="00F0522D">
        <w:rPr>
          <w:bCs/>
          <w:color w:val="000000"/>
        </w:rPr>
        <w:t>preruš</w:t>
      </w:r>
      <w:r w:rsidR="00005397" w:rsidRPr="00F0522D">
        <w:rPr>
          <w:bCs/>
          <w:color w:val="000000"/>
        </w:rPr>
        <w:t xml:space="preserve">iť </w:t>
      </w:r>
      <w:r w:rsidRPr="00F0522D">
        <w:rPr>
          <w:bCs/>
          <w:color w:val="000000"/>
        </w:rPr>
        <w:t>podávani</w:t>
      </w:r>
      <w:r w:rsidR="00005397" w:rsidRPr="00F0522D">
        <w:rPr>
          <w:bCs/>
          <w:color w:val="000000"/>
        </w:rPr>
        <w:t>e</w:t>
      </w:r>
      <w:r w:rsidRPr="00F0522D">
        <w:rPr>
          <w:bCs/>
          <w:color w:val="000000"/>
        </w:rPr>
        <w:t xml:space="preserve"> lieku alebo </w:t>
      </w:r>
      <w:r w:rsidR="006930D4" w:rsidRPr="00F0522D">
        <w:rPr>
          <w:bCs/>
          <w:color w:val="000000"/>
        </w:rPr>
        <w:t>zníž</w:t>
      </w:r>
      <w:r w:rsidR="00005397" w:rsidRPr="00F0522D">
        <w:rPr>
          <w:bCs/>
          <w:color w:val="000000"/>
        </w:rPr>
        <w:t xml:space="preserve">iť </w:t>
      </w:r>
      <w:r w:rsidRPr="00F0522D">
        <w:rPr>
          <w:bCs/>
          <w:color w:val="000000"/>
        </w:rPr>
        <w:t>dávk</w:t>
      </w:r>
      <w:r w:rsidR="00005397" w:rsidRPr="00F0522D">
        <w:rPr>
          <w:bCs/>
          <w:color w:val="000000"/>
        </w:rPr>
        <w:t xml:space="preserve">a a majú sa </w:t>
      </w:r>
      <w:r w:rsidR="006930D4" w:rsidRPr="00F0522D">
        <w:rPr>
          <w:bCs/>
          <w:color w:val="000000"/>
        </w:rPr>
        <w:t>použi</w:t>
      </w:r>
      <w:r w:rsidR="00005397" w:rsidRPr="00F0522D">
        <w:rPr>
          <w:bCs/>
          <w:color w:val="000000"/>
        </w:rPr>
        <w:t>ť</w:t>
      </w:r>
      <w:r w:rsidR="006930D4" w:rsidRPr="00F0522D">
        <w:rPr>
          <w:bCs/>
          <w:color w:val="000000"/>
        </w:rPr>
        <w:t xml:space="preserve"> rastov</w:t>
      </w:r>
      <w:r w:rsidR="00005397" w:rsidRPr="00F0522D">
        <w:rPr>
          <w:bCs/>
          <w:color w:val="000000"/>
        </w:rPr>
        <w:t>é</w:t>
      </w:r>
      <w:r w:rsidR="006930D4" w:rsidRPr="00F0522D">
        <w:rPr>
          <w:bCs/>
          <w:color w:val="000000"/>
        </w:rPr>
        <w:t xml:space="preserve"> faktor</w:t>
      </w:r>
      <w:r w:rsidR="00005397" w:rsidRPr="00F0522D">
        <w:rPr>
          <w:bCs/>
          <w:color w:val="000000"/>
        </w:rPr>
        <w:t>y</w:t>
      </w:r>
      <w:r w:rsidR="006930D4" w:rsidRPr="00F0522D">
        <w:rPr>
          <w:bCs/>
          <w:color w:val="000000"/>
        </w:rPr>
        <w:t xml:space="preserve"> (napr. G-CSF)</w:t>
      </w:r>
      <w:r w:rsidR="00B52AF6" w:rsidRPr="00F0522D">
        <w:rPr>
          <w:bCs/>
          <w:color w:val="000000"/>
        </w:rPr>
        <w:t xml:space="preserve"> podľa potreby</w:t>
      </w:r>
      <w:r w:rsidRPr="00F0522D">
        <w:rPr>
          <w:bCs/>
          <w:color w:val="000000"/>
        </w:rPr>
        <w:t xml:space="preserve"> (pozri časť 4.2).</w:t>
      </w:r>
    </w:p>
    <w:p w14:paraId="1ED64388" w14:textId="77777777" w:rsidR="00436910" w:rsidRPr="00F0522D" w:rsidRDefault="00436910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1CE97866" w14:textId="77777777" w:rsidR="00673AA1" w:rsidRPr="00F0522D" w:rsidRDefault="00000000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u w:val="single"/>
        </w:rPr>
      </w:pPr>
      <w:r w:rsidRPr="00F0522D">
        <w:rPr>
          <w:color w:val="000000"/>
          <w:szCs w:val="22"/>
          <w:u w:val="single"/>
        </w:rPr>
        <w:t>Imunizácia</w:t>
      </w:r>
    </w:p>
    <w:p w14:paraId="43BC992D" w14:textId="77777777" w:rsidR="007957CE" w:rsidRPr="00F0522D" w:rsidRDefault="007957CE" w:rsidP="009E1583">
      <w:pPr>
        <w:tabs>
          <w:tab w:val="clear" w:pos="567"/>
        </w:tabs>
        <w:spacing w:line="240" w:lineRule="auto"/>
        <w:rPr>
          <w:rFonts w:eastAsia="MS Mincho"/>
          <w:i/>
          <w:color w:val="000000"/>
          <w:szCs w:val="22"/>
          <w:lang w:eastAsia="ja-JP"/>
        </w:rPr>
      </w:pPr>
    </w:p>
    <w:p w14:paraId="354D2F10" w14:textId="77777777" w:rsidR="00673AA1" w:rsidRPr="00F0522D" w:rsidRDefault="00000000" w:rsidP="00F078D4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</w:rPr>
      </w:pPr>
      <w:r w:rsidRPr="00F0522D">
        <w:rPr>
          <w:color w:val="000000"/>
          <w:szCs w:val="22"/>
        </w:rPr>
        <w:t>Bezp</w:t>
      </w:r>
      <w:r w:rsidR="00013E49" w:rsidRPr="00F0522D">
        <w:rPr>
          <w:color w:val="000000"/>
          <w:szCs w:val="22"/>
        </w:rPr>
        <w:t>e</w:t>
      </w:r>
      <w:r w:rsidRPr="00F0522D">
        <w:rPr>
          <w:color w:val="000000"/>
          <w:szCs w:val="22"/>
        </w:rPr>
        <w:t>čnosť a</w:t>
      </w:r>
      <w:r w:rsidR="009839F8" w:rsidRPr="00F0522D">
        <w:rPr>
          <w:szCs w:val="22"/>
        </w:rPr>
        <w:t> </w:t>
      </w:r>
      <w:r w:rsidRPr="00F0522D">
        <w:rPr>
          <w:color w:val="000000"/>
          <w:szCs w:val="22"/>
        </w:rPr>
        <w:t xml:space="preserve">účinnosť </w:t>
      </w:r>
      <w:r w:rsidR="00487694" w:rsidRPr="00F0522D">
        <w:rPr>
          <w:color w:val="000000"/>
          <w:szCs w:val="22"/>
        </w:rPr>
        <w:t xml:space="preserve">imunizácie </w:t>
      </w:r>
      <w:r w:rsidRPr="00F0522D">
        <w:rPr>
          <w:color w:val="000000"/>
          <w:szCs w:val="22"/>
        </w:rPr>
        <w:t>oslabenými vakcínami počas alebo po terapii</w:t>
      </w:r>
      <w:r w:rsidR="00F078D4" w:rsidRPr="00F0522D">
        <w:rPr>
          <w:color w:val="000000"/>
          <w:szCs w:val="22"/>
        </w:rPr>
        <w:t xml:space="preserve"> </w:t>
      </w:r>
      <w:r w:rsidR="00115318" w:rsidRPr="00F0522D">
        <w:rPr>
          <w:szCs w:val="22"/>
        </w:rPr>
        <w:t>veneto</w:t>
      </w:r>
      <w:r w:rsidR="002859EF" w:rsidRPr="00F0522D">
        <w:rPr>
          <w:szCs w:val="22"/>
        </w:rPr>
        <w:t>k</w:t>
      </w:r>
      <w:r w:rsidR="00115318" w:rsidRPr="00F0522D">
        <w:rPr>
          <w:szCs w:val="22"/>
        </w:rPr>
        <w:t>lax</w:t>
      </w:r>
      <w:r w:rsidR="00E56A9B" w:rsidRPr="00F0522D">
        <w:rPr>
          <w:szCs w:val="22"/>
        </w:rPr>
        <w:t>om</w:t>
      </w:r>
      <w:r w:rsidRPr="00F0522D">
        <w:rPr>
          <w:color w:val="000000"/>
          <w:szCs w:val="22"/>
        </w:rPr>
        <w:t xml:space="preserve"> sa ešte neštudovali. </w:t>
      </w:r>
      <w:r w:rsidRPr="00F0522D">
        <w:rPr>
          <w:szCs w:val="22"/>
        </w:rPr>
        <w:t>Živé vakcíny sa nesmú podávať počas liečby a</w:t>
      </w:r>
      <w:r w:rsidR="009839F8" w:rsidRPr="00F0522D">
        <w:rPr>
          <w:szCs w:val="22"/>
        </w:rPr>
        <w:t> </w:t>
      </w:r>
      <w:r w:rsidRPr="00F0522D">
        <w:rPr>
          <w:szCs w:val="22"/>
        </w:rPr>
        <w:t>ani po nej, až kým nedôjde k</w:t>
      </w:r>
      <w:r w:rsidR="00251400" w:rsidRPr="00F0522D">
        <w:rPr>
          <w:szCs w:val="22"/>
        </w:rPr>
        <w:t> </w:t>
      </w:r>
      <w:r w:rsidR="003B0D50" w:rsidRPr="00F0522D">
        <w:rPr>
          <w:szCs w:val="22"/>
        </w:rPr>
        <w:t xml:space="preserve">návratu </w:t>
      </w:r>
      <w:r w:rsidRPr="00F0522D">
        <w:rPr>
          <w:szCs w:val="22"/>
        </w:rPr>
        <w:t>B</w:t>
      </w:r>
      <w:r w:rsidR="00C110BE" w:rsidRPr="00F0522D">
        <w:rPr>
          <w:szCs w:val="22"/>
        </w:rPr>
        <w:t>-</w:t>
      </w:r>
      <w:r w:rsidRPr="00F0522D">
        <w:rPr>
          <w:szCs w:val="22"/>
        </w:rPr>
        <w:t>buniek</w:t>
      </w:r>
      <w:r w:rsidR="003B0D50" w:rsidRPr="00F0522D">
        <w:rPr>
          <w:szCs w:val="22"/>
        </w:rPr>
        <w:t xml:space="preserve"> do pôvodného stavu</w:t>
      </w:r>
      <w:r w:rsidRPr="00F0522D">
        <w:rPr>
          <w:szCs w:val="22"/>
        </w:rPr>
        <w:t>.</w:t>
      </w:r>
    </w:p>
    <w:p w14:paraId="6D1338E0" w14:textId="77777777" w:rsidR="00F62CE4" w:rsidRPr="00F0522D" w:rsidRDefault="00F62CE4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1579CED5" w14:textId="77777777" w:rsidR="005A2CB1" w:rsidRPr="00F0522D" w:rsidRDefault="00000000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u w:val="single"/>
        </w:rPr>
      </w:pPr>
      <w:r w:rsidRPr="00F0522D">
        <w:rPr>
          <w:color w:val="000000"/>
          <w:szCs w:val="22"/>
          <w:u w:val="single"/>
        </w:rPr>
        <w:t>Induktory CYP3A</w:t>
      </w:r>
    </w:p>
    <w:p w14:paraId="7D0072C1" w14:textId="77777777" w:rsidR="005A2CB1" w:rsidRPr="00F0522D" w:rsidRDefault="005A2CB1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153F4ADB" w14:textId="77777777" w:rsidR="005A2CB1" w:rsidRPr="00F0522D" w:rsidRDefault="00000000" w:rsidP="002C53CB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</w:rPr>
      </w:pPr>
      <w:r w:rsidRPr="00F0522D">
        <w:rPr>
          <w:color w:val="000000"/>
          <w:szCs w:val="22"/>
        </w:rPr>
        <w:t>Sú</w:t>
      </w:r>
      <w:r w:rsidR="00E56A9B" w:rsidRPr="00F0522D">
        <w:rPr>
          <w:color w:val="000000"/>
          <w:szCs w:val="22"/>
        </w:rPr>
        <w:t>bež</w:t>
      </w:r>
      <w:r w:rsidRPr="00F0522D">
        <w:rPr>
          <w:color w:val="000000"/>
          <w:szCs w:val="22"/>
        </w:rPr>
        <w:t xml:space="preserve">né podávanie induktorov CYP3A4 môže znižovať expozíciu </w:t>
      </w:r>
      <w:r w:rsidR="00115318" w:rsidRPr="00F0522D">
        <w:rPr>
          <w:szCs w:val="22"/>
        </w:rPr>
        <w:t>veneto</w:t>
      </w:r>
      <w:r w:rsidR="00B822C6" w:rsidRPr="00F0522D">
        <w:rPr>
          <w:szCs w:val="22"/>
        </w:rPr>
        <w:t>k</w:t>
      </w:r>
      <w:r w:rsidR="00115318" w:rsidRPr="00F0522D">
        <w:rPr>
          <w:szCs w:val="22"/>
        </w:rPr>
        <w:t>lax</w:t>
      </w:r>
      <w:r w:rsidR="00E56A9B" w:rsidRPr="00F0522D">
        <w:rPr>
          <w:szCs w:val="22"/>
        </w:rPr>
        <w:t>u</w:t>
      </w:r>
      <w:r w:rsidRPr="00F0522D">
        <w:rPr>
          <w:szCs w:val="22"/>
        </w:rPr>
        <w:t xml:space="preserve"> a</w:t>
      </w:r>
      <w:r w:rsidR="00D06688" w:rsidRPr="00F0522D">
        <w:rPr>
          <w:szCs w:val="22"/>
        </w:rPr>
        <w:t> </w:t>
      </w:r>
      <w:r w:rsidRPr="00F0522D">
        <w:rPr>
          <w:szCs w:val="22"/>
        </w:rPr>
        <w:t>tým</w:t>
      </w:r>
      <w:r w:rsidR="00D06688" w:rsidRPr="00F0522D">
        <w:rPr>
          <w:szCs w:val="22"/>
        </w:rPr>
        <w:t xml:space="preserve"> vzniká </w:t>
      </w:r>
      <w:r w:rsidRPr="00F0522D">
        <w:rPr>
          <w:szCs w:val="22"/>
        </w:rPr>
        <w:t>riziko, že nebude účinný</w:t>
      </w:r>
      <w:r w:rsidRPr="00F0522D">
        <w:rPr>
          <w:color w:val="000000"/>
          <w:szCs w:val="22"/>
        </w:rPr>
        <w:t xml:space="preserve">. </w:t>
      </w:r>
      <w:r w:rsidR="001B00C4" w:rsidRPr="00F0522D">
        <w:rPr>
          <w:color w:val="000000"/>
          <w:szCs w:val="22"/>
        </w:rPr>
        <w:t xml:space="preserve">Je potrebné vyhnúť sa </w:t>
      </w:r>
      <w:r w:rsidR="002C53CB" w:rsidRPr="00F0522D">
        <w:rPr>
          <w:color w:val="000000"/>
          <w:szCs w:val="22"/>
        </w:rPr>
        <w:t>sú</w:t>
      </w:r>
      <w:r w:rsidR="003B17FE" w:rsidRPr="00F0522D">
        <w:rPr>
          <w:color w:val="000000"/>
          <w:szCs w:val="22"/>
        </w:rPr>
        <w:t>bež</w:t>
      </w:r>
      <w:r w:rsidR="002C53CB" w:rsidRPr="00F0522D">
        <w:rPr>
          <w:color w:val="000000"/>
          <w:szCs w:val="22"/>
        </w:rPr>
        <w:t xml:space="preserve">nému </w:t>
      </w:r>
      <w:r w:rsidR="00595EA0" w:rsidRPr="00F0522D">
        <w:rPr>
          <w:color w:val="000000"/>
          <w:szCs w:val="22"/>
        </w:rPr>
        <w:t>po</w:t>
      </w:r>
      <w:r w:rsidR="002C53CB" w:rsidRPr="00F0522D">
        <w:rPr>
          <w:color w:val="000000"/>
          <w:szCs w:val="22"/>
        </w:rPr>
        <w:t xml:space="preserve">užívaniu </w:t>
      </w:r>
      <w:r w:rsidR="00D06688" w:rsidRPr="00F0522D">
        <w:rPr>
          <w:color w:val="000000"/>
          <w:szCs w:val="22"/>
        </w:rPr>
        <w:t>venet</w:t>
      </w:r>
      <w:r w:rsidR="003B3651" w:rsidRPr="00F0522D">
        <w:rPr>
          <w:color w:val="000000"/>
          <w:szCs w:val="22"/>
        </w:rPr>
        <w:t>o</w:t>
      </w:r>
      <w:r w:rsidR="007C30C2" w:rsidRPr="00F0522D">
        <w:rPr>
          <w:color w:val="000000"/>
          <w:szCs w:val="22"/>
        </w:rPr>
        <w:t>k</w:t>
      </w:r>
      <w:r w:rsidR="003B3651" w:rsidRPr="00F0522D">
        <w:rPr>
          <w:color w:val="000000"/>
          <w:szCs w:val="22"/>
        </w:rPr>
        <w:t>lax</w:t>
      </w:r>
      <w:r w:rsidR="00E56A9B" w:rsidRPr="00F0522D">
        <w:rPr>
          <w:color w:val="000000"/>
          <w:szCs w:val="22"/>
        </w:rPr>
        <w:t>u</w:t>
      </w:r>
      <w:r w:rsidR="003B3651" w:rsidRPr="00F0522D">
        <w:rPr>
          <w:color w:val="000000"/>
          <w:szCs w:val="22"/>
        </w:rPr>
        <w:t xml:space="preserve"> so silnými alebo stredne silnými</w:t>
      </w:r>
      <w:r w:rsidR="00D06688" w:rsidRPr="00F0522D">
        <w:rPr>
          <w:color w:val="000000"/>
          <w:szCs w:val="22"/>
        </w:rPr>
        <w:t xml:space="preserve"> </w:t>
      </w:r>
      <w:r w:rsidRPr="00F0522D">
        <w:rPr>
          <w:color w:val="000000"/>
          <w:szCs w:val="22"/>
        </w:rPr>
        <w:t>induktor</w:t>
      </w:r>
      <w:r w:rsidR="00D06688" w:rsidRPr="00F0522D">
        <w:rPr>
          <w:color w:val="000000"/>
          <w:szCs w:val="22"/>
        </w:rPr>
        <w:t xml:space="preserve">mi </w:t>
      </w:r>
      <w:r w:rsidRPr="00F0522D">
        <w:rPr>
          <w:color w:val="000000"/>
          <w:szCs w:val="22"/>
        </w:rPr>
        <w:t>CYP3A4 (pozri časti 4.3</w:t>
      </w:r>
      <w:r w:rsidR="009839F8" w:rsidRPr="00F0522D">
        <w:rPr>
          <w:szCs w:val="22"/>
        </w:rPr>
        <w:t> </w:t>
      </w:r>
      <w:r w:rsidRPr="00F0522D">
        <w:rPr>
          <w:color w:val="000000"/>
          <w:szCs w:val="22"/>
        </w:rPr>
        <w:t>a</w:t>
      </w:r>
      <w:r w:rsidR="009839F8" w:rsidRPr="00F0522D">
        <w:rPr>
          <w:szCs w:val="22"/>
        </w:rPr>
        <w:t> </w:t>
      </w:r>
      <w:r w:rsidRPr="00F0522D">
        <w:rPr>
          <w:color w:val="000000"/>
          <w:szCs w:val="22"/>
        </w:rPr>
        <w:t>4.5).</w:t>
      </w:r>
    </w:p>
    <w:p w14:paraId="38276709" w14:textId="77777777" w:rsidR="0032326E" w:rsidRPr="00F0522D" w:rsidRDefault="0032326E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5AA895F1" w14:textId="77777777" w:rsidR="0032326E" w:rsidRPr="00F0522D" w:rsidRDefault="00000000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u w:val="single"/>
        </w:rPr>
      </w:pPr>
      <w:r w:rsidRPr="00F0522D">
        <w:rPr>
          <w:color w:val="000000"/>
          <w:szCs w:val="22"/>
          <w:u w:val="single"/>
        </w:rPr>
        <w:t xml:space="preserve">Ženy </w:t>
      </w:r>
      <w:r w:rsidR="00A65155" w:rsidRPr="00F0522D">
        <w:rPr>
          <w:color w:val="000000"/>
          <w:szCs w:val="22"/>
          <w:u w:val="single"/>
        </w:rPr>
        <w:t>vo fertilnom veku</w:t>
      </w:r>
    </w:p>
    <w:p w14:paraId="108D17F2" w14:textId="77777777" w:rsidR="0032326E" w:rsidRPr="00F0522D" w:rsidRDefault="0032326E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0FDC46C7" w14:textId="77777777" w:rsidR="0032326E" w:rsidRPr="00F0522D" w:rsidRDefault="00000000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</w:rPr>
      </w:pPr>
      <w:r w:rsidRPr="00F0522D">
        <w:rPr>
          <w:color w:val="000000"/>
          <w:szCs w:val="22"/>
        </w:rPr>
        <w:lastRenderedPageBreak/>
        <w:t>Ženy</w:t>
      </w:r>
      <w:r w:rsidR="00A65155" w:rsidRPr="00F0522D">
        <w:rPr>
          <w:color w:val="000000"/>
          <w:szCs w:val="22"/>
        </w:rPr>
        <w:t xml:space="preserve"> vo</w:t>
      </w:r>
      <w:r w:rsidRPr="00F0522D">
        <w:rPr>
          <w:color w:val="000000"/>
          <w:szCs w:val="22"/>
        </w:rPr>
        <w:t xml:space="preserve"> </w:t>
      </w:r>
      <w:r w:rsidR="00A65155" w:rsidRPr="00F0522D">
        <w:rPr>
          <w:color w:val="000000"/>
          <w:szCs w:val="22"/>
        </w:rPr>
        <w:t xml:space="preserve">fertilnom veku </w:t>
      </w:r>
      <w:r w:rsidRPr="00F0522D">
        <w:rPr>
          <w:color w:val="000000"/>
          <w:szCs w:val="22"/>
        </w:rPr>
        <w:t xml:space="preserve">musia používať vysoko účinnú metódu </w:t>
      </w:r>
      <w:r w:rsidR="005D113C" w:rsidRPr="00F0522D">
        <w:rPr>
          <w:color w:val="000000"/>
          <w:szCs w:val="22"/>
        </w:rPr>
        <w:t>antikoncepcie</w:t>
      </w:r>
      <w:r w:rsidRPr="00F0522D">
        <w:rPr>
          <w:color w:val="000000"/>
          <w:szCs w:val="22"/>
        </w:rPr>
        <w:t xml:space="preserve">, keď užívajú </w:t>
      </w:r>
      <w:r w:rsidR="00115318" w:rsidRPr="00F0522D">
        <w:rPr>
          <w:szCs w:val="22"/>
        </w:rPr>
        <w:t>veneto</w:t>
      </w:r>
      <w:r w:rsidR="00A47E65" w:rsidRPr="00F0522D">
        <w:rPr>
          <w:szCs w:val="22"/>
        </w:rPr>
        <w:t>k</w:t>
      </w:r>
      <w:r w:rsidR="00115318" w:rsidRPr="00F0522D">
        <w:rPr>
          <w:szCs w:val="22"/>
        </w:rPr>
        <w:t>lax</w:t>
      </w:r>
      <w:r w:rsidR="0038615D" w:rsidRPr="00F0522D">
        <w:rPr>
          <w:color w:val="000000"/>
          <w:szCs w:val="22"/>
        </w:rPr>
        <w:t xml:space="preserve"> (pozri časť</w:t>
      </w:r>
      <w:r w:rsidR="009839F8" w:rsidRPr="00F0522D">
        <w:rPr>
          <w:szCs w:val="22"/>
        </w:rPr>
        <w:t> </w:t>
      </w:r>
      <w:r w:rsidR="0038615D" w:rsidRPr="00F0522D">
        <w:rPr>
          <w:color w:val="000000"/>
          <w:szCs w:val="22"/>
        </w:rPr>
        <w:t>4.6).</w:t>
      </w:r>
    </w:p>
    <w:p w14:paraId="10940C0C" w14:textId="77777777" w:rsidR="0048310B" w:rsidRPr="00F0522D" w:rsidRDefault="0048310B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1A9EF457" w14:textId="77777777" w:rsidR="0048310B" w:rsidRPr="00F0522D" w:rsidRDefault="00000000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u w:val="single"/>
          <w:lang w:eastAsia="ja-JP"/>
        </w:rPr>
      </w:pPr>
      <w:r w:rsidRPr="00F0522D">
        <w:rPr>
          <w:rFonts w:eastAsia="MS Mincho"/>
          <w:color w:val="000000"/>
          <w:szCs w:val="22"/>
          <w:u w:val="single"/>
          <w:lang w:eastAsia="ja-JP"/>
        </w:rPr>
        <w:t>Pomocné látky so známym účinkom</w:t>
      </w:r>
    </w:p>
    <w:p w14:paraId="5F10681F" w14:textId="77777777" w:rsidR="0048310B" w:rsidRPr="00F0522D" w:rsidRDefault="0048310B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u w:val="single"/>
          <w:lang w:eastAsia="ja-JP"/>
        </w:rPr>
      </w:pPr>
    </w:p>
    <w:p w14:paraId="13776826" w14:textId="77777777" w:rsidR="0048310B" w:rsidRPr="00F0522D" w:rsidRDefault="00000000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  <w:r w:rsidRPr="00F0522D">
        <w:rPr>
          <w:rFonts w:eastAsia="MS Mincho"/>
          <w:color w:val="000000"/>
          <w:szCs w:val="22"/>
          <w:lang w:eastAsia="ja-JP"/>
        </w:rPr>
        <w:t xml:space="preserve">Tento liek obsahuje </w:t>
      </w:r>
      <w:r w:rsidR="007C1D01" w:rsidRPr="00F0522D">
        <w:rPr>
          <w:rFonts w:eastAsia="MS Mincho"/>
          <w:color w:val="000000"/>
          <w:szCs w:val="22"/>
          <w:lang w:eastAsia="ja-JP"/>
        </w:rPr>
        <w:t xml:space="preserve">menej ako 1 mmol sodika (23 mg) v tablete, t.j. v podstate zanedbateľné množstvo sodíka. </w:t>
      </w:r>
    </w:p>
    <w:p w14:paraId="66E32915" w14:textId="77777777" w:rsidR="0048310B" w:rsidRPr="00F0522D" w:rsidRDefault="0048310B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33ABFC12" w14:textId="77777777" w:rsidR="00812D16" w:rsidRPr="00F0522D" w:rsidRDefault="00000000" w:rsidP="009E1583">
      <w:pP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4.5</w:t>
      </w:r>
      <w:r w:rsidRPr="00F0522D">
        <w:tab/>
      </w:r>
      <w:r w:rsidRPr="00F0522D">
        <w:rPr>
          <w:b/>
          <w:szCs w:val="22"/>
        </w:rPr>
        <w:t>Liekové a</w:t>
      </w:r>
      <w:r w:rsidR="009839F8" w:rsidRPr="00F0522D">
        <w:rPr>
          <w:szCs w:val="22"/>
        </w:rPr>
        <w:t> </w:t>
      </w:r>
      <w:r w:rsidRPr="00F0522D">
        <w:rPr>
          <w:b/>
          <w:szCs w:val="22"/>
        </w:rPr>
        <w:t>iné interakcie</w:t>
      </w:r>
    </w:p>
    <w:p w14:paraId="67F21887" w14:textId="77777777" w:rsidR="00694E26" w:rsidRPr="00F0522D" w:rsidRDefault="00694E26" w:rsidP="009E1583">
      <w:pPr>
        <w:spacing w:line="240" w:lineRule="auto"/>
        <w:rPr>
          <w:szCs w:val="22"/>
        </w:rPr>
      </w:pPr>
    </w:p>
    <w:p w14:paraId="4DA3D2A7" w14:textId="77777777" w:rsidR="001F49A3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Veneto</w:t>
      </w:r>
      <w:r w:rsidR="00395A9B" w:rsidRPr="00F0522D">
        <w:rPr>
          <w:szCs w:val="22"/>
        </w:rPr>
        <w:t>k</w:t>
      </w:r>
      <w:r w:rsidRPr="00F0522D">
        <w:rPr>
          <w:szCs w:val="22"/>
        </w:rPr>
        <w:t>lax sa pre</w:t>
      </w:r>
      <w:r w:rsidR="001370F0" w:rsidRPr="00F0522D">
        <w:rPr>
          <w:szCs w:val="22"/>
        </w:rPr>
        <w:t>važ</w:t>
      </w:r>
      <w:r w:rsidRPr="00F0522D">
        <w:rPr>
          <w:szCs w:val="22"/>
        </w:rPr>
        <w:t xml:space="preserve">ne metabolizuje prostredníctvom CYP3A. </w:t>
      </w:r>
    </w:p>
    <w:p w14:paraId="20D521D1" w14:textId="77777777" w:rsidR="00694E26" w:rsidRPr="00F0522D" w:rsidRDefault="00694E26" w:rsidP="009E1583">
      <w:pPr>
        <w:spacing w:line="240" w:lineRule="auto"/>
        <w:rPr>
          <w:u w:val="single"/>
        </w:rPr>
      </w:pPr>
    </w:p>
    <w:p w14:paraId="2B7F1DE7" w14:textId="77777777" w:rsidR="003B089E" w:rsidRPr="00F0522D" w:rsidRDefault="00000000" w:rsidP="009E1583">
      <w:pPr>
        <w:spacing w:line="240" w:lineRule="auto"/>
        <w:rPr>
          <w:u w:val="single"/>
        </w:rPr>
      </w:pPr>
      <w:r w:rsidRPr="00F0522D">
        <w:rPr>
          <w:u w:val="single"/>
        </w:rPr>
        <w:t xml:space="preserve">Liečivá, ktoré môžu </w:t>
      </w:r>
      <w:r w:rsidR="004B3207" w:rsidRPr="00F0522D">
        <w:rPr>
          <w:u w:val="single"/>
        </w:rPr>
        <w:t xml:space="preserve">zmeniť </w:t>
      </w:r>
      <w:r w:rsidRPr="00F0522D">
        <w:rPr>
          <w:u w:val="single"/>
        </w:rPr>
        <w:t>plazmatické koncentrácie veneto</w:t>
      </w:r>
      <w:r w:rsidR="007A05BA" w:rsidRPr="00F0522D">
        <w:rPr>
          <w:u w:val="single"/>
        </w:rPr>
        <w:t>k</w:t>
      </w:r>
      <w:r w:rsidRPr="00F0522D">
        <w:rPr>
          <w:u w:val="single"/>
        </w:rPr>
        <w:t>laxu</w:t>
      </w:r>
    </w:p>
    <w:p w14:paraId="46AAEBA1" w14:textId="77777777" w:rsidR="003B089E" w:rsidRPr="00F0522D" w:rsidRDefault="003B089E" w:rsidP="009E1583">
      <w:pPr>
        <w:spacing w:line="240" w:lineRule="auto"/>
      </w:pPr>
    </w:p>
    <w:p w14:paraId="261E489F" w14:textId="77777777" w:rsidR="00CF4829" w:rsidRPr="00F0522D" w:rsidRDefault="00000000" w:rsidP="00DE6340">
      <w:pPr>
        <w:spacing w:line="240" w:lineRule="auto"/>
        <w:rPr>
          <w:i/>
          <w:u w:val="single"/>
        </w:rPr>
      </w:pPr>
      <w:r w:rsidRPr="00F0522D">
        <w:rPr>
          <w:i/>
          <w:u w:val="single"/>
        </w:rPr>
        <w:t>Inhibítory CYP3A</w:t>
      </w:r>
    </w:p>
    <w:p w14:paraId="72D4BA06" w14:textId="77777777" w:rsidR="007C1D01" w:rsidRPr="00F0522D" w:rsidRDefault="007C1D01" w:rsidP="00DE6340">
      <w:pPr>
        <w:spacing w:line="240" w:lineRule="auto"/>
        <w:rPr>
          <w:u w:val="single"/>
        </w:rPr>
      </w:pPr>
    </w:p>
    <w:p w14:paraId="65F17635" w14:textId="77777777" w:rsidR="0028560F" w:rsidRPr="00F0522D" w:rsidRDefault="00000000" w:rsidP="00DE6340">
      <w:pPr>
        <w:spacing w:line="240" w:lineRule="auto"/>
      </w:pPr>
      <w:r w:rsidRPr="00F0522D">
        <w:t>Pri sú</w:t>
      </w:r>
      <w:r w:rsidR="003B17FE" w:rsidRPr="00F0522D">
        <w:t>bež</w:t>
      </w:r>
      <w:r w:rsidRPr="00F0522D">
        <w:t xml:space="preserve">nom </w:t>
      </w:r>
      <w:r w:rsidR="00595EA0" w:rsidRPr="00F0522D">
        <w:t>podáv</w:t>
      </w:r>
      <w:r w:rsidRPr="00F0522D">
        <w:t xml:space="preserve">aní ketokonazolu, ktorý je silným inhibítorom </w:t>
      </w:r>
      <w:r w:rsidRPr="00F0522D">
        <w:rPr>
          <w:color w:val="000000"/>
        </w:rPr>
        <w:t>CYP3A, P</w:t>
      </w:r>
      <w:r w:rsidRPr="00F0522D">
        <w:noBreakHyphen/>
      </w:r>
      <w:r w:rsidRPr="00F0522D">
        <w:rPr>
          <w:color w:val="000000"/>
        </w:rPr>
        <w:t>gp a</w:t>
      </w:r>
      <w:r w:rsidR="009839F8" w:rsidRPr="00F0522D">
        <w:rPr>
          <w:szCs w:val="22"/>
        </w:rPr>
        <w:t> </w:t>
      </w:r>
      <w:r w:rsidRPr="00F0522D">
        <w:rPr>
          <w:color w:val="000000"/>
        </w:rPr>
        <w:t xml:space="preserve">BCRP, </w:t>
      </w:r>
      <w:r w:rsidR="005E12AF" w:rsidRPr="00F0522D">
        <w:rPr>
          <w:color w:val="000000"/>
        </w:rPr>
        <w:t>400</w:t>
      </w:r>
      <w:r w:rsidR="00806400" w:rsidRPr="00F0522D">
        <w:rPr>
          <w:color w:val="000000"/>
        </w:rPr>
        <w:t> </w:t>
      </w:r>
      <w:r w:rsidR="005E12AF" w:rsidRPr="00F0522D">
        <w:rPr>
          <w:color w:val="000000"/>
        </w:rPr>
        <w:t xml:space="preserve">mg </w:t>
      </w:r>
      <w:r w:rsidR="002C303C" w:rsidRPr="00F0522D">
        <w:rPr>
          <w:szCs w:val="22"/>
        </w:rPr>
        <w:t xml:space="preserve">jedenkrát </w:t>
      </w:r>
      <w:r w:rsidR="005E12AF" w:rsidRPr="00F0522D">
        <w:rPr>
          <w:color w:val="000000"/>
        </w:rPr>
        <w:t xml:space="preserve">denne </w:t>
      </w:r>
      <w:r w:rsidRPr="00F0522D">
        <w:rPr>
          <w:color w:val="000000"/>
        </w:rPr>
        <w:t>počas 7</w:t>
      </w:r>
      <w:r w:rsidR="009839F8" w:rsidRPr="00F0522D">
        <w:rPr>
          <w:szCs w:val="22"/>
        </w:rPr>
        <w:t> </w:t>
      </w:r>
      <w:r w:rsidRPr="00F0522D">
        <w:rPr>
          <w:color w:val="000000"/>
        </w:rPr>
        <w:t xml:space="preserve">dní </w:t>
      </w:r>
      <w:r w:rsidR="005E12AF" w:rsidRPr="00F0522D">
        <w:rPr>
          <w:color w:val="000000"/>
        </w:rPr>
        <w:t xml:space="preserve">sa </w:t>
      </w:r>
      <w:r w:rsidRPr="00F0522D">
        <w:rPr>
          <w:color w:val="000000"/>
        </w:rPr>
        <w:t>u</w:t>
      </w:r>
      <w:r w:rsidR="004B3207" w:rsidRPr="00F0522D">
        <w:rPr>
          <w:szCs w:val="22"/>
        </w:rPr>
        <w:t> </w:t>
      </w:r>
      <w:r w:rsidRPr="00F0522D">
        <w:rPr>
          <w:color w:val="000000"/>
        </w:rPr>
        <w:t>11</w:t>
      </w:r>
      <w:r w:rsidR="009839F8" w:rsidRPr="00F0522D">
        <w:rPr>
          <w:szCs w:val="22"/>
        </w:rPr>
        <w:t> </w:t>
      </w:r>
      <w:r w:rsidRPr="00F0522D">
        <w:rPr>
          <w:color w:val="000000"/>
        </w:rPr>
        <w:t xml:space="preserve">pacientov </w:t>
      </w:r>
      <w:r w:rsidR="005E12AF" w:rsidRPr="00F0522D">
        <w:rPr>
          <w:color w:val="000000"/>
        </w:rPr>
        <w:t xml:space="preserve">zvýšila </w:t>
      </w:r>
      <w:r w:rsidRPr="00F0522D">
        <w:rPr>
          <w:color w:val="000000"/>
        </w:rPr>
        <w:t>C</w:t>
      </w:r>
      <w:r w:rsidRPr="00F0522D">
        <w:rPr>
          <w:color w:val="000000"/>
          <w:vertAlign w:val="subscript"/>
        </w:rPr>
        <w:t>max</w:t>
      </w:r>
      <w:r w:rsidRPr="00F0522D">
        <w:rPr>
          <w:color w:val="000000"/>
        </w:rPr>
        <w:t xml:space="preserve"> </w:t>
      </w:r>
      <w:r w:rsidR="00E56A9B" w:rsidRPr="00F0522D">
        <w:rPr>
          <w:color w:val="000000"/>
        </w:rPr>
        <w:t>veneto</w:t>
      </w:r>
      <w:r w:rsidR="009A7B92" w:rsidRPr="00F0522D">
        <w:rPr>
          <w:color w:val="000000"/>
        </w:rPr>
        <w:t>k</w:t>
      </w:r>
      <w:r w:rsidR="00E56A9B" w:rsidRPr="00F0522D">
        <w:rPr>
          <w:color w:val="000000"/>
        </w:rPr>
        <w:t xml:space="preserve">laxu </w:t>
      </w:r>
      <w:r w:rsidR="006767C6" w:rsidRPr="00F0522D">
        <w:rPr>
          <w:color w:val="000000"/>
        </w:rPr>
        <w:t xml:space="preserve">na </w:t>
      </w:r>
      <w:r w:rsidRPr="00F0522D">
        <w:rPr>
          <w:color w:val="000000"/>
        </w:rPr>
        <w:t>2,3</w:t>
      </w:r>
      <w:r w:rsidR="005E12AF" w:rsidRPr="00F0522D">
        <w:rPr>
          <w:color w:val="000000"/>
        </w:rPr>
        <w:t>-</w:t>
      </w:r>
      <w:r w:rsidR="005D113C" w:rsidRPr="00F0522D">
        <w:rPr>
          <w:color w:val="000000"/>
        </w:rPr>
        <w:t>násob</w:t>
      </w:r>
      <w:r w:rsidR="006767C6" w:rsidRPr="00F0522D">
        <w:rPr>
          <w:color w:val="000000"/>
        </w:rPr>
        <w:t>ok</w:t>
      </w:r>
      <w:r w:rsidR="005D113C" w:rsidRPr="00F0522D">
        <w:rPr>
          <w:color w:val="000000"/>
        </w:rPr>
        <w:t xml:space="preserve"> a</w:t>
      </w:r>
      <w:r w:rsidR="009839F8" w:rsidRPr="00F0522D">
        <w:rPr>
          <w:szCs w:val="22"/>
        </w:rPr>
        <w:t> </w:t>
      </w:r>
      <w:r w:rsidRPr="00F0522D">
        <w:rPr>
          <w:color w:val="000000"/>
        </w:rPr>
        <w:t>AUC</w:t>
      </w:r>
      <w:r w:rsidR="009839F8" w:rsidRPr="00F0522D">
        <w:rPr>
          <w:szCs w:val="22"/>
        </w:rPr>
        <w:t> </w:t>
      </w:r>
      <w:r w:rsidR="006767C6" w:rsidRPr="00F0522D">
        <w:rPr>
          <w:szCs w:val="22"/>
        </w:rPr>
        <w:t xml:space="preserve">na </w:t>
      </w:r>
      <w:r w:rsidRPr="00F0522D">
        <w:rPr>
          <w:color w:val="000000"/>
        </w:rPr>
        <w:t>6,4</w:t>
      </w:r>
      <w:r w:rsidR="005E12AF" w:rsidRPr="00F0522D">
        <w:rPr>
          <w:color w:val="000000"/>
        </w:rPr>
        <w:t>-</w:t>
      </w:r>
      <w:r w:rsidRPr="00F0522D">
        <w:rPr>
          <w:color w:val="000000"/>
        </w:rPr>
        <w:t>násob</w:t>
      </w:r>
      <w:r w:rsidR="006767C6" w:rsidRPr="00F0522D">
        <w:rPr>
          <w:color w:val="000000"/>
        </w:rPr>
        <w:t>ok</w:t>
      </w:r>
      <w:r w:rsidRPr="00F0522D">
        <w:t xml:space="preserve">. </w:t>
      </w:r>
      <w:r w:rsidR="004B3207" w:rsidRPr="00F0522D">
        <w:rPr>
          <w:color w:val="222222"/>
        </w:rPr>
        <w:t>Súbežné podávanie ritonaviru 50</w:t>
      </w:r>
      <w:r w:rsidR="004B3207" w:rsidRPr="00F0522D">
        <w:rPr>
          <w:szCs w:val="22"/>
        </w:rPr>
        <w:t> </w:t>
      </w:r>
      <w:r w:rsidR="004B3207" w:rsidRPr="00F0522D">
        <w:rPr>
          <w:color w:val="222222"/>
        </w:rPr>
        <w:t xml:space="preserve">mg </w:t>
      </w:r>
      <w:r w:rsidR="002C303C" w:rsidRPr="00F0522D">
        <w:rPr>
          <w:szCs w:val="22"/>
        </w:rPr>
        <w:t xml:space="preserve">jedenkrát </w:t>
      </w:r>
      <w:r w:rsidR="004B3207" w:rsidRPr="00F0522D">
        <w:rPr>
          <w:color w:val="222222"/>
        </w:rPr>
        <w:t xml:space="preserve">denne, </w:t>
      </w:r>
      <w:r w:rsidR="00C52B76" w:rsidRPr="00F0522D">
        <w:rPr>
          <w:color w:val="222222"/>
        </w:rPr>
        <w:t xml:space="preserve">ktorý je </w:t>
      </w:r>
      <w:r w:rsidR="004B3207" w:rsidRPr="00F0522D">
        <w:rPr>
          <w:color w:val="222222"/>
        </w:rPr>
        <w:t>siln</w:t>
      </w:r>
      <w:r w:rsidR="00C52B76" w:rsidRPr="00F0522D">
        <w:rPr>
          <w:color w:val="222222"/>
        </w:rPr>
        <w:t xml:space="preserve">ým inhibítorom </w:t>
      </w:r>
      <w:r w:rsidR="004B3207" w:rsidRPr="00F0522D">
        <w:rPr>
          <w:color w:val="222222"/>
        </w:rPr>
        <w:t>CYP3A a</w:t>
      </w:r>
      <w:r w:rsidR="004B3207" w:rsidRPr="00F0522D">
        <w:rPr>
          <w:szCs w:val="22"/>
        </w:rPr>
        <w:t> </w:t>
      </w:r>
      <w:r w:rsidR="004B3207" w:rsidRPr="00F0522D">
        <w:rPr>
          <w:color w:val="222222"/>
        </w:rPr>
        <w:t>P-gp</w:t>
      </w:r>
      <w:r w:rsidR="00C52B76" w:rsidRPr="00F0522D">
        <w:rPr>
          <w:color w:val="222222"/>
        </w:rPr>
        <w:t>,</w:t>
      </w:r>
      <w:r w:rsidR="004B3207" w:rsidRPr="00F0522D">
        <w:rPr>
          <w:color w:val="222222"/>
        </w:rPr>
        <w:t xml:space="preserve"> počas 14</w:t>
      </w:r>
      <w:r w:rsidR="004B3207" w:rsidRPr="00F0522D">
        <w:rPr>
          <w:szCs w:val="22"/>
        </w:rPr>
        <w:t> </w:t>
      </w:r>
      <w:r w:rsidR="004B3207" w:rsidRPr="00F0522D">
        <w:rPr>
          <w:color w:val="222222"/>
        </w:rPr>
        <w:t xml:space="preserve">dní </w:t>
      </w:r>
      <w:r w:rsidR="000B7592" w:rsidRPr="00F0522D">
        <w:rPr>
          <w:color w:val="222222"/>
        </w:rPr>
        <w:t xml:space="preserve">zvýšilo </w:t>
      </w:r>
      <w:r w:rsidR="004B3207" w:rsidRPr="00F0522D">
        <w:rPr>
          <w:color w:val="222222"/>
        </w:rPr>
        <w:t>u</w:t>
      </w:r>
      <w:r w:rsidR="004B3207" w:rsidRPr="00F0522D">
        <w:rPr>
          <w:szCs w:val="22"/>
        </w:rPr>
        <w:t> </w:t>
      </w:r>
      <w:r w:rsidR="004B3207" w:rsidRPr="00F0522D">
        <w:rPr>
          <w:color w:val="222222"/>
        </w:rPr>
        <w:t>6</w:t>
      </w:r>
      <w:r w:rsidR="004B3207" w:rsidRPr="00F0522D">
        <w:rPr>
          <w:szCs w:val="22"/>
        </w:rPr>
        <w:t> </w:t>
      </w:r>
      <w:r w:rsidR="004B3207" w:rsidRPr="00F0522D">
        <w:rPr>
          <w:color w:val="222222"/>
        </w:rPr>
        <w:t xml:space="preserve">zdravých </w:t>
      </w:r>
      <w:r w:rsidR="003319EA" w:rsidRPr="00F0522D">
        <w:rPr>
          <w:color w:val="222222"/>
        </w:rPr>
        <w:t xml:space="preserve">subjektov </w:t>
      </w:r>
      <w:r w:rsidR="004B3207" w:rsidRPr="00F0522D">
        <w:rPr>
          <w:color w:val="222222"/>
        </w:rPr>
        <w:t>C</w:t>
      </w:r>
      <w:r w:rsidR="004B3207" w:rsidRPr="00F0522D">
        <w:rPr>
          <w:color w:val="000000"/>
          <w:vertAlign w:val="subscript"/>
        </w:rPr>
        <w:t>max</w:t>
      </w:r>
      <w:r w:rsidR="004B3207" w:rsidRPr="00F0522D">
        <w:rPr>
          <w:color w:val="222222"/>
        </w:rPr>
        <w:t xml:space="preserve"> venetoklaxu </w:t>
      </w:r>
      <w:r w:rsidR="006767C6" w:rsidRPr="00F0522D">
        <w:rPr>
          <w:color w:val="222222"/>
        </w:rPr>
        <w:t xml:space="preserve">na </w:t>
      </w:r>
      <w:r w:rsidR="004B3207" w:rsidRPr="00F0522D">
        <w:rPr>
          <w:color w:val="222222"/>
        </w:rPr>
        <w:t>2,4-násob</w:t>
      </w:r>
      <w:r w:rsidR="006767C6" w:rsidRPr="00F0522D">
        <w:rPr>
          <w:color w:val="222222"/>
        </w:rPr>
        <w:t>ok</w:t>
      </w:r>
      <w:r w:rsidR="004B3207" w:rsidRPr="00F0522D">
        <w:rPr>
          <w:color w:val="222222"/>
        </w:rPr>
        <w:t xml:space="preserve"> a</w:t>
      </w:r>
      <w:r w:rsidR="004B3207" w:rsidRPr="00F0522D">
        <w:rPr>
          <w:szCs w:val="22"/>
        </w:rPr>
        <w:t> </w:t>
      </w:r>
      <w:r w:rsidR="004B3207" w:rsidRPr="00F0522D">
        <w:rPr>
          <w:color w:val="222222"/>
        </w:rPr>
        <w:t>AUC 7,9-násobne.</w:t>
      </w:r>
      <w:r w:rsidR="004B3207" w:rsidRPr="00F0522D">
        <w:t xml:space="preserve"> </w:t>
      </w:r>
      <w:r w:rsidR="006767C6" w:rsidRPr="00F0522D">
        <w:t>V porovnaní so 400</w:t>
      </w:r>
      <w:r w:rsidR="0015693D" w:rsidRPr="00F0522D">
        <w:t> </w:t>
      </w:r>
      <w:r w:rsidR="006767C6" w:rsidRPr="00F0522D">
        <w:t>mg venetoklaxu podávaného samostatne, súbežné podávanie 300</w:t>
      </w:r>
      <w:r w:rsidR="0015693D" w:rsidRPr="00F0522D">
        <w:t> </w:t>
      </w:r>
      <w:r w:rsidR="006767C6" w:rsidRPr="00F0522D">
        <w:t>mg posakonazolu, silného inhibítora CYP3A a P</w:t>
      </w:r>
      <w:r w:rsidR="006767C6" w:rsidRPr="00F0522D">
        <w:noBreakHyphen/>
        <w:t>gp, s</w:t>
      </w:r>
      <w:r w:rsidR="0015693D" w:rsidRPr="00F0522D">
        <w:t> </w:t>
      </w:r>
      <w:r w:rsidR="006767C6" w:rsidRPr="00F0522D">
        <w:t>50</w:t>
      </w:r>
      <w:r w:rsidR="0015693D" w:rsidRPr="00F0522D">
        <w:t> </w:t>
      </w:r>
      <w:r w:rsidR="006767C6" w:rsidRPr="00F0522D">
        <w:t>mg a</w:t>
      </w:r>
      <w:r w:rsidR="0015693D" w:rsidRPr="00F0522D">
        <w:t> </w:t>
      </w:r>
      <w:r w:rsidR="006767C6" w:rsidRPr="00F0522D">
        <w:t>100 mg venetoklax</w:t>
      </w:r>
      <w:r w:rsidRPr="00F0522D">
        <w:t>u</w:t>
      </w:r>
      <w:r w:rsidR="006767C6" w:rsidRPr="00F0522D">
        <w:t xml:space="preserve"> po dobu 7</w:t>
      </w:r>
      <w:r w:rsidR="0015693D" w:rsidRPr="00F0522D">
        <w:t> </w:t>
      </w:r>
      <w:r w:rsidR="006767C6" w:rsidRPr="00F0522D">
        <w:t>dní viedlo u</w:t>
      </w:r>
      <w:r w:rsidR="0015693D" w:rsidRPr="00F0522D">
        <w:t> </w:t>
      </w:r>
      <w:r w:rsidR="006767C6" w:rsidRPr="00F0522D">
        <w:t>12</w:t>
      </w:r>
      <w:r w:rsidR="0015693D" w:rsidRPr="00F0522D">
        <w:t> </w:t>
      </w:r>
      <w:r w:rsidR="006767C6" w:rsidRPr="00F0522D">
        <w:t>pacientov k zvýšeniu C</w:t>
      </w:r>
      <w:r w:rsidR="006767C6" w:rsidRPr="00F0522D">
        <w:rPr>
          <w:vertAlign w:val="subscript"/>
        </w:rPr>
        <w:t>max</w:t>
      </w:r>
      <w:r w:rsidR="006767C6" w:rsidRPr="00F0522D">
        <w:t xml:space="preserve"> venetoklaxu na 1,6-násobok </w:t>
      </w:r>
      <w:r w:rsidRPr="00F0522D">
        <w:t>resp.</w:t>
      </w:r>
      <w:r w:rsidR="006767C6" w:rsidRPr="00F0522D">
        <w:t xml:space="preserve"> 1,9-násobok a AUC na 1,9-násobok </w:t>
      </w:r>
      <w:r w:rsidRPr="00F0522D">
        <w:t xml:space="preserve">resp. </w:t>
      </w:r>
      <w:r w:rsidR="006767C6" w:rsidRPr="00F0522D">
        <w:t xml:space="preserve">2,4-násobok. </w:t>
      </w:r>
      <w:r w:rsidR="003D402D" w:rsidRPr="00F0522D">
        <w:t>Pri s</w:t>
      </w:r>
      <w:r w:rsidR="00ED6827" w:rsidRPr="00F0522D">
        <w:t>úbežn</w:t>
      </w:r>
      <w:r w:rsidR="003D402D" w:rsidRPr="00F0522D">
        <w:t>om</w:t>
      </w:r>
      <w:r w:rsidR="00ED6827" w:rsidRPr="00F0522D">
        <w:t xml:space="preserve"> podávan</w:t>
      </w:r>
      <w:r w:rsidR="003D402D" w:rsidRPr="00F0522D">
        <w:t>í</w:t>
      </w:r>
      <w:r w:rsidR="00ED6827" w:rsidRPr="00F0522D">
        <w:t xml:space="preserve"> veneto</w:t>
      </w:r>
      <w:r w:rsidR="00464495" w:rsidRPr="00F0522D">
        <w:t>k</w:t>
      </w:r>
      <w:r w:rsidR="00ED6827" w:rsidRPr="00F0522D">
        <w:t>laxu s</w:t>
      </w:r>
      <w:r w:rsidR="009839F8" w:rsidRPr="00F0522D">
        <w:rPr>
          <w:szCs w:val="22"/>
        </w:rPr>
        <w:t> </w:t>
      </w:r>
      <w:r w:rsidR="00ED6827" w:rsidRPr="00F0522D">
        <w:t xml:space="preserve">inými silnými inhibítormi CYP3A4 </w:t>
      </w:r>
      <w:r w:rsidR="003D402D" w:rsidRPr="00F0522D">
        <w:t xml:space="preserve">sa </w:t>
      </w:r>
      <w:r w:rsidR="00ED6827" w:rsidRPr="00F0522D">
        <w:t>predpokladá zvýšenie AUC veneto</w:t>
      </w:r>
      <w:r w:rsidR="007D4D13" w:rsidRPr="00F0522D">
        <w:t>k</w:t>
      </w:r>
      <w:r w:rsidR="00ED6827" w:rsidRPr="00F0522D">
        <w:t>laxu v</w:t>
      </w:r>
      <w:r w:rsidR="009839F8" w:rsidRPr="00F0522D">
        <w:rPr>
          <w:szCs w:val="22"/>
        </w:rPr>
        <w:t> </w:t>
      </w:r>
      <w:r w:rsidR="00ED6827" w:rsidRPr="00F0522D">
        <w:t>priemere 5,8</w:t>
      </w:r>
      <w:r w:rsidR="00D3755E" w:rsidRPr="00F0522D">
        <w:t>-</w:t>
      </w:r>
      <w:r w:rsidR="009839F8" w:rsidRPr="00F0522D">
        <w:rPr>
          <w:szCs w:val="22"/>
        </w:rPr>
        <w:t> </w:t>
      </w:r>
      <w:r w:rsidR="00ED6827" w:rsidRPr="00F0522D">
        <w:t>až 7,8</w:t>
      </w:r>
      <w:r w:rsidR="005E12AF" w:rsidRPr="00F0522D">
        <w:t>-</w:t>
      </w:r>
      <w:r w:rsidR="00ED6827" w:rsidRPr="00F0522D">
        <w:t>násobne.</w:t>
      </w:r>
    </w:p>
    <w:p w14:paraId="7B50BD2C" w14:textId="77777777" w:rsidR="00E04AEC" w:rsidRPr="00F0522D" w:rsidRDefault="00E04AEC" w:rsidP="009E1583">
      <w:pPr>
        <w:spacing w:line="240" w:lineRule="auto"/>
      </w:pPr>
    </w:p>
    <w:p w14:paraId="63762CBB" w14:textId="77777777" w:rsidR="00ED6827" w:rsidRPr="00F0522D" w:rsidRDefault="00000000" w:rsidP="00D06688">
      <w:pPr>
        <w:spacing w:line="240" w:lineRule="auto"/>
      </w:pPr>
      <w:r w:rsidRPr="00F0522D">
        <w:t>U pacientov vyžadujúcich s</w:t>
      </w:r>
      <w:r w:rsidR="00061158" w:rsidRPr="00F0522D">
        <w:t>ú</w:t>
      </w:r>
      <w:r w:rsidR="00E56A9B" w:rsidRPr="00F0522D">
        <w:t>bež</w:t>
      </w:r>
      <w:r w:rsidR="00061158" w:rsidRPr="00F0522D">
        <w:t xml:space="preserve">né </w:t>
      </w:r>
      <w:r w:rsidR="00595EA0" w:rsidRPr="00F0522D">
        <w:t>po</w:t>
      </w:r>
      <w:r w:rsidR="00061158" w:rsidRPr="00F0522D">
        <w:t xml:space="preserve">užívanie </w:t>
      </w:r>
      <w:r w:rsidR="00115318" w:rsidRPr="00F0522D">
        <w:rPr>
          <w:szCs w:val="22"/>
        </w:rPr>
        <w:t>veneto</w:t>
      </w:r>
      <w:r w:rsidR="002F4672" w:rsidRPr="00F0522D">
        <w:rPr>
          <w:szCs w:val="22"/>
        </w:rPr>
        <w:t>k</w:t>
      </w:r>
      <w:r w:rsidR="00115318" w:rsidRPr="00F0522D">
        <w:rPr>
          <w:szCs w:val="22"/>
        </w:rPr>
        <w:t>lax</w:t>
      </w:r>
      <w:r w:rsidR="00E56A9B" w:rsidRPr="00F0522D">
        <w:rPr>
          <w:szCs w:val="22"/>
        </w:rPr>
        <w:t>u</w:t>
      </w:r>
      <w:r w:rsidR="00061158" w:rsidRPr="00F0522D">
        <w:t xml:space="preserve"> so silnými inhibítormi CYP3A (napr. </w:t>
      </w:r>
      <w:r w:rsidR="004B3207" w:rsidRPr="00F0522D">
        <w:t xml:space="preserve">itrakonazolom, </w:t>
      </w:r>
      <w:r w:rsidR="00061158" w:rsidRPr="00F0522D">
        <w:t xml:space="preserve">ketokonazolom, </w:t>
      </w:r>
      <w:r w:rsidR="004B3207" w:rsidRPr="00F0522D">
        <w:t>po</w:t>
      </w:r>
      <w:r w:rsidR="003D402D" w:rsidRPr="00F0522D">
        <w:t>s</w:t>
      </w:r>
      <w:r w:rsidR="004B3207" w:rsidRPr="00F0522D">
        <w:t xml:space="preserve">akonazolom, vorikonazolom, klaritromycínom, </w:t>
      </w:r>
      <w:r w:rsidR="00061158" w:rsidRPr="00F0522D">
        <w:t>ritonavirom)</w:t>
      </w:r>
      <w:r w:rsidR="001A3453" w:rsidRPr="00F0522D">
        <w:t xml:space="preserve"> </w:t>
      </w:r>
      <w:r w:rsidR="006203AC" w:rsidRPr="00F0522D">
        <w:t xml:space="preserve">alebo </w:t>
      </w:r>
      <w:r w:rsidR="001A3453" w:rsidRPr="00F0522D">
        <w:t xml:space="preserve">so stredne silnými inhibítormi CYP3A (napr. ciprofloxacínom, diltiazémom, </w:t>
      </w:r>
      <w:r w:rsidR="00C40B28" w:rsidRPr="00F0522D">
        <w:t xml:space="preserve">erytromycínom, </w:t>
      </w:r>
      <w:r w:rsidR="001A3453" w:rsidRPr="00F0522D">
        <w:t>flukonazolom, verapamilom)</w:t>
      </w:r>
      <w:r w:rsidR="006203AC" w:rsidRPr="00F0522D">
        <w:t xml:space="preserve"> treba dávkovanie venetoklaxu podávať </w:t>
      </w:r>
      <w:r w:rsidR="0028560F" w:rsidRPr="00F0522D">
        <w:t xml:space="preserve">podľa </w:t>
      </w:r>
      <w:r w:rsidR="006203AC" w:rsidRPr="00F0522D">
        <w:t>tabuľk</w:t>
      </w:r>
      <w:r w:rsidR="0028560F" w:rsidRPr="00F0522D">
        <w:t>y</w:t>
      </w:r>
      <w:r w:rsidR="00891CFA" w:rsidRPr="00F0522D">
        <w:t> </w:t>
      </w:r>
      <w:r w:rsidR="00487694" w:rsidRPr="00F0522D">
        <w:t>7</w:t>
      </w:r>
      <w:r w:rsidR="001A3453" w:rsidRPr="00F0522D">
        <w:t>.</w:t>
      </w:r>
      <w:r w:rsidR="00D421AF" w:rsidRPr="00F0522D">
        <w:rPr>
          <w:szCs w:val="22"/>
        </w:rPr>
        <w:t xml:space="preserve"> </w:t>
      </w:r>
      <w:r w:rsidR="00D3755E" w:rsidRPr="00F0522D">
        <w:rPr>
          <w:szCs w:val="22"/>
        </w:rPr>
        <w:t>U p</w:t>
      </w:r>
      <w:r w:rsidRPr="00F0522D">
        <w:t>acient</w:t>
      </w:r>
      <w:r w:rsidR="00D3755E" w:rsidRPr="00F0522D">
        <w:t>ov</w:t>
      </w:r>
      <w:r w:rsidRPr="00F0522D">
        <w:t xml:space="preserve"> sa musia starostlivo monitorovať</w:t>
      </w:r>
      <w:r w:rsidR="00181797" w:rsidRPr="00F0522D">
        <w:t xml:space="preserve"> </w:t>
      </w:r>
      <w:r w:rsidRPr="00F0522D">
        <w:t>pr</w:t>
      </w:r>
      <w:r w:rsidR="00086B61" w:rsidRPr="00F0522D">
        <w:t>ejav</w:t>
      </w:r>
      <w:r w:rsidRPr="00F0522D">
        <w:t>y toxic</w:t>
      </w:r>
      <w:r w:rsidR="00086B61" w:rsidRPr="00F0522D">
        <w:t>ít</w:t>
      </w:r>
      <w:r w:rsidRPr="00F0522D">
        <w:t xml:space="preserve"> a môže byť potrebné dávku ďalej upraviť. </w:t>
      </w:r>
      <w:r w:rsidR="00D421AF" w:rsidRPr="00F0522D">
        <w:t xml:space="preserve">Po ukončení užívania inhibítora CYP3A </w:t>
      </w:r>
      <w:r w:rsidR="00F22228" w:rsidRPr="00F0522D">
        <w:t>sa má</w:t>
      </w:r>
      <w:r w:rsidR="00D421AF" w:rsidRPr="00F0522D">
        <w:t xml:space="preserve"> za 2</w:t>
      </w:r>
      <w:r w:rsidR="009839F8" w:rsidRPr="00F0522D">
        <w:rPr>
          <w:szCs w:val="22"/>
        </w:rPr>
        <w:t> </w:t>
      </w:r>
      <w:r w:rsidR="00D421AF" w:rsidRPr="00F0522D">
        <w:t>až 3</w:t>
      </w:r>
      <w:r w:rsidR="009839F8" w:rsidRPr="00F0522D">
        <w:rPr>
          <w:szCs w:val="22"/>
        </w:rPr>
        <w:t> </w:t>
      </w:r>
      <w:r w:rsidR="00D421AF" w:rsidRPr="00F0522D">
        <w:t>dni znova prejsť na</w:t>
      </w:r>
      <w:r w:rsidR="00D85C9C" w:rsidRPr="00F0522D">
        <w:t> </w:t>
      </w:r>
      <w:r w:rsidR="00D421AF" w:rsidRPr="00F0522D">
        <w:t xml:space="preserve">takú dávku </w:t>
      </w:r>
      <w:r w:rsidR="00115318" w:rsidRPr="00F0522D">
        <w:rPr>
          <w:szCs w:val="22"/>
        </w:rPr>
        <w:t>veneto</w:t>
      </w:r>
      <w:r w:rsidR="00D85C9C" w:rsidRPr="00F0522D">
        <w:rPr>
          <w:szCs w:val="22"/>
        </w:rPr>
        <w:t>k</w:t>
      </w:r>
      <w:r w:rsidR="00115318" w:rsidRPr="00F0522D">
        <w:rPr>
          <w:szCs w:val="22"/>
        </w:rPr>
        <w:t>lax</w:t>
      </w:r>
      <w:r w:rsidR="00EE30D4" w:rsidRPr="00F0522D">
        <w:rPr>
          <w:szCs w:val="22"/>
        </w:rPr>
        <w:t>u</w:t>
      </w:r>
      <w:r w:rsidR="00D421AF" w:rsidRPr="00F0522D">
        <w:t>, ktorú pacient užíval pred začiatkom užívania tohto inhibítora (pozri časť</w:t>
      </w:r>
      <w:r w:rsidR="009839F8" w:rsidRPr="00F0522D">
        <w:rPr>
          <w:szCs w:val="22"/>
        </w:rPr>
        <w:t> </w:t>
      </w:r>
      <w:r w:rsidR="00D421AF" w:rsidRPr="00F0522D">
        <w:t xml:space="preserve">4.2). </w:t>
      </w:r>
    </w:p>
    <w:p w14:paraId="479EE391" w14:textId="77777777" w:rsidR="00ED6827" w:rsidRPr="00F0522D" w:rsidRDefault="00ED6827" w:rsidP="00D06688">
      <w:pPr>
        <w:spacing w:line="240" w:lineRule="auto"/>
      </w:pPr>
    </w:p>
    <w:p w14:paraId="358CFF27" w14:textId="77777777" w:rsidR="00ED6827" w:rsidRPr="00F0522D" w:rsidRDefault="00000000" w:rsidP="00ED6827">
      <w:pPr>
        <w:spacing w:line="240" w:lineRule="auto"/>
      </w:pPr>
      <w:r w:rsidRPr="00F0522D">
        <w:t xml:space="preserve">Počas liečby </w:t>
      </w:r>
      <w:r w:rsidRPr="00F0522D">
        <w:rPr>
          <w:szCs w:val="22"/>
        </w:rPr>
        <w:t>veneto</w:t>
      </w:r>
      <w:r w:rsidR="00EC0B30" w:rsidRPr="00F0522D">
        <w:rPr>
          <w:szCs w:val="22"/>
        </w:rPr>
        <w:t>k</w:t>
      </w:r>
      <w:r w:rsidRPr="00F0522D">
        <w:rPr>
          <w:szCs w:val="22"/>
        </w:rPr>
        <w:t>lax</w:t>
      </w:r>
      <w:r w:rsidR="00F5141F" w:rsidRPr="00F0522D">
        <w:rPr>
          <w:szCs w:val="22"/>
        </w:rPr>
        <w:t>om</w:t>
      </w:r>
      <w:r w:rsidRPr="00F0522D">
        <w:t xml:space="preserve"> sa musia vylúčiť grapefruitové výrobky, plody citrónovníka horkého a</w:t>
      </w:r>
      <w:r w:rsidR="009839F8" w:rsidRPr="00F0522D">
        <w:rPr>
          <w:szCs w:val="22"/>
        </w:rPr>
        <w:t> </w:t>
      </w:r>
      <w:r w:rsidRPr="00F0522D">
        <w:t>egrešovca oblého (karamboly), pretože obsahujú inhibítory CYP3A.</w:t>
      </w:r>
    </w:p>
    <w:p w14:paraId="7D254DF6" w14:textId="77777777" w:rsidR="00D41619" w:rsidRPr="00F0522D" w:rsidRDefault="00D41619" w:rsidP="009E1583">
      <w:pPr>
        <w:spacing w:line="240" w:lineRule="auto"/>
      </w:pPr>
    </w:p>
    <w:p w14:paraId="1B2CCB8F" w14:textId="77777777" w:rsidR="00CF4829" w:rsidRPr="00F0522D" w:rsidRDefault="00000000" w:rsidP="00FF2BF4">
      <w:pPr>
        <w:spacing w:line="240" w:lineRule="auto"/>
        <w:rPr>
          <w:i/>
          <w:u w:val="single"/>
        </w:rPr>
      </w:pPr>
      <w:r w:rsidRPr="00F0522D">
        <w:rPr>
          <w:i/>
          <w:u w:val="single"/>
        </w:rPr>
        <w:t>P</w:t>
      </w:r>
      <w:r w:rsidR="005E12AF" w:rsidRPr="00F0522D">
        <w:rPr>
          <w:i/>
          <w:u w:val="single"/>
        </w:rPr>
        <w:t>-</w:t>
      </w:r>
      <w:r w:rsidRPr="00F0522D">
        <w:rPr>
          <w:i/>
          <w:u w:val="single"/>
        </w:rPr>
        <w:t>gp</w:t>
      </w:r>
      <w:r w:rsidR="00B6612E" w:rsidRPr="00F0522D">
        <w:rPr>
          <w:i/>
          <w:u w:val="single"/>
        </w:rPr>
        <w:t xml:space="preserve"> </w:t>
      </w:r>
      <w:r w:rsidR="00FF2BF4" w:rsidRPr="00F0522D">
        <w:rPr>
          <w:i/>
          <w:u w:val="single"/>
        </w:rPr>
        <w:t xml:space="preserve">a BCRP inhibítory </w:t>
      </w:r>
    </w:p>
    <w:p w14:paraId="2089E3B9" w14:textId="77777777" w:rsidR="007C1D01" w:rsidRPr="00F0522D" w:rsidRDefault="007C1D01" w:rsidP="00FF2BF4">
      <w:pPr>
        <w:spacing w:line="240" w:lineRule="auto"/>
        <w:rPr>
          <w:i/>
          <w:u w:val="single"/>
        </w:rPr>
      </w:pPr>
    </w:p>
    <w:p w14:paraId="64F20194" w14:textId="77777777" w:rsidR="003B089E" w:rsidRPr="00F0522D" w:rsidRDefault="00000000" w:rsidP="009E1583">
      <w:pPr>
        <w:spacing w:line="240" w:lineRule="auto"/>
        <w:rPr>
          <w:ins w:id="264" w:author="AbbVie10" w:date="2026-04-09T23:05:00Z"/>
        </w:rPr>
      </w:pPr>
      <w:r w:rsidRPr="00F0522D">
        <w:t>Veneto</w:t>
      </w:r>
      <w:r w:rsidR="005200AF" w:rsidRPr="00F0522D">
        <w:t>k</w:t>
      </w:r>
      <w:r w:rsidRPr="00F0522D">
        <w:t>lax je substrátom pre P-gp a</w:t>
      </w:r>
      <w:r w:rsidR="009839F8" w:rsidRPr="00F0522D">
        <w:rPr>
          <w:szCs w:val="22"/>
        </w:rPr>
        <w:t> </w:t>
      </w:r>
      <w:r w:rsidRPr="00F0522D">
        <w:t>BCRP</w:t>
      </w:r>
      <w:r w:rsidR="004C3D9E" w:rsidRPr="00F0522D">
        <w:t>.</w:t>
      </w:r>
      <w:r w:rsidR="00FD560E" w:rsidRPr="00F0522D">
        <w:t xml:space="preserve"> </w:t>
      </w:r>
      <w:r w:rsidR="003B17FE" w:rsidRPr="00F0522D">
        <w:rPr>
          <w:szCs w:val="22"/>
        </w:rPr>
        <w:t xml:space="preserve">Súbežné </w:t>
      </w:r>
      <w:r w:rsidR="005E12AF" w:rsidRPr="00F0522D">
        <w:t xml:space="preserve">podanie jednorazovej </w:t>
      </w:r>
      <w:r w:rsidRPr="00F0522D">
        <w:t xml:space="preserve">dávky </w:t>
      </w:r>
      <w:r w:rsidR="005E12AF" w:rsidRPr="00F0522D">
        <w:t xml:space="preserve">600 mg </w:t>
      </w:r>
      <w:r w:rsidRPr="00F0522D">
        <w:t>rifamp</w:t>
      </w:r>
      <w:r w:rsidR="006D12AA" w:rsidRPr="00F0522D">
        <w:t>ic</w:t>
      </w:r>
      <w:r w:rsidRPr="00F0522D">
        <w:t>ínu, ktorý je inhibítorom</w:t>
      </w:r>
      <w:r w:rsidR="0052502A" w:rsidRPr="00F0522D">
        <w:t xml:space="preserve"> </w:t>
      </w:r>
      <w:r w:rsidRPr="00F0522D">
        <w:rPr>
          <w:color w:val="000000"/>
        </w:rPr>
        <w:t>P</w:t>
      </w:r>
      <w:r w:rsidR="005E12AF" w:rsidRPr="00F0522D">
        <w:rPr>
          <w:color w:val="000000"/>
        </w:rPr>
        <w:t>-</w:t>
      </w:r>
      <w:r w:rsidRPr="00F0522D">
        <w:rPr>
          <w:color w:val="000000"/>
        </w:rPr>
        <w:t>gp, zv</w:t>
      </w:r>
      <w:r w:rsidR="005D113C" w:rsidRPr="00F0522D">
        <w:rPr>
          <w:color w:val="000000"/>
        </w:rPr>
        <w:t>ýšilo u</w:t>
      </w:r>
      <w:r w:rsidR="009839F8" w:rsidRPr="00F0522D">
        <w:rPr>
          <w:szCs w:val="22"/>
        </w:rPr>
        <w:t> </w:t>
      </w:r>
      <w:r w:rsidR="005D113C" w:rsidRPr="00F0522D">
        <w:rPr>
          <w:color w:val="000000"/>
        </w:rPr>
        <w:t>11</w:t>
      </w:r>
      <w:r w:rsidR="009839F8" w:rsidRPr="00F0522D">
        <w:rPr>
          <w:szCs w:val="22"/>
        </w:rPr>
        <w:t> </w:t>
      </w:r>
      <w:r w:rsidR="005D113C" w:rsidRPr="00F0522D">
        <w:rPr>
          <w:color w:val="000000"/>
        </w:rPr>
        <w:t xml:space="preserve">zdravých </w:t>
      </w:r>
      <w:r w:rsidR="003319EA" w:rsidRPr="00F0522D">
        <w:rPr>
          <w:color w:val="000000"/>
        </w:rPr>
        <w:t xml:space="preserve">subjektov </w:t>
      </w:r>
      <w:r w:rsidRPr="00F0522D">
        <w:rPr>
          <w:color w:val="000000"/>
        </w:rPr>
        <w:t>C</w:t>
      </w:r>
      <w:r w:rsidRPr="00F0522D">
        <w:rPr>
          <w:color w:val="000000"/>
          <w:vertAlign w:val="subscript"/>
        </w:rPr>
        <w:t>max</w:t>
      </w:r>
      <w:r w:rsidR="009839F8" w:rsidRPr="00F0522D">
        <w:rPr>
          <w:szCs w:val="22"/>
        </w:rPr>
        <w:t> </w:t>
      </w:r>
      <w:r w:rsidR="00EE30D4" w:rsidRPr="00F0522D">
        <w:rPr>
          <w:szCs w:val="22"/>
        </w:rPr>
        <w:t>veneto</w:t>
      </w:r>
      <w:r w:rsidR="00444D18" w:rsidRPr="00F0522D">
        <w:rPr>
          <w:szCs w:val="22"/>
        </w:rPr>
        <w:t>k</w:t>
      </w:r>
      <w:r w:rsidR="00EE30D4" w:rsidRPr="00F0522D">
        <w:rPr>
          <w:szCs w:val="22"/>
        </w:rPr>
        <w:t>laxu</w:t>
      </w:r>
      <w:r w:rsidR="00EE30D4" w:rsidRPr="00F0522D">
        <w:rPr>
          <w:color w:val="000000"/>
        </w:rPr>
        <w:t xml:space="preserve"> </w:t>
      </w:r>
      <w:r w:rsidRPr="00F0522D">
        <w:rPr>
          <w:color w:val="000000"/>
        </w:rPr>
        <w:t>o</w:t>
      </w:r>
      <w:r w:rsidR="009839F8" w:rsidRPr="00F0522D">
        <w:rPr>
          <w:szCs w:val="22"/>
        </w:rPr>
        <w:t> </w:t>
      </w:r>
      <w:r w:rsidRPr="00F0522D">
        <w:rPr>
          <w:color w:val="000000"/>
        </w:rPr>
        <w:t>106</w:t>
      </w:r>
      <w:r w:rsidR="009839F8" w:rsidRPr="00F0522D">
        <w:rPr>
          <w:szCs w:val="22"/>
        </w:rPr>
        <w:t> </w:t>
      </w:r>
      <w:r w:rsidRPr="00F0522D">
        <w:rPr>
          <w:color w:val="000000"/>
        </w:rPr>
        <w:t>%</w:t>
      </w:r>
      <w:r w:rsidR="009839F8" w:rsidRPr="00F0522D">
        <w:rPr>
          <w:szCs w:val="22"/>
        </w:rPr>
        <w:t> </w:t>
      </w:r>
      <w:r w:rsidRPr="00F0522D">
        <w:rPr>
          <w:color w:val="000000"/>
        </w:rPr>
        <w:t>a</w:t>
      </w:r>
      <w:r w:rsidR="009839F8" w:rsidRPr="00F0522D">
        <w:rPr>
          <w:szCs w:val="22"/>
        </w:rPr>
        <w:t> </w:t>
      </w:r>
      <w:r w:rsidRPr="00F0522D">
        <w:rPr>
          <w:color w:val="000000"/>
        </w:rPr>
        <w:t>AUC</w:t>
      </w:r>
      <w:r w:rsidR="009839F8" w:rsidRPr="00F0522D">
        <w:rPr>
          <w:szCs w:val="22"/>
        </w:rPr>
        <w:t> </w:t>
      </w:r>
      <w:r w:rsidRPr="00F0522D">
        <w:rPr>
          <w:color w:val="000000"/>
        </w:rPr>
        <w:t>o</w:t>
      </w:r>
      <w:r w:rsidR="009839F8" w:rsidRPr="00F0522D">
        <w:rPr>
          <w:szCs w:val="22"/>
        </w:rPr>
        <w:t> </w:t>
      </w:r>
      <w:r w:rsidRPr="00F0522D">
        <w:rPr>
          <w:color w:val="000000"/>
        </w:rPr>
        <w:t>78</w:t>
      </w:r>
      <w:r w:rsidR="009839F8" w:rsidRPr="00F0522D">
        <w:rPr>
          <w:szCs w:val="22"/>
        </w:rPr>
        <w:t> </w:t>
      </w:r>
      <w:r w:rsidRPr="00F0522D">
        <w:rPr>
          <w:color w:val="000000"/>
        </w:rPr>
        <w:t>%</w:t>
      </w:r>
      <w:r w:rsidRPr="00F0522D">
        <w:t xml:space="preserve">. </w:t>
      </w:r>
      <w:r w:rsidR="00FF2BF4" w:rsidRPr="00F0522D">
        <w:t>M</w:t>
      </w:r>
      <w:r w:rsidR="005E12AF" w:rsidRPr="00F0522D">
        <w:t xml:space="preserve">á </w:t>
      </w:r>
      <w:r w:rsidR="00FF2BF4" w:rsidRPr="00F0522D">
        <w:t>sa zabrániť sú</w:t>
      </w:r>
      <w:r w:rsidR="00162477" w:rsidRPr="00F0522D">
        <w:t>bež</w:t>
      </w:r>
      <w:r w:rsidR="00FF2BF4" w:rsidRPr="00F0522D">
        <w:t xml:space="preserve">nému </w:t>
      </w:r>
      <w:r w:rsidR="00595EA0" w:rsidRPr="00F0522D">
        <w:t>po</w:t>
      </w:r>
      <w:r w:rsidR="00FF2BF4" w:rsidRPr="00F0522D">
        <w:t>užívaniu veneto</w:t>
      </w:r>
      <w:r w:rsidR="00D60EEC" w:rsidRPr="00F0522D">
        <w:t>k</w:t>
      </w:r>
      <w:r w:rsidR="00FF2BF4" w:rsidRPr="00F0522D">
        <w:t>laxu s inhibítormi</w:t>
      </w:r>
      <w:r w:rsidR="00B6612E" w:rsidRPr="00F0522D">
        <w:t xml:space="preserve"> </w:t>
      </w:r>
      <w:r w:rsidRPr="00F0522D">
        <w:t>P</w:t>
      </w:r>
      <w:r w:rsidR="005E12AF" w:rsidRPr="00F0522D">
        <w:t>-</w:t>
      </w:r>
      <w:r w:rsidRPr="00F0522D">
        <w:t>gp</w:t>
      </w:r>
      <w:r w:rsidR="00B6612E" w:rsidRPr="00F0522D">
        <w:t xml:space="preserve"> </w:t>
      </w:r>
      <w:r w:rsidR="00FF2BF4" w:rsidRPr="00F0522D">
        <w:t xml:space="preserve">a BCRP počas </w:t>
      </w:r>
      <w:r w:rsidR="005E12AF" w:rsidRPr="00F0522D">
        <w:t xml:space="preserve">úvodnej </w:t>
      </w:r>
      <w:r w:rsidR="00FF2BF4" w:rsidRPr="00F0522D">
        <w:t xml:space="preserve">dávky lieku a počas </w:t>
      </w:r>
      <w:r w:rsidR="009751BE" w:rsidRPr="00F0522D">
        <w:t>fázy titrácie</w:t>
      </w:r>
      <w:r w:rsidR="00F766EF" w:rsidRPr="00F0522D">
        <w:t xml:space="preserve"> dávky</w:t>
      </w:r>
      <w:r w:rsidR="00A56C41" w:rsidRPr="00F0522D">
        <w:t xml:space="preserve"> </w:t>
      </w:r>
      <w:r w:rsidR="00C62583" w:rsidRPr="00F0522D">
        <w:t>a</w:t>
      </w:r>
      <w:r w:rsidR="009839F8" w:rsidRPr="00F0522D">
        <w:rPr>
          <w:szCs w:val="22"/>
        </w:rPr>
        <w:t> </w:t>
      </w:r>
      <w:r w:rsidR="00A56C41" w:rsidRPr="00F0522D">
        <w:t>ak sa musí použiť P</w:t>
      </w:r>
      <w:r w:rsidR="005E12AF" w:rsidRPr="00F0522D">
        <w:t>-</w:t>
      </w:r>
      <w:r w:rsidR="00A56C41" w:rsidRPr="00F0522D">
        <w:t>gp a BCRP inhibítor</w:t>
      </w:r>
      <w:r w:rsidR="00344931" w:rsidRPr="00F0522D">
        <w:t xml:space="preserve">, </w:t>
      </w:r>
      <w:r w:rsidR="00D3755E" w:rsidRPr="00F0522D">
        <w:t>u </w:t>
      </w:r>
      <w:r w:rsidR="00344931" w:rsidRPr="00F0522D">
        <w:t>pacient</w:t>
      </w:r>
      <w:r w:rsidR="00D3755E" w:rsidRPr="00F0522D">
        <w:t xml:space="preserve">ov </w:t>
      </w:r>
      <w:r w:rsidRPr="00F0522D">
        <w:t>sa musia starostlivo monitorovať</w:t>
      </w:r>
      <w:r w:rsidR="00D3755E" w:rsidRPr="00F0522D">
        <w:t xml:space="preserve"> </w:t>
      </w:r>
      <w:r w:rsidRPr="00F0522D">
        <w:t>pr</w:t>
      </w:r>
      <w:r w:rsidR="00D644B1" w:rsidRPr="00F0522D">
        <w:t>ejav</w:t>
      </w:r>
      <w:r w:rsidRPr="00F0522D">
        <w:t>y toxic</w:t>
      </w:r>
      <w:r w:rsidR="00D644B1" w:rsidRPr="00F0522D">
        <w:t>ít</w:t>
      </w:r>
      <w:r w:rsidR="00344931" w:rsidRPr="00F0522D">
        <w:t xml:space="preserve"> (pozri časť</w:t>
      </w:r>
      <w:r w:rsidR="009839F8" w:rsidRPr="00F0522D">
        <w:rPr>
          <w:szCs w:val="22"/>
        </w:rPr>
        <w:t> </w:t>
      </w:r>
      <w:r w:rsidR="00344931" w:rsidRPr="00F0522D">
        <w:t>4.4).</w:t>
      </w:r>
      <w:r w:rsidR="000B4B3A" w:rsidRPr="00F0522D">
        <w:t xml:space="preserve"> </w:t>
      </w:r>
    </w:p>
    <w:p w14:paraId="61A1F5D3" w14:textId="77777777" w:rsidR="00755B99" w:rsidRPr="00051D6C" w:rsidRDefault="00755B99" w:rsidP="00755B99">
      <w:pPr>
        <w:spacing w:line="240" w:lineRule="auto"/>
        <w:rPr>
          <w:ins w:id="265" w:author="AbbVie10" w:date="2026-04-09T23:05:00Z"/>
          <w:u w:val="single"/>
        </w:rPr>
      </w:pPr>
    </w:p>
    <w:p w14:paraId="1D6097D7" w14:textId="77777777" w:rsidR="00755B99" w:rsidRPr="00051D6C" w:rsidRDefault="00000000" w:rsidP="00755B99">
      <w:pPr>
        <w:spacing w:line="240" w:lineRule="auto"/>
        <w:rPr>
          <w:ins w:id="266" w:author="AbbVie10" w:date="2026-04-09T23:05:00Z"/>
          <w:i/>
          <w:iCs/>
          <w:u w:val="single"/>
        </w:rPr>
      </w:pPr>
      <w:ins w:id="267" w:author="AbbVie10" w:date="2026-04-09T23:05:00Z">
        <w:r w:rsidRPr="00051D6C">
          <w:rPr>
            <w:i/>
            <w:iCs/>
            <w:u w:val="single"/>
          </w:rPr>
          <w:t>Ibrutinib</w:t>
        </w:r>
      </w:ins>
    </w:p>
    <w:p w14:paraId="1DADD412" w14:textId="77777777" w:rsidR="00755B99" w:rsidRPr="00051D6C" w:rsidRDefault="00755B99" w:rsidP="00755B99">
      <w:pPr>
        <w:spacing w:line="240" w:lineRule="auto"/>
        <w:rPr>
          <w:ins w:id="268" w:author="AbbVie10" w:date="2026-04-09T23:05:00Z"/>
          <w:u w:val="single"/>
        </w:rPr>
      </w:pPr>
    </w:p>
    <w:p w14:paraId="1CC6BD97" w14:textId="71FFC597" w:rsidR="00755B99" w:rsidRPr="00051D6C" w:rsidRDefault="00000000" w:rsidP="009E1583">
      <w:pPr>
        <w:spacing w:line="240" w:lineRule="auto"/>
      </w:pPr>
      <w:ins w:id="269" w:author="AbbVie10" w:date="2026-04-09T23:39:00Z">
        <w:r w:rsidRPr="00051D6C">
          <w:t>V štúdiách</w:t>
        </w:r>
      </w:ins>
      <w:ins w:id="270" w:author="AbbVie10" w:date="2026-04-09T23:05:00Z">
        <w:r w:rsidRPr="00051D6C">
          <w:t xml:space="preserve"> </w:t>
        </w:r>
      </w:ins>
      <w:ins w:id="271" w:author="Abbvie 008" w:date="2026-04-26T21:29:00Z">
        <w:r w:rsidR="00C32951">
          <w:t xml:space="preserve">s </w:t>
        </w:r>
      </w:ins>
      <w:ins w:id="272" w:author="AbbVie10" w:date="2026-04-09T23:05:00Z">
        <w:r w:rsidRPr="00051D6C">
          <w:t>ibrutinib</w:t>
        </w:r>
      </w:ins>
      <w:ins w:id="273" w:author="Abbvie 008" w:date="2026-04-26T21:29:00Z">
        <w:r w:rsidR="00C32951">
          <w:t>om</w:t>
        </w:r>
      </w:ins>
      <w:ins w:id="274" w:author="AbbVie10" w:date="2026-04-09T23:05:00Z">
        <w:r w:rsidRPr="00051D6C">
          <w:t xml:space="preserve"> (420</w:t>
        </w:r>
      </w:ins>
      <w:ins w:id="275" w:author="AbbVie10" w:date="2026-04-23T13:01:00Z">
        <w:r w:rsidR="00051D6C">
          <w:t> </w:t>
        </w:r>
      </w:ins>
      <w:ins w:id="276" w:author="AbbVie10" w:date="2026-04-09T23:05:00Z">
        <w:r w:rsidRPr="00051D6C">
          <w:t xml:space="preserve">mg) </w:t>
        </w:r>
      </w:ins>
      <w:ins w:id="277" w:author="AbbVie10" w:date="2026-04-09T23:39:00Z">
        <w:r w:rsidRPr="00051D6C">
          <w:t>v</w:t>
        </w:r>
        <w:r w:rsidRPr="00F0522D">
          <w:t> kombinácii s</w:t>
        </w:r>
        <w:r w:rsidRPr="00051D6C">
          <w:t> </w:t>
        </w:r>
      </w:ins>
      <w:ins w:id="278" w:author="AbbVie10" w:date="2026-04-09T23:05:00Z">
        <w:r w:rsidRPr="00051D6C">
          <w:t>veneto</w:t>
        </w:r>
      </w:ins>
      <w:ins w:id="279" w:author="AbbVie10" w:date="2026-04-09T23:39:00Z">
        <w:r w:rsidRPr="00051D6C">
          <w:t>k</w:t>
        </w:r>
      </w:ins>
      <w:ins w:id="280" w:author="AbbVie10" w:date="2026-04-09T23:05:00Z">
        <w:r w:rsidRPr="00051D6C">
          <w:t>lax</w:t>
        </w:r>
      </w:ins>
      <w:ins w:id="281" w:author="AbbVie10" w:date="2026-04-09T23:39:00Z">
        <w:r w:rsidRPr="00051D6C">
          <w:t>om</w:t>
        </w:r>
      </w:ins>
      <w:ins w:id="282" w:author="AbbVie10" w:date="2026-04-09T23:05:00Z">
        <w:r w:rsidRPr="00051D6C">
          <w:t xml:space="preserve"> (400</w:t>
        </w:r>
      </w:ins>
      <w:ins w:id="283" w:author="AbbVie10" w:date="2026-04-23T13:01:00Z">
        <w:r w:rsidR="00051D6C">
          <w:t> </w:t>
        </w:r>
      </w:ins>
      <w:ins w:id="284" w:author="AbbVie10" w:date="2026-04-09T23:05:00Z">
        <w:r w:rsidRPr="00051D6C">
          <w:t xml:space="preserve">mg) </w:t>
        </w:r>
      </w:ins>
      <w:ins w:id="285" w:author="AbbVie10" w:date="2026-04-09T23:39:00Z">
        <w:r w:rsidRPr="00051D6C">
          <w:t>u pacientov s </w:t>
        </w:r>
      </w:ins>
      <w:ins w:id="286" w:author="AbbVie10" w:date="2026-04-09T23:05:00Z">
        <w:r w:rsidRPr="00051D6C">
          <w:t xml:space="preserve">CLL </w:t>
        </w:r>
      </w:ins>
      <w:ins w:id="287" w:author="Abbvie 008" w:date="2026-04-26T21:30:00Z">
        <w:r w:rsidR="00637386" w:rsidRPr="00637386">
          <w:t>sa pozorovalo zvýšenie expozície</w:t>
        </w:r>
      </w:ins>
      <w:ins w:id="288" w:author="Abbvie 008" w:date="2026-04-26T21:31:00Z">
        <w:r w:rsidR="00637386">
          <w:t xml:space="preserve"> </w:t>
        </w:r>
      </w:ins>
      <w:ins w:id="289" w:author="AbbVie10" w:date="2026-04-09T23:05:00Z">
        <w:r w:rsidRPr="00051D6C">
          <w:t>veneto</w:t>
        </w:r>
      </w:ins>
      <w:ins w:id="290" w:author="AbbVie10" w:date="2026-04-09T23:40:00Z">
        <w:r w:rsidRPr="00051D6C">
          <w:t>k</w:t>
        </w:r>
      </w:ins>
      <w:ins w:id="291" w:author="AbbVie10" w:date="2026-04-09T23:05:00Z">
        <w:r w:rsidRPr="00051D6C">
          <w:t>lax</w:t>
        </w:r>
      </w:ins>
      <w:ins w:id="292" w:author="AbbVie10" w:date="2026-04-09T23:40:00Z">
        <w:r w:rsidRPr="00051D6C">
          <w:t>u</w:t>
        </w:r>
      </w:ins>
      <w:ins w:id="293" w:author="AbbVie10" w:date="2026-04-09T23:05:00Z">
        <w:r w:rsidRPr="00051D6C">
          <w:t xml:space="preserve"> (</w:t>
        </w:r>
      </w:ins>
      <w:ins w:id="294" w:author="AbbVie10" w:date="2026-04-09T23:40:00Z">
        <w:r w:rsidRPr="00051D6C">
          <w:t>približne</w:t>
        </w:r>
      </w:ins>
      <w:ins w:id="295" w:author="AbbVie10" w:date="2026-04-09T23:05:00Z">
        <w:r w:rsidRPr="00051D6C">
          <w:t xml:space="preserve"> 1</w:t>
        </w:r>
      </w:ins>
      <w:ins w:id="296" w:author="AbbVie10" w:date="2026-04-09T23:40:00Z">
        <w:r w:rsidRPr="00051D6C">
          <w:t>,</w:t>
        </w:r>
      </w:ins>
      <w:ins w:id="297" w:author="AbbVie10" w:date="2026-04-09T23:05:00Z">
        <w:r w:rsidRPr="00051D6C">
          <w:t>8-</w:t>
        </w:r>
      </w:ins>
      <w:ins w:id="298" w:author="AbbVie10" w:date="2026-04-09T23:40:00Z">
        <w:r w:rsidRPr="00051D6C">
          <w:t>násobne na základe</w:t>
        </w:r>
      </w:ins>
      <w:ins w:id="299" w:author="AbbVie10" w:date="2026-04-09T23:05:00Z">
        <w:r w:rsidRPr="00051D6C">
          <w:t xml:space="preserve"> AUC) </w:t>
        </w:r>
      </w:ins>
      <w:ins w:id="300" w:author="Abbvie 008" w:date="2026-04-26T21:33:00Z">
        <w:r w:rsidR="003B0060" w:rsidRPr="003B0060">
          <w:t>v porovnaní s</w:t>
        </w:r>
        <w:r w:rsidR="003B0060">
          <w:t> </w:t>
        </w:r>
        <w:r w:rsidR="003B0060" w:rsidRPr="003B0060">
          <w:t>údajmi</w:t>
        </w:r>
        <w:r w:rsidR="003B0060">
          <w:t xml:space="preserve"> </w:t>
        </w:r>
      </w:ins>
      <w:ins w:id="301" w:author="AbbVie10" w:date="2026-04-09T23:41:00Z">
        <w:r w:rsidRPr="00051D6C">
          <w:t xml:space="preserve">pre </w:t>
        </w:r>
      </w:ins>
      <w:ins w:id="302" w:author="AbbVie10" w:date="2026-04-09T23:05:00Z">
        <w:r w:rsidRPr="00051D6C">
          <w:t>veneto</w:t>
        </w:r>
      </w:ins>
      <w:ins w:id="303" w:author="AbbVie10" w:date="2026-04-09T23:41:00Z">
        <w:r w:rsidRPr="00051D6C">
          <w:t>k</w:t>
        </w:r>
      </w:ins>
      <w:ins w:id="304" w:author="AbbVie10" w:date="2026-04-09T23:05:00Z">
        <w:r w:rsidRPr="00051D6C">
          <w:t>lax</w:t>
        </w:r>
      </w:ins>
      <w:ins w:id="305" w:author="Abbvie 008" w:date="2026-04-26T21:33:00Z">
        <w:r w:rsidR="00B850CC">
          <w:t xml:space="preserve"> v </w:t>
        </w:r>
        <w:r w:rsidR="00B850CC" w:rsidRPr="00051D6C">
          <w:t>monoterapi</w:t>
        </w:r>
        <w:r w:rsidR="00B850CC">
          <w:t>i</w:t>
        </w:r>
      </w:ins>
      <w:ins w:id="306" w:author="AbbVie10" w:date="2026-04-09T23:05:00Z">
        <w:r w:rsidRPr="00051D6C">
          <w:t>.</w:t>
        </w:r>
      </w:ins>
    </w:p>
    <w:p w14:paraId="33336EA5" w14:textId="77777777" w:rsidR="003B089E" w:rsidRPr="00F0522D" w:rsidRDefault="003B089E" w:rsidP="00CC480C">
      <w:pPr>
        <w:keepNext/>
        <w:spacing w:line="240" w:lineRule="auto"/>
      </w:pPr>
    </w:p>
    <w:p w14:paraId="57288EA6" w14:textId="77777777" w:rsidR="00CF4829" w:rsidRPr="00F0522D" w:rsidRDefault="00000000" w:rsidP="00CC480C">
      <w:pPr>
        <w:keepNext/>
        <w:spacing w:line="240" w:lineRule="auto"/>
        <w:rPr>
          <w:i/>
          <w:u w:val="single"/>
        </w:rPr>
      </w:pPr>
      <w:r w:rsidRPr="00F0522D">
        <w:rPr>
          <w:i/>
          <w:u w:val="single"/>
        </w:rPr>
        <w:t>Induktory CYP3A</w:t>
      </w:r>
    </w:p>
    <w:p w14:paraId="49F566EC" w14:textId="77777777" w:rsidR="007C1D01" w:rsidRPr="00F0522D" w:rsidRDefault="007C1D01" w:rsidP="00CC480C">
      <w:pPr>
        <w:keepNext/>
        <w:spacing w:line="240" w:lineRule="auto"/>
        <w:rPr>
          <w:i/>
          <w:u w:val="single"/>
        </w:rPr>
      </w:pPr>
    </w:p>
    <w:p w14:paraId="667A45CC" w14:textId="77777777" w:rsidR="003B089E" w:rsidRPr="00F0522D" w:rsidRDefault="00000000" w:rsidP="000552C2">
      <w:pPr>
        <w:spacing w:line="240" w:lineRule="auto"/>
      </w:pPr>
      <w:r w:rsidRPr="00F0522D">
        <w:rPr>
          <w:szCs w:val="22"/>
        </w:rPr>
        <w:t xml:space="preserve">Súbežné </w:t>
      </w:r>
      <w:r w:rsidR="00595EA0" w:rsidRPr="00F0522D">
        <w:rPr>
          <w:szCs w:val="22"/>
        </w:rPr>
        <w:t>podávanie</w:t>
      </w:r>
      <w:r w:rsidR="00E701EC" w:rsidRPr="00F0522D">
        <w:rPr>
          <w:color w:val="000000"/>
        </w:rPr>
        <w:t xml:space="preserve"> rifamp</w:t>
      </w:r>
      <w:r w:rsidR="006D12AA" w:rsidRPr="00F0522D">
        <w:rPr>
          <w:color w:val="000000"/>
        </w:rPr>
        <w:t>ic</w:t>
      </w:r>
      <w:r w:rsidR="00E701EC" w:rsidRPr="00F0522D">
        <w:rPr>
          <w:color w:val="000000"/>
        </w:rPr>
        <w:t>ínu, silného induktora CYP3A, počas 13</w:t>
      </w:r>
      <w:r w:rsidR="009839F8" w:rsidRPr="00F0522D">
        <w:rPr>
          <w:szCs w:val="22"/>
        </w:rPr>
        <w:t> </w:t>
      </w:r>
      <w:r w:rsidR="00E701EC" w:rsidRPr="00F0522D">
        <w:rPr>
          <w:color w:val="000000"/>
        </w:rPr>
        <w:t>dní</w:t>
      </w:r>
      <w:r w:rsidR="00714B50" w:rsidRPr="00F0522D">
        <w:t xml:space="preserve">, </w:t>
      </w:r>
      <w:r w:rsidR="00714B50" w:rsidRPr="00F0522D">
        <w:rPr>
          <w:color w:val="000000"/>
        </w:rPr>
        <w:t xml:space="preserve">600 mg </w:t>
      </w:r>
      <w:r w:rsidR="002C303C" w:rsidRPr="00F0522D">
        <w:rPr>
          <w:szCs w:val="22"/>
        </w:rPr>
        <w:t xml:space="preserve">jedenkrát </w:t>
      </w:r>
      <w:r w:rsidR="00714B50" w:rsidRPr="00F0522D">
        <w:rPr>
          <w:color w:val="000000"/>
        </w:rPr>
        <w:t xml:space="preserve">denne, </w:t>
      </w:r>
      <w:r w:rsidR="00E701EC" w:rsidRPr="00F0522D">
        <w:rPr>
          <w:color w:val="000000"/>
        </w:rPr>
        <w:t>znížilo u</w:t>
      </w:r>
      <w:r w:rsidR="009839F8" w:rsidRPr="00F0522D">
        <w:rPr>
          <w:szCs w:val="22"/>
        </w:rPr>
        <w:t> </w:t>
      </w:r>
      <w:r w:rsidR="00E701EC" w:rsidRPr="00F0522D">
        <w:rPr>
          <w:color w:val="000000"/>
        </w:rPr>
        <w:t>10</w:t>
      </w:r>
      <w:r w:rsidR="009839F8" w:rsidRPr="00F0522D">
        <w:rPr>
          <w:szCs w:val="22"/>
        </w:rPr>
        <w:t> </w:t>
      </w:r>
      <w:r w:rsidR="00E701EC" w:rsidRPr="00F0522D">
        <w:rPr>
          <w:color w:val="000000"/>
        </w:rPr>
        <w:t xml:space="preserve">zdravých </w:t>
      </w:r>
      <w:r w:rsidR="003319EA" w:rsidRPr="00F0522D">
        <w:rPr>
          <w:color w:val="000000"/>
        </w:rPr>
        <w:t xml:space="preserve">subjektov </w:t>
      </w:r>
      <w:r w:rsidR="00E701EC" w:rsidRPr="00F0522D">
        <w:rPr>
          <w:color w:val="000000"/>
        </w:rPr>
        <w:t>C</w:t>
      </w:r>
      <w:r w:rsidR="00E701EC" w:rsidRPr="00F0522D">
        <w:rPr>
          <w:color w:val="000000"/>
          <w:vertAlign w:val="subscript"/>
        </w:rPr>
        <w:t>max</w:t>
      </w:r>
      <w:r w:rsidR="00E701EC" w:rsidRPr="00F0522D">
        <w:rPr>
          <w:color w:val="000000"/>
        </w:rPr>
        <w:t xml:space="preserve"> </w:t>
      </w:r>
      <w:r w:rsidR="00EE30D4" w:rsidRPr="00F0522D">
        <w:rPr>
          <w:szCs w:val="22"/>
        </w:rPr>
        <w:t>veneto</w:t>
      </w:r>
      <w:r w:rsidR="00410F52" w:rsidRPr="00F0522D">
        <w:rPr>
          <w:szCs w:val="22"/>
        </w:rPr>
        <w:t>k</w:t>
      </w:r>
      <w:r w:rsidR="00EE30D4" w:rsidRPr="00F0522D">
        <w:rPr>
          <w:szCs w:val="22"/>
        </w:rPr>
        <w:t>laxu</w:t>
      </w:r>
      <w:r w:rsidR="00EE30D4" w:rsidRPr="00F0522D">
        <w:rPr>
          <w:color w:val="000000"/>
        </w:rPr>
        <w:t xml:space="preserve"> </w:t>
      </w:r>
      <w:r w:rsidR="00E701EC" w:rsidRPr="00F0522D">
        <w:rPr>
          <w:color w:val="000000"/>
        </w:rPr>
        <w:t>o</w:t>
      </w:r>
      <w:r w:rsidR="00714B50" w:rsidRPr="00F0522D">
        <w:rPr>
          <w:szCs w:val="22"/>
        </w:rPr>
        <w:t> </w:t>
      </w:r>
      <w:r w:rsidR="00E701EC" w:rsidRPr="00F0522D">
        <w:rPr>
          <w:color w:val="000000"/>
        </w:rPr>
        <w:t>42</w:t>
      </w:r>
      <w:r w:rsidR="00714B50" w:rsidRPr="00F0522D">
        <w:rPr>
          <w:color w:val="000000"/>
        </w:rPr>
        <w:t> </w:t>
      </w:r>
      <w:r w:rsidR="00E701EC" w:rsidRPr="00F0522D">
        <w:rPr>
          <w:color w:val="000000"/>
        </w:rPr>
        <w:t>% a</w:t>
      </w:r>
      <w:r w:rsidR="009839F8" w:rsidRPr="00F0522D">
        <w:rPr>
          <w:szCs w:val="22"/>
        </w:rPr>
        <w:t> </w:t>
      </w:r>
      <w:r w:rsidR="00E701EC" w:rsidRPr="00F0522D">
        <w:rPr>
          <w:color w:val="000000"/>
        </w:rPr>
        <w:t>AUC o</w:t>
      </w:r>
      <w:r w:rsidR="009839F8" w:rsidRPr="00F0522D">
        <w:rPr>
          <w:szCs w:val="22"/>
        </w:rPr>
        <w:t> </w:t>
      </w:r>
      <w:r w:rsidR="00E701EC" w:rsidRPr="00F0522D">
        <w:rPr>
          <w:color w:val="000000"/>
        </w:rPr>
        <w:t>71</w:t>
      </w:r>
      <w:r w:rsidR="009839F8" w:rsidRPr="00F0522D">
        <w:rPr>
          <w:szCs w:val="22"/>
        </w:rPr>
        <w:t> </w:t>
      </w:r>
      <w:r w:rsidR="00E701EC" w:rsidRPr="00F0522D">
        <w:rPr>
          <w:color w:val="000000"/>
        </w:rPr>
        <w:t>%</w:t>
      </w:r>
      <w:r w:rsidR="00E701EC" w:rsidRPr="00F0522D">
        <w:t>. M</w:t>
      </w:r>
      <w:r w:rsidR="00714B50" w:rsidRPr="00F0522D">
        <w:t xml:space="preserve">á </w:t>
      </w:r>
      <w:r w:rsidR="00E701EC" w:rsidRPr="00F0522D">
        <w:t xml:space="preserve">sa </w:t>
      </w:r>
      <w:r w:rsidR="003D402D" w:rsidRPr="00F0522D">
        <w:t xml:space="preserve">vyhnúť </w:t>
      </w:r>
      <w:r w:rsidR="00E701EC" w:rsidRPr="00F0522D">
        <w:t>sú</w:t>
      </w:r>
      <w:r w:rsidRPr="00F0522D">
        <w:t>bež</w:t>
      </w:r>
      <w:r w:rsidR="00E701EC" w:rsidRPr="00F0522D">
        <w:t xml:space="preserve">nému </w:t>
      </w:r>
      <w:r w:rsidR="00595EA0" w:rsidRPr="00F0522D">
        <w:t>po</w:t>
      </w:r>
      <w:r w:rsidR="00E701EC" w:rsidRPr="00F0522D">
        <w:t xml:space="preserve">užívaniu </w:t>
      </w:r>
      <w:r w:rsidR="00C40B28" w:rsidRPr="00F0522D">
        <w:rPr>
          <w:szCs w:val="22"/>
        </w:rPr>
        <w:t>venetoklaxu</w:t>
      </w:r>
      <w:r w:rsidR="00C40B28" w:rsidRPr="00F0522D">
        <w:t xml:space="preserve"> </w:t>
      </w:r>
      <w:r w:rsidR="00E701EC" w:rsidRPr="00F0522D">
        <w:t>so silnými induktormi CYP3A (napr. karbamazepínom, fenytoínom, rifamp</w:t>
      </w:r>
      <w:r w:rsidR="006D12AA" w:rsidRPr="00F0522D">
        <w:t>ic</w:t>
      </w:r>
      <w:r w:rsidR="00E701EC" w:rsidRPr="00F0522D">
        <w:t xml:space="preserve">ínom) alebo stredne silnými induktormi CYP3A (napr. bosentanom, efavirenzom, etravirínom, modafinilom, nafcilínom). </w:t>
      </w:r>
      <w:r w:rsidR="00E701EC" w:rsidRPr="00F0522D">
        <w:lastRenderedPageBreak/>
        <w:t>Ma</w:t>
      </w:r>
      <w:r w:rsidR="00EE30D4" w:rsidRPr="00F0522D">
        <w:t xml:space="preserve">jú </w:t>
      </w:r>
      <w:r w:rsidR="00E701EC" w:rsidRPr="00F0522D">
        <w:t>sa zváži</w:t>
      </w:r>
      <w:r w:rsidR="000552C2" w:rsidRPr="00F0522D">
        <w:t>ť</w:t>
      </w:r>
      <w:r w:rsidR="00E701EC" w:rsidRPr="00F0522D">
        <w:t xml:space="preserve"> alternatívne </w:t>
      </w:r>
      <w:r w:rsidR="008215C4" w:rsidRPr="00F0522D">
        <w:t>liečby</w:t>
      </w:r>
      <w:r w:rsidR="00E701EC" w:rsidRPr="00F0522D">
        <w:t xml:space="preserve"> s</w:t>
      </w:r>
      <w:r w:rsidR="009839F8" w:rsidRPr="00F0522D">
        <w:rPr>
          <w:szCs w:val="22"/>
        </w:rPr>
        <w:t> </w:t>
      </w:r>
      <w:r w:rsidR="00E701EC" w:rsidRPr="00F0522D">
        <w:t xml:space="preserve">nižšou indukciou CYP3A. Počas liečby </w:t>
      </w:r>
      <w:r w:rsidR="00115318" w:rsidRPr="00F0522D">
        <w:rPr>
          <w:szCs w:val="22"/>
        </w:rPr>
        <w:t>veneto</w:t>
      </w:r>
      <w:r w:rsidR="00DF5286" w:rsidRPr="00F0522D">
        <w:rPr>
          <w:szCs w:val="22"/>
        </w:rPr>
        <w:t>k</w:t>
      </w:r>
      <w:r w:rsidR="00115318" w:rsidRPr="00F0522D">
        <w:rPr>
          <w:szCs w:val="22"/>
        </w:rPr>
        <w:t>lax</w:t>
      </w:r>
      <w:r w:rsidR="00EE30D4" w:rsidRPr="00F0522D">
        <w:rPr>
          <w:szCs w:val="22"/>
        </w:rPr>
        <w:t>om</w:t>
      </w:r>
      <w:r w:rsidR="00E701EC" w:rsidRPr="00F0522D">
        <w:t xml:space="preserve"> sú kontraindikované prípravky obsahujúce ľubovník</w:t>
      </w:r>
      <w:r w:rsidR="004A5D73" w:rsidRPr="00F0522D">
        <w:t xml:space="preserve"> bodkovaný</w:t>
      </w:r>
      <w:r w:rsidR="00E701EC" w:rsidRPr="00F0522D">
        <w:t>, pretože môžu znížiť účinnosť lieku (pozri časť</w:t>
      </w:r>
      <w:r w:rsidR="009839F8" w:rsidRPr="00F0522D">
        <w:rPr>
          <w:szCs w:val="22"/>
        </w:rPr>
        <w:t> </w:t>
      </w:r>
      <w:r w:rsidR="00E701EC" w:rsidRPr="00F0522D">
        <w:t>4.3).</w:t>
      </w:r>
    </w:p>
    <w:p w14:paraId="7BD489AF" w14:textId="77777777" w:rsidR="005F3A75" w:rsidRPr="00F0522D" w:rsidRDefault="005F3A75" w:rsidP="009E1583">
      <w:pPr>
        <w:spacing w:line="240" w:lineRule="auto"/>
      </w:pPr>
    </w:p>
    <w:p w14:paraId="23B2F1F7" w14:textId="77777777" w:rsidR="00C40B28" w:rsidRPr="00F0522D" w:rsidRDefault="00000000" w:rsidP="009E1583">
      <w:pPr>
        <w:spacing w:line="240" w:lineRule="auto"/>
        <w:rPr>
          <w:i/>
          <w:color w:val="222222"/>
          <w:szCs w:val="22"/>
          <w:u w:val="single"/>
        </w:rPr>
      </w:pPr>
      <w:r w:rsidRPr="00F0522D">
        <w:rPr>
          <w:i/>
          <w:color w:val="222222"/>
          <w:szCs w:val="22"/>
          <w:u w:val="single"/>
        </w:rPr>
        <w:t>Azitromycín</w:t>
      </w:r>
    </w:p>
    <w:p w14:paraId="22F96015" w14:textId="77777777" w:rsidR="007C1D01" w:rsidRPr="00F0522D" w:rsidRDefault="007C1D01" w:rsidP="009E1583">
      <w:pPr>
        <w:spacing w:line="240" w:lineRule="auto"/>
        <w:rPr>
          <w:i/>
          <w:color w:val="222222"/>
          <w:szCs w:val="22"/>
          <w:u w:val="single"/>
        </w:rPr>
      </w:pPr>
    </w:p>
    <w:p w14:paraId="53E7C6D1" w14:textId="77777777" w:rsidR="00C40B28" w:rsidRPr="00F0522D" w:rsidRDefault="00000000" w:rsidP="009E1583">
      <w:pPr>
        <w:spacing w:line="240" w:lineRule="auto"/>
        <w:rPr>
          <w:color w:val="222222"/>
          <w:szCs w:val="22"/>
        </w:rPr>
      </w:pPr>
      <w:r w:rsidRPr="00F0522D">
        <w:rPr>
          <w:color w:val="222222"/>
          <w:szCs w:val="22"/>
        </w:rPr>
        <w:t>V</w:t>
      </w:r>
      <w:r w:rsidR="00815357" w:rsidRPr="00F0522D">
        <w:rPr>
          <w:szCs w:val="22"/>
        </w:rPr>
        <w:t> </w:t>
      </w:r>
      <w:r w:rsidRPr="00F0522D">
        <w:rPr>
          <w:color w:val="222222"/>
          <w:szCs w:val="22"/>
        </w:rPr>
        <w:t>štúdii liekovej interakcie viedlo podanie 500</w:t>
      </w:r>
      <w:r w:rsidR="00815357" w:rsidRPr="00F0522D">
        <w:rPr>
          <w:szCs w:val="22"/>
        </w:rPr>
        <w:t> </w:t>
      </w:r>
      <w:r w:rsidRPr="00F0522D">
        <w:rPr>
          <w:color w:val="222222"/>
          <w:szCs w:val="22"/>
        </w:rPr>
        <w:t>mg azitromycínu 12</w:t>
      </w:r>
      <w:r w:rsidR="00815357" w:rsidRPr="00F0522D">
        <w:rPr>
          <w:szCs w:val="22"/>
        </w:rPr>
        <w:t> </w:t>
      </w:r>
      <w:r w:rsidRPr="00F0522D">
        <w:rPr>
          <w:color w:val="222222"/>
          <w:szCs w:val="22"/>
        </w:rPr>
        <w:t>zdravý</w:t>
      </w:r>
      <w:r w:rsidR="00D473E9" w:rsidRPr="00F0522D">
        <w:rPr>
          <w:color w:val="222222"/>
          <w:szCs w:val="22"/>
        </w:rPr>
        <w:t xml:space="preserve">m </w:t>
      </w:r>
      <w:r w:rsidR="003319EA" w:rsidRPr="00F0522D">
        <w:rPr>
          <w:color w:val="000000"/>
        </w:rPr>
        <w:t xml:space="preserve">subjektom </w:t>
      </w:r>
      <w:r w:rsidRPr="00F0522D">
        <w:rPr>
          <w:color w:val="222222"/>
          <w:szCs w:val="22"/>
        </w:rPr>
        <w:t>prvý deň, po ktorom nasledovalo 250</w:t>
      </w:r>
      <w:r w:rsidR="00815357" w:rsidRPr="00F0522D">
        <w:rPr>
          <w:szCs w:val="22"/>
        </w:rPr>
        <w:t> </w:t>
      </w:r>
      <w:r w:rsidRPr="00F0522D">
        <w:rPr>
          <w:color w:val="222222"/>
          <w:szCs w:val="22"/>
        </w:rPr>
        <w:t xml:space="preserve">mg azitromycínu </w:t>
      </w:r>
      <w:r w:rsidR="002C303C" w:rsidRPr="00F0522D">
        <w:rPr>
          <w:szCs w:val="22"/>
        </w:rPr>
        <w:t xml:space="preserve">jedenkrát </w:t>
      </w:r>
      <w:r w:rsidRPr="00F0522D">
        <w:rPr>
          <w:color w:val="222222"/>
          <w:szCs w:val="22"/>
        </w:rPr>
        <w:t>d</w:t>
      </w:r>
      <w:r w:rsidR="00D473E9" w:rsidRPr="00F0522D">
        <w:rPr>
          <w:color w:val="222222"/>
          <w:szCs w:val="22"/>
        </w:rPr>
        <w:t>enne počas 4</w:t>
      </w:r>
      <w:r w:rsidR="00815357" w:rsidRPr="00F0522D">
        <w:rPr>
          <w:szCs w:val="22"/>
        </w:rPr>
        <w:t> </w:t>
      </w:r>
      <w:r w:rsidR="00D473E9" w:rsidRPr="00F0522D">
        <w:rPr>
          <w:color w:val="222222"/>
          <w:szCs w:val="22"/>
        </w:rPr>
        <w:t>dní</w:t>
      </w:r>
      <w:r w:rsidRPr="00F0522D">
        <w:rPr>
          <w:color w:val="222222"/>
          <w:szCs w:val="22"/>
        </w:rPr>
        <w:t xml:space="preserve"> </w:t>
      </w:r>
      <w:r w:rsidR="00D473E9" w:rsidRPr="00F0522D">
        <w:rPr>
          <w:color w:val="222222"/>
          <w:szCs w:val="22"/>
        </w:rPr>
        <w:t>k</w:t>
      </w:r>
      <w:r w:rsidR="003D402D" w:rsidRPr="00F0522D">
        <w:rPr>
          <w:color w:val="222222"/>
          <w:szCs w:val="22"/>
        </w:rPr>
        <w:t>u</w:t>
      </w:r>
      <w:r w:rsidR="00D473E9" w:rsidRPr="00F0522D">
        <w:rPr>
          <w:color w:val="222222"/>
          <w:szCs w:val="22"/>
        </w:rPr>
        <w:t xml:space="preserve"> </w:t>
      </w:r>
      <w:r w:rsidRPr="00F0522D">
        <w:rPr>
          <w:color w:val="222222"/>
          <w:szCs w:val="22"/>
        </w:rPr>
        <w:t>zníž</w:t>
      </w:r>
      <w:r w:rsidR="00D473E9" w:rsidRPr="00F0522D">
        <w:rPr>
          <w:color w:val="222222"/>
          <w:szCs w:val="22"/>
        </w:rPr>
        <w:t>eniu</w:t>
      </w:r>
      <w:r w:rsidRPr="00F0522D">
        <w:rPr>
          <w:color w:val="222222"/>
          <w:szCs w:val="22"/>
        </w:rPr>
        <w:t xml:space="preserve"> C</w:t>
      </w:r>
      <w:r w:rsidR="00D473E9" w:rsidRPr="00F0522D">
        <w:rPr>
          <w:color w:val="000000"/>
          <w:vertAlign w:val="subscript"/>
        </w:rPr>
        <w:t>max</w:t>
      </w:r>
      <w:r w:rsidR="003D402D" w:rsidRPr="00F0522D">
        <w:rPr>
          <w:color w:val="222222"/>
          <w:szCs w:val="22"/>
        </w:rPr>
        <w:t xml:space="preserve"> venetoklaxu</w:t>
      </w:r>
      <w:r w:rsidRPr="00F0522D">
        <w:rPr>
          <w:color w:val="222222"/>
          <w:szCs w:val="22"/>
        </w:rPr>
        <w:t xml:space="preserve"> </w:t>
      </w:r>
      <w:r w:rsidR="003D402D" w:rsidRPr="00F0522D">
        <w:rPr>
          <w:color w:val="222222"/>
          <w:szCs w:val="22"/>
        </w:rPr>
        <w:t>o 25</w:t>
      </w:r>
      <w:r w:rsidR="003D402D" w:rsidRPr="00F0522D">
        <w:t xml:space="preserve"> % </w:t>
      </w:r>
      <w:r w:rsidR="00D473E9" w:rsidRPr="00F0522D">
        <w:rPr>
          <w:color w:val="222222"/>
          <w:szCs w:val="22"/>
        </w:rPr>
        <w:t xml:space="preserve">a zníženiu AUC </w:t>
      </w:r>
      <w:r w:rsidR="003D402D" w:rsidRPr="00F0522D">
        <w:rPr>
          <w:color w:val="222222"/>
          <w:szCs w:val="22"/>
        </w:rPr>
        <w:t>o 35 %</w:t>
      </w:r>
      <w:r w:rsidR="00D473E9" w:rsidRPr="00F0522D">
        <w:rPr>
          <w:color w:val="222222"/>
          <w:szCs w:val="22"/>
        </w:rPr>
        <w:t xml:space="preserve">. </w:t>
      </w:r>
      <w:r w:rsidRPr="00F0522D">
        <w:rPr>
          <w:color w:val="222222"/>
          <w:szCs w:val="22"/>
        </w:rPr>
        <w:t xml:space="preserve">Počas krátkodobého </w:t>
      </w:r>
      <w:r w:rsidR="00C7226D" w:rsidRPr="00F0522D">
        <w:rPr>
          <w:color w:val="222222"/>
          <w:szCs w:val="22"/>
        </w:rPr>
        <w:t>po</w:t>
      </w:r>
      <w:r w:rsidRPr="00F0522D">
        <w:rPr>
          <w:color w:val="222222"/>
          <w:szCs w:val="22"/>
        </w:rPr>
        <w:t>užívania azitromycínu pri súbežnom podávaní s</w:t>
      </w:r>
      <w:r w:rsidR="00815357" w:rsidRPr="00F0522D">
        <w:rPr>
          <w:szCs w:val="22"/>
        </w:rPr>
        <w:t> </w:t>
      </w:r>
      <w:r w:rsidRPr="00F0522D">
        <w:rPr>
          <w:color w:val="222222"/>
          <w:szCs w:val="22"/>
        </w:rPr>
        <w:t>venetoklaxom nie je potrebná úprava dávk</w:t>
      </w:r>
      <w:r w:rsidR="00D473E9" w:rsidRPr="00F0522D">
        <w:rPr>
          <w:color w:val="222222"/>
          <w:szCs w:val="22"/>
        </w:rPr>
        <w:t>y</w:t>
      </w:r>
      <w:r w:rsidRPr="00F0522D">
        <w:rPr>
          <w:color w:val="222222"/>
          <w:szCs w:val="22"/>
        </w:rPr>
        <w:t>.</w:t>
      </w:r>
    </w:p>
    <w:p w14:paraId="7DC31ACF" w14:textId="77777777" w:rsidR="00C40B28" w:rsidRPr="00F0522D" w:rsidRDefault="00C40B28" w:rsidP="009E1583">
      <w:pPr>
        <w:spacing w:line="240" w:lineRule="auto"/>
        <w:rPr>
          <w:szCs w:val="22"/>
        </w:rPr>
      </w:pPr>
    </w:p>
    <w:p w14:paraId="40E88411" w14:textId="77777777" w:rsidR="005F3A75" w:rsidRPr="00F0522D" w:rsidRDefault="00000000" w:rsidP="009E1583">
      <w:pPr>
        <w:numPr>
          <w:ilvl w:val="12"/>
          <w:numId w:val="0"/>
        </w:numPr>
        <w:spacing w:line="240" w:lineRule="auto"/>
        <w:ind w:right="-2"/>
        <w:rPr>
          <w:i/>
          <w:iCs/>
          <w:szCs w:val="22"/>
          <w:u w:val="single"/>
        </w:rPr>
      </w:pPr>
      <w:r w:rsidRPr="00F0522D">
        <w:rPr>
          <w:i/>
          <w:iCs/>
          <w:szCs w:val="22"/>
          <w:u w:val="single"/>
        </w:rPr>
        <w:t>L</w:t>
      </w:r>
      <w:r w:rsidR="00B328E8" w:rsidRPr="00F0522D">
        <w:rPr>
          <w:i/>
          <w:iCs/>
          <w:szCs w:val="22"/>
          <w:u w:val="single"/>
        </w:rPr>
        <w:t>iečivá</w:t>
      </w:r>
      <w:r w:rsidRPr="00F0522D">
        <w:rPr>
          <w:i/>
          <w:iCs/>
          <w:szCs w:val="22"/>
          <w:u w:val="single"/>
        </w:rPr>
        <w:t xml:space="preserve"> na </w:t>
      </w:r>
      <w:r w:rsidR="00E076A1" w:rsidRPr="00F0522D">
        <w:rPr>
          <w:i/>
          <w:iCs/>
          <w:szCs w:val="22"/>
          <w:u w:val="single"/>
        </w:rPr>
        <w:t xml:space="preserve">zníženie </w:t>
      </w:r>
      <w:r w:rsidRPr="00F0522D">
        <w:rPr>
          <w:i/>
          <w:iCs/>
          <w:szCs w:val="22"/>
          <w:u w:val="single"/>
        </w:rPr>
        <w:t>žalúdočnej kyseliny</w:t>
      </w:r>
    </w:p>
    <w:p w14:paraId="331F463C" w14:textId="77777777" w:rsidR="007C1D01" w:rsidRPr="00F0522D" w:rsidRDefault="007C1D01" w:rsidP="009E1583">
      <w:pPr>
        <w:numPr>
          <w:ilvl w:val="12"/>
          <w:numId w:val="0"/>
        </w:numPr>
        <w:spacing w:line="240" w:lineRule="auto"/>
        <w:ind w:right="-2"/>
        <w:rPr>
          <w:i/>
          <w:iCs/>
          <w:szCs w:val="22"/>
        </w:rPr>
      </w:pPr>
    </w:p>
    <w:p w14:paraId="51D63F44" w14:textId="77777777" w:rsidR="005F3A75" w:rsidRPr="00F0522D" w:rsidRDefault="00000000" w:rsidP="009E1583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  <w:r w:rsidRPr="00F0522D">
        <w:rPr>
          <w:iCs/>
          <w:szCs w:val="22"/>
        </w:rPr>
        <w:t>Na základe populačnej farmakokinetickej analýzy nemajú l</w:t>
      </w:r>
      <w:r w:rsidR="00207D16" w:rsidRPr="00F0522D">
        <w:rPr>
          <w:iCs/>
          <w:szCs w:val="22"/>
        </w:rPr>
        <w:t>ieky</w:t>
      </w:r>
      <w:r w:rsidRPr="00F0522D">
        <w:rPr>
          <w:iCs/>
          <w:szCs w:val="22"/>
        </w:rPr>
        <w:t xml:space="preserve"> </w:t>
      </w:r>
      <w:r w:rsidR="00E076A1" w:rsidRPr="00F0522D">
        <w:rPr>
          <w:iCs/>
          <w:szCs w:val="22"/>
        </w:rPr>
        <w:t xml:space="preserve">na </w:t>
      </w:r>
      <w:r w:rsidR="0001120B" w:rsidRPr="00F0522D">
        <w:rPr>
          <w:szCs w:val="22"/>
        </w:rPr>
        <w:t>zníženie</w:t>
      </w:r>
      <w:r w:rsidR="00E076A1" w:rsidRPr="00F0522D">
        <w:rPr>
          <w:szCs w:val="22"/>
        </w:rPr>
        <w:t xml:space="preserve"> </w:t>
      </w:r>
      <w:r w:rsidRPr="00F0522D">
        <w:rPr>
          <w:iCs/>
          <w:szCs w:val="22"/>
        </w:rPr>
        <w:t>žalúdočn</w:t>
      </w:r>
      <w:r w:rsidR="00E076A1" w:rsidRPr="00F0522D">
        <w:rPr>
          <w:iCs/>
          <w:szCs w:val="22"/>
        </w:rPr>
        <w:t>ej</w:t>
      </w:r>
      <w:r w:rsidRPr="00F0522D">
        <w:rPr>
          <w:iCs/>
          <w:szCs w:val="22"/>
        </w:rPr>
        <w:t xml:space="preserve"> kyselin</w:t>
      </w:r>
      <w:r w:rsidR="00E076A1" w:rsidRPr="00F0522D">
        <w:rPr>
          <w:iCs/>
          <w:szCs w:val="22"/>
        </w:rPr>
        <w:t>y</w:t>
      </w:r>
      <w:r w:rsidRPr="00F0522D">
        <w:rPr>
          <w:iCs/>
          <w:szCs w:val="22"/>
        </w:rPr>
        <w:t xml:space="preserve"> (napr. inhibítory protónovej pumpy, antagonisty H2</w:t>
      </w:r>
      <w:r w:rsidR="00C110BE" w:rsidRPr="00F0522D">
        <w:rPr>
          <w:iCs/>
          <w:szCs w:val="22"/>
        </w:rPr>
        <w:t>-</w:t>
      </w:r>
      <w:r w:rsidRPr="00F0522D">
        <w:rPr>
          <w:iCs/>
          <w:szCs w:val="22"/>
        </w:rPr>
        <w:t>receptora, antacid</w:t>
      </w:r>
      <w:r w:rsidR="00F766EF" w:rsidRPr="00F0522D">
        <w:rPr>
          <w:iCs/>
          <w:szCs w:val="22"/>
        </w:rPr>
        <w:t>á</w:t>
      </w:r>
      <w:r w:rsidRPr="00F0522D">
        <w:rPr>
          <w:iCs/>
          <w:szCs w:val="22"/>
        </w:rPr>
        <w:t>) negatívny vplyv na biologickú dostupnosť veneto</w:t>
      </w:r>
      <w:r w:rsidR="00DA7DBD" w:rsidRPr="00F0522D">
        <w:rPr>
          <w:iCs/>
          <w:szCs w:val="22"/>
        </w:rPr>
        <w:t>k</w:t>
      </w:r>
      <w:r w:rsidRPr="00F0522D">
        <w:rPr>
          <w:iCs/>
          <w:szCs w:val="22"/>
        </w:rPr>
        <w:t>laxu.</w:t>
      </w:r>
    </w:p>
    <w:p w14:paraId="2345FAE2" w14:textId="77777777" w:rsidR="00DD3556" w:rsidRPr="00F0522D" w:rsidRDefault="00DD3556" w:rsidP="009E1583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4EB66826" w14:textId="77777777" w:rsidR="00DD3556" w:rsidRPr="00F0522D" w:rsidRDefault="00000000" w:rsidP="009E1583">
      <w:pPr>
        <w:numPr>
          <w:ilvl w:val="12"/>
          <w:numId w:val="0"/>
        </w:numPr>
        <w:spacing w:line="240" w:lineRule="auto"/>
        <w:ind w:right="-2"/>
        <w:rPr>
          <w:i/>
          <w:iCs/>
          <w:szCs w:val="22"/>
          <w:u w:val="single"/>
        </w:rPr>
      </w:pPr>
      <w:r w:rsidRPr="00F0522D">
        <w:rPr>
          <w:i/>
          <w:iCs/>
          <w:szCs w:val="22"/>
          <w:u w:val="single"/>
        </w:rPr>
        <w:t>Sekvestranty žlčových kyselín</w:t>
      </w:r>
    </w:p>
    <w:p w14:paraId="46C64E8C" w14:textId="77777777" w:rsidR="007C1D01" w:rsidRPr="00F0522D" w:rsidRDefault="007C1D01" w:rsidP="009E1583">
      <w:pPr>
        <w:numPr>
          <w:ilvl w:val="12"/>
          <w:numId w:val="0"/>
        </w:numPr>
        <w:spacing w:line="240" w:lineRule="auto"/>
        <w:ind w:right="-2"/>
        <w:rPr>
          <w:i/>
          <w:iCs/>
          <w:szCs w:val="22"/>
          <w:u w:val="single"/>
        </w:rPr>
      </w:pPr>
    </w:p>
    <w:p w14:paraId="40C03B68" w14:textId="77777777" w:rsidR="00DD3556" w:rsidRPr="00F0522D" w:rsidRDefault="00000000" w:rsidP="009E1583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  <w:r w:rsidRPr="00F0522D">
        <w:rPr>
          <w:iCs/>
          <w:szCs w:val="22"/>
        </w:rPr>
        <w:t>Súbežné podávanie sekvestrantov žlčových kyselín s</w:t>
      </w:r>
      <w:r w:rsidR="000A2FC4" w:rsidRPr="00F0522D">
        <w:rPr>
          <w:szCs w:val="22"/>
        </w:rPr>
        <w:t> </w:t>
      </w:r>
      <w:r w:rsidRPr="00F0522D">
        <w:rPr>
          <w:iCs/>
          <w:szCs w:val="22"/>
        </w:rPr>
        <w:t>veneto</w:t>
      </w:r>
      <w:r w:rsidR="00647FDA" w:rsidRPr="00F0522D">
        <w:rPr>
          <w:iCs/>
          <w:szCs w:val="22"/>
        </w:rPr>
        <w:t>k</w:t>
      </w:r>
      <w:r w:rsidRPr="00F0522D">
        <w:rPr>
          <w:iCs/>
          <w:szCs w:val="22"/>
        </w:rPr>
        <w:t>laxom sa neodporúča, pretože môže znížiť absorpciu veneto</w:t>
      </w:r>
      <w:r w:rsidR="00FC561A" w:rsidRPr="00F0522D">
        <w:rPr>
          <w:iCs/>
          <w:szCs w:val="22"/>
        </w:rPr>
        <w:t>k</w:t>
      </w:r>
      <w:r w:rsidRPr="00F0522D">
        <w:rPr>
          <w:iCs/>
          <w:szCs w:val="22"/>
        </w:rPr>
        <w:t>laxu. V</w:t>
      </w:r>
      <w:r w:rsidR="000A2FC4" w:rsidRPr="00F0522D">
        <w:rPr>
          <w:szCs w:val="22"/>
        </w:rPr>
        <w:t> </w:t>
      </w:r>
      <w:r w:rsidRPr="00F0522D">
        <w:rPr>
          <w:iCs/>
          <w:szCs w:val="22"/>
        </w:rPr>
        <w:t xml:space="preserve">prípade, že </w:t>
      </w:r>
      <w:r w:rsidR="007B6DC2" w:rsidRPr="00F0522D">
        <w:rPr>
          <w:iCs/>
          <w:szCs w:val="22"/>
        </w:rPr>
        <w:t xml:space="preserve">sa má </w:t>
      </w:r>
      <w:r w:rsidRPr="00F0522D">
        <w:rPr>
          <w:iCs/>
          <w:szCs w:val="22"/>
        </w:rPr>
        <w:t>sekvestrant žlčových kyselín podávať s</w:t>
      </w:r>
      <w:r w:rsidR="009839F8" w:rsidRPr="00F0522D">
        <w:rPr>
          <w:szCs w:val="22"/>
        </w:rPr>
        <w:t> </w:t>
      </w:r>
      <w:r w:rsidRPr="00F0522D">
        <w:rPr>
          <w:iCs/>
          <w:szCs w:val="22"/>
        </w:rPr>
        <w:t>veneto</w:t>
      </w:r>
      <w:r w:rsidR="00A7480E" w:rsidRPr="00F0522D">
        <w:rPr>
          <w:iCs/>
          <w:szCs w:val="22"/>
        </w:rPr>
        <w:t>k</w:t>
      </w:r>
      <w:r w:rsidRPr="00F0522D">
        <w:rPr>
          <w:iCs/>
          <w:szCs w:val="22"/>
        </w:rPr>
        <w:t xml:space="preserve">laxom, </w:t>
      </w:r>
      <w:r w:rsidR="009D6BE0" w:rsidRPr="00F0522D">
        <w:rPr>
          <w:iCs/>
          <w:szCs w:val="22"/>
        </w:rPr>
        <w:t xml:space="preserve">je potrebné dodržiavať </w:t>
      </w:r>
      <w:r w:rsidRPr="00F0522D">
        <w:rPr>
          <w:iCs/>
          <w:szCs w:val="22"/>
        </w:rPr>
        <w:t xml:space="preserve">súhrn charakteristických vlastností </w:t>
      </w:r>
      <w:r w:rsidR="001F2B03" w:rsidRPr="00F0522D">
        <w:rPr>
          <w:iCs/>
          <w:szCs w:val="22"/>
        </w:rPr>
        <w:t xml:space="preserve">pre </w:t>
      </w:r>
      <w:r w:rsidRPr="00F0522D">
        <w:rPr>
          <w:iCs/>
          <w:szCs w:val="22"/>
        </w:rPr>
        <w:t>sekvestrant žlčových kyselín, aby sa znížilo riziko interakcie</w:t>
      </w:r>
      <w:r w:rsidR="00A7480E" w:rsidRPr="00F0522D">
        <w:rPr>
          <w:iCs/>
          <w:szCs w:val="22"/>
        </w:rPr>
        <w:t xml:space="preserve"> a v</w:t>
      </w:r>
      <w:r w:rsidRPr="00F0522D">
        <w:rPr>
          <w:iCs/>
          <w:szCs w:val="22"/>
        </w:rPr>
        <w:t>eneto</w:t>
      </w:r>
      <w:r w:rsidR="00A7480E" w:rsidRPr="00F0522D">
        <w:rPr>
          <w:iCs/>
          <w:szCs w:val="22"/>
        </w:rPr>
        <w:t>k</w:t>
      </w:r>
      <w:r w:rsidRPr="00F0522D">
        <w:rPr>
          <w:iCs/>
          <w:szCs w:val="22"/>
        </w:rPr>
        <w:t>lax sa má podávať aspoň 4</w:t>
      </w:r>
      <w:r w:rsidR="009839F8" w:rsidRPr="00F0522D">
        <w:rPr>
          <w:szCs w:val="22"/>
        </w:rPr>
        <w:t> </w:t>
      </w:r>
      <w:r w:rsidR="00092C09" w:rsidRPr="00F0522D">
        <w:rPr>
          <w:szCs w:val="22"/>
        </w:rPr>
        <w:t>–</w:t>
      </w:r>
      <w:r w:rsidR="0001120B" w:rsidRPr="00F0522D">
        <w:rPr>
          <w:iCs/>
          <w:szCs w:val="22"/>
        </w:rPr>
        <w:t xml:space="preserve"> </w:t>
      </w:r>
      <w:r w:rsidRPr="00F0522D">
        <w:rPr>
          <w:iCs/>
          <w:szCs w:val="22"/>
        </w:rPr>
        <w:t>6</w:t>
      </w:r>
      <w:r w:rsidR="009839F8" w:rsidRPr="00F0522D">
        <w:rPr>
          <w:szCs w:val="22"/>
        </w:rPr>
        <w:t> </w:t>
      </w:r>
      <w:r w:rsidRPr="00F0522D">
        <w:rPr>
          <w:iCs/>
          <w:szCs w:val="22"/>
        </w:rPr>
        <w:t>hodín po sekvestrante.</w:t>
      </w:r>
    </w:p>
    <w:p w14:paraId="29B3E9DC" w14:textId="77777777" w:rsidR="00DC15E8" w:rsidRPr="00F0522D" w:rsidRDefault="00DC15E8" w:rsidP="00300947">
      <w:pPr>
        <w:spacing w:line="240" w:lineRule="auto"/>
      </w:pPr>
    </w:p>
    <w:p w14:paraId="761F7808" w14:textId="77777777" w:rsidR="003B089E" w:rsidRPr="00F0522D" w:rsidRDefault="00000000" w:rsidP="00300947">
      <w:pPr>
        <w:spacing w:line="240" w:lineRule="auto"/>
        <w:rPr>
          <w:u w:val="single"/>
        </w:rPr>
      </w:pPr>
      <w:r w:rsidRPr="00F0522D">
        <w:rPr>
          <w:u w:val="single"/>
        </w:rPr>
        <w:t>Liečivá, ktorých plazmatické koncentrácie môže zmeniť veneto</w:t>
      </w:r>
      <w:r w:rsidR="007B4BA3" w:rsidRPr="00F0522D">
        <w:rPr>
          <w:u w:val="single"/>
        </w:rPr>
        <w:t>k</w:t>
      </w:r>
      <w:r w:rsidRPr="00F0522D">
        <w:rPr>
          <w:u w:val="single"/>
        </w:rPr>
        <w:t>lax</w:t>
      </w:r>
    </w:p>
    <w:p w14:paraId="304CC650" w14:textId="77777777" w:rsidR="003B089E" w:rsidRPr="00F0522D" w:rsidRDefault="003B089E" w:rsidP="00300947">
      <w:pPr>
        <w:spacing w:line="240" w:lineRule="auto"/>
        <w:rPr>
          <w:u w:val="single"/>
        </w:rPr>
      </w:pPr>
    </w:p>
    <w:p w14:paraId="0C60CB33" w14:textId="77777777" w:rsidR="006C2940" w:rsidRPr="00F0522D" w:rsidRDefault="00000000" w:rsidP="00300947">
      <w:pPr>
        <w:spacing w:line="240" w:lineRule="auto"/>
        <w:rPr>
          <w:i/>
          <w:u w:val="single"/>
        </w:rPr>
      </w:pPr>
      <w:r w:rsidRPr="00F0522D">
        <w:rPr>
          <w:i/>
          <w:u w:val="single"/>
        </w:rPr>
        <w:t>Warfarín</w:t>
      </w:r>
    </w:p>
    <w:p w14:paraId="786018B9" w14:textId="77777777" w:rsidR="007C1D01" w:rsidRPr="00F0522D" w:rsidRDefault="007C1D01" w:rsidP="00300947">
      <w:pPr>
        <w:spacing w:line="240" w:lineRule="auto"/>
        <w:rPr>
          <w:i/>
          <w:u w:val="single"/>
        </w:rPr>
      </w:pPr>
    </w:p>
    <w:p w14:paraId="19A17010" w14:textId="77777777" w:rsidR="00812D16" w:rsidRPr="00F0522D" w:rsidRDefault="00000000" w:rsidP="00300947">
      <w:pPr>
        <w:spacing w:line="240" w:lineRule="auto"/>
        <w:rPr>
          <w:szCs w:val="22"/>
        </w:rPr>
      </w:pPr>
      <w:r w:rsidRPr="00F0522D">
        <w:rPr>
          <w:szCs w:val="22"/>
        </w:rPr>
        <w:t>V</w:t>
      </w:r>
      <w:r w:rsidR="009839F8" w:rsidRPr="00F0522D">
        <w:rPr>
          <w:szCs w:val="22"/>
        </w:rPr>
        <w:t> </w:t>
      </w:r>
      <w:r w:rsidRPr="00F0522D">
        <w:rPr>
          <w:szCs w:val="22"/>
        </w:rPr>
        <w:t>štúdii liekovej interakcie viedlo podanie jednej dávky 400 mg veneto</w:t>
      </w:r>
      <w:r w:rsidR="003C0DD8" w:rsidRPr="00F0522D">
        <w:rPr>
          <w:szCs w:val="22"/>
        </w:rPr>
        <w:t>k</w:t>
      </w:r>
      <w:r w:rsidRPr="00F0522D">
        <w:rPr>
          <w:szCs w:val="22"/>
        </w:rPr>
        <w:t>laxu spolu s</w:t>
      </w:r>
      <w:r w:rsidR="009839F8" w:rsidRPr="00F0522D">
        <w:rPr>
          <w:szCs w:val="22"/>
        </w:rPr>
        <w:t> </w:t>
      </w:r>
      <w:r w:rsidRPr="00F0522D">
        <w:rPr>
          <w:szCs w:val="22"/>
        </w:rPr>
        <w:t xml:space="preserve">5 mg warfarínu </w:t>
      </w:r>
      <w:r w:rsidR="00714B50" w:rsidRPr="00F0522D">
        <w:rPr>
          <w:szCs w:val="22"/>
        </w:rPr>
        <w:t xml:space="preserve">trom zdravým dobrovoľníkom </w:t>
      </w:r>
      <w:r w:rsidRPr="00F0522D">
        <w:rPr>
          <w:szCs w:val="22"/>
        </w:rPr>
        <w:t>k</w:t>
      </w:r>
      <w:r w:rsidR="00FB573A" w:rsidRPr="00F0522D">
        <w:rPr>
          <w:szCs w:val="22"/>
        </w:rPr>
        <w:t> </w:t>
      </w:r>
      <w:r w:rsidRPr="00F0522D">
        <w:rPr>
          <w:szCs w:val="22"/>
        </w:rPr>
        <w:t>18</w:t>
      </w:r>
      <w:r w:rsidR="00FB573A" w:rsidRPr="00F0522D">
        <w:rPr>
          <w:szCs w:val="22"/>
        </w:rPr>
        <w:t> </w:t>
      </w:r>
      <w:r w:rsidRPr="00F0522D">
        <w:rPr>
          <w:szCs w:val="22"/>
        </w:rPr>
        <w:t>% až 28</w:t>
      </w:r>
      <w:r w:rsidR="00FB573A" w:rsidRPr="00F0522D">
        <w:rPr>
          <w:szCs w:val="22"/>
        </w:rPr>
        <w:t> </w:t>
      </w:r>
      <w:r w:rsidRPr="00F0522D">
        <w:rPr>
          <w:szCs w:val="22"/>
        </w:rPr>
        <w:t>%</w:t>
      </w:r>
      <w:r w:rsidR="009839F8" w:rsidRPr="00F0522D">
        <w:rPr>
          <w:szCs w:val="22"/>
        </w:rPr>
        <w:t> </w:t>
      </w:r>
      <w:r w:rsidRPr="00F0522D">
        <w:rPr>
          <w:szCs w:val="22"/>
        </w:rPr>
        <w:t>zvýšeniu C</w:t>
      </w:r>
      <w:r w:rsidRPr="00F0522D">
        <w:rPr>
          <w:szCs w:val="22"/>
          <w:vertAlign w:val="subscript"/>
        </w:rPr>
        <w:t>max</w:t>
      </w:r>
      <w:r w:rsidRPr="00F0522D">
        <w:rPr>
          <w:szCs w:val="22"/>
        </w:rPr>
        <w:t xml:space="preserve"> a</w:t>
      </w:r>
      <w:r w:rsidR="009839F8" w:rsidRPr="00F0522D">
        <w:rPr>
          <w:szCs w:val="22"/>
        </w:rPr>
        <w:t> </w:t>
      </w:r>
      <w:r w:rsidRPr="00F0522D">
        <w:rPr>
          <w:szCs w:val="22"/>
        </w:rPr>
        <w:t>AUC R-warfarínu a</w:t>
      </w:r>
      <w:r w:rsidR="00C110BE" w:rsidRPr="00F0522D">
        <w:rPr>
          <w:szCs w:val="22"/>
        </w:rPr>
        <w:t> </w:t>
      </w:r>
      <w:r w:rsidRPr="00F0522D">
        <w:rPr>
          <w:szCs w:val="22"/>
        </w:rPr>
        <w:t>S</w:t>
      </w:r>
      <w:r w:rsidR="00C110BE" w:rsidRPr="00F0522D">
        <w:rPr>
          <w:szCs w:val="22"/>
        </w:rPr>
        <w:t>-</w:t>
      </w:r>
      <w:r w:rsidRPr="00F0522D">
        <w:rPr>
          <w:szCs w:val="22"/>
        </w:rPr>
        <w:t>warfarínu. Keďže sa veneto</w:t>
      </w:r>
      <w:r w:rsidR="003C0DD8" w:rsidRPr="00F0522D">
        <w:rPr>
          <w:szCs w:val="22"/>
        </w:rPr>
        <w:t>k</w:t>
      </w:r>
      <w:r w:rsidRPr="00F0522D">
        <w:rPr>
          <w:szCs w:val="22"/>
        </w:rPr>
        <w:t>lax nepodáva</w:t>
      </w:r>
      <w:r w:rsidR="009D6BE0" w:rsidRPr="00F0522D">
        <w:rPr>
          <w:szCs w:val="22"/>
        </w:rPr>
        <w:t>l</w:t>
      </w:r>
      <w:r w:rsidRPr="00F0522D">
        <w:rPr>
          <w:szCs w:val="22"/>
        </w:rPr>
        <w:t xml:space="preserve"> </w:t>
      </w:r>
      <w:r w:rsidR="009D6BE0" w:rsidRPr="00F0522D">
        <w:rPr>
          <w:szCs w:val="22"/>
        </w:rPr>
        <w:t xml:space="preserve">do </w:t>
      </w:r>
      <w:r w:rsidR="00714B50" w:rsidRPr="00F0522D">
        <w:rPr>
          <w:szCs w:val="22"/>
        </w:rPr>
        <w:t xml:space="preserve">rovnovážneho </w:t>
      </w:r>
      <w:r w:rsidR="009D6BE0" w:rsidRPr="00F0522D">
        <w:rPr>
          <w:szCs w:val="22"/>
        </w:rPr>
        <w:t>stavu</w:t>
      </w:r>
      <w:r w:rsidR="00006DB6" w:rsidRPr="00F0522D">
        <w:rPr>
          <w:szCs w:val="22"/>
        </w:rPr>
        <w:t>, odporúča sa dôklad</w:t>
      </w:r>
      <w:r w:rsidRPr="00F0522D">
        <w:rPr>
          <w:szCs w:val="22"/>
        </w:rPr>
        <w:t>ne monitorovať medzinárodný normalizovaný pomer (INR) u</w:t>
      </w:r>
      <w:r w:rsidR="00595EA0" w:rsidRPr="00F0522D">
        <w:rPr>
          <w:szCs w:val="22"/>
        </w:rPr>
        <w:t> </w:t>
      </w:r>
      <w:r w:rsidRPr="00F0522D">
        <w:rPr>
          <w:szCs w:val="22"/>
        </w:rPr>
        <w:t>pacientov</w:t>
      </w:r>
      <w:r w:rsidR="00595EA0" w:rsidRPr="00F0522D">
        <w:rPr>
          <w:szCs w:val="22"/>
        </w:rPr>
        <w:t>, ktorí dostávajú</w:t>
      </w:r>
      <w:r w:rsidRPr="00F0522D">
        <w:rPr>
          <w:szCs w:val="22"/>
        </w:rPr>
        <w:t xml:space="preserve"> warfarín.</w:t>
      </w:r>
    </w:p>
    <w:p w14:paraId="6154DD38" w14:textId="77777777" w:rsidR="00C96F1C" w:rsidRPr="00F0522D" w:rsidRDefault="00C96F1C" w:rsidP="009E1583">
      <w:pPr>
        <w:spacing w:line="240" w:lineRule="auto"/>
        <w:rPr>
          <w:szCs w:val="22"/>
        </w:rPr>
      </w:pPr>
    </w:p>
    <w:p w14:paraId="0FB78B28" w14:textId="77777777" w:rsidR="006A0DBF" w:rsidRPr="00F0522D" w:rsidRDefault="00000000" w:rsidP="009E1583">
      <w:pPr>
        <w:spacing w:line="240" w:lineRule="auto"/>
        <w:rPr>
          <w:i/>
          <w:iCs/>
          <w:szCs w:val="22"/>
          <w:u w:val="single"/>
        </w:rPr>
      </w:pPr>
      <w:r w:rsidRPr="00F0522D">
        <w:rPr>
          <w:i/>
          <w:iCs/>
          <w:szCs w:val="22"/>
          <w:u w:val="single"/>
        </w:rPr>
        <w:t>Substráty P-gp, BCRP a</w:t>
      </w:r>
      <w:r w:rsidR="009839F8" w:rsidRPr="00F0522D">
        <w:rPr>
          <w:szCs w:val="22"/>
          <w:u w:val="single"/>
        </w:rPr>
        <w:t> </w:t>
      </w:r>
      <w:r w:rsidRPr="00F0522D">
        <w:rPr>
          <w:i/>
          <w:iCs/>
          <w:szCs w:val="22"/>
          <w:u w:val="single"/>
        </w:rPr>
        <w:t>OATP1B1</w:t>
      </w:r>
    </w:p>
    <w:p w14:paraId="0F6240E5" w14:textId="77777777" w:rsidR="007C1D01" w:rsidRPr="00F0522D" w:rsidRDefault="007C1D01" w:rsidP="009E1583">
      <w:pPr>
        <w:spacing w:line="240" w:lineRule="auto"/>
        <w:rPr>
          <w:i/>
          <w:iCs/>
          <w:szCs w:val="22"/>
          <w:u w:val="single"/>
        </w:rPr>
      </w:pPr>
    </w:p>
    <w:p w14:paraId="47604FFB" w14:textId="77777777" w:rsidR="00C96F1C" w:rsidRPr="00F0522D" w:rsidRDefault="00000000" w:rsidP="00F617A0">
      <w:pPr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>Veneto</w:t>
      </w:r>
      <w:r w:rsidR="00E3323D" w:rsidRPr="00F0522D">
        <w:rPr>
          <w:iCs/>
          <w:szCs w:val="22"/>
        </w:rPr>
        <w:t>k</w:t>
      </w:r>
      <w:r w:rsidRPr="00F0522D">
        <w:rPr>
          <w:iCs/>
          <w:szCs w:val="22"/>
        </w:rPr>
        <w:t>lax je inhibítorom P</w:t>
      </w:r>
      <w:r w:rsidR="00C110BE" w:rsidRPr="00F0522D">
        <w:rPr>
          <w:iCs/>
          <w:szCs w:val="22"/>
        </w:rPr>
        <w:t>-</w:t>
      </w:r>
      <w:r w:rsidRPr="00F0522D">
        <w:rPr>
          <w:iCs/>
          <w:szCs w:val="22"/>
        </w:rPr>
        <w:t>gp</w:t>
      </w:r>
      <w:r w:rsidR="00932C76" w:rsidRPr="00F0522D">
        <w:rPr>
          <w:iCs/>
          <w:szCs w:val="22"/>
        </w:rPr>
        <w:t>,</w:t>
      </w:r>
      <w:r w:rsidRPr="00F0522D">
        <w:rPr>
          <w:iCs/>
          <w:szCs w:val="22"/>
        </w:rPr>
        <w:t xml:space="preserve"> BCRP a</w:t>
      </w:r>
      <w:r w:rsidR="009839F8" w:rsidRPr="00F0522D">
        <w:rPr>
          <w:szCs w:val="22"/>
        </w:rPr>
        <w:t> </w:t>
      </w:r>
      <w:r w:rsidRPr="00F0522D">
        <w:rPr>
          <w:iCs/>
          <w:szCs w:val="22"/>
        </w:rPr>
        <w:t xml:space="preserve">inhibítorom </w:t>
      </w:r>
      <w:r w:rsidRPr="00F0522D">
        <w:t>OATP1B1</w:t>
      </w:r>
      <w:r w:rsidR="000F4833" w:rsidRPr="00F0522D">
        <w:t xml:space="preserve"> </w:t>
      </w:r>
      <w:r w:rsidRPr="00F0522D">
        <w:rPr>
          <w:i/>
          <w:iCs/>
          <w:szCs w:val="22"/>
        </w:rPr>
        <w:t>in vitro</w:t>
      </w:r>
      <w:r w:rsidRPr="00F0522D">
        <w:rPr>
          <w:iCs/>
          <w:szCs w:val="22"/>
        </w:rPr>
        <w:t xml:space="preserve">. </w:t>
      </w:r>
      <w:r w:rsidR="00D473E9" w:rsidRPr="00F0522D">
        <w:rPr>
          <w:szCs w:val="22"/>
        </w:rPr>
        <w:t xml:space="preserve">V štúdii liekovej interakcie </w:t>
      </w:r>
      <w:r w:rsidR="0057484F" w:rsidRPr="00F0522D">
        <w:rPr>
          <w:color w:val="222222"/>
          <w:szCs w:val="22"/>
        </w:rPr>
        <w:t>viedlo podanie jedn</w:t>
      </w:r>
      <w:r w:rsidR="00C7226D" w:rsidRPr="00F0522D">
        <w:rPr>
          <w:color w:val="222222"/>
          <w:szCs w:val="22"/>
        </w:rPr>
        <w:t>orazovej</w:t>
      </w:r>
      <w:r w:rsidR="0057484F" w:rsidRPr="00F0522D">
        <w:rPr>
          <w:color w:val="222222"/>
          <w:szCs w:val="22"/>
        </w:rPr>
        <w:t xml:space="preserve"> dávky</w:t>
      </w:r>
      <w:r w:rsidR="00D473E9" w:rsidRPr="00F0522D">
        <w:rPr>
          <w:color w:val="222222"/>
          <w:szCs w:val="22"/>
        </w:rPr>
        <w:t xml:space="preserve"> 100</w:t>
      </w:r>
      <w:r w:rsidR="00815357" w:rsidRPr="00F0522D">
        <w:rPr>
          <w:szCs w:val="22"/>
        </w:rPr>
        <w:t> </w:t>
      </w:r>
      <w:r w:rsidR="00D473E9" w:rsidRPr="00F0522D">
        <w:rPr>
          <w:color w:val="222222"/>
          <w:szCs w:val="22"/>
        </w:rPr>
        <w:t>mg venetoklaxu s</w:t>
      </w:r>
      <w:r w:rsidR="0057484F" w:rsidRPr="00F0522D">
        <w:rPr>
          <w:color w:val="222222"/>
          <w:szCs w:val="22"/>
        </w:rPr>
        <w:t>polu s</w:t>
      </w:r>
      <w:r w:rsidR="00815357" w:rsidRPr="00F0522D">
        <w:rPr>
          <w:szCs w:val="22"/>
        </w:rPr>
        <w:t> </w:t>
      </w:r>
      <w:r w:rsidR="00D473E9" w:rsidRPr="00F0522D">
        <w:rPr>
          <w:color w:val="222222"/>
          <w:szCs w:val="22"/>
        </w:rPr>
        <w:t>0,5</w:t>
      </w:r>
      <w:r w:rsidR="00815357" w:rsidRPr="00F0522D">
        <w:rPr>
          <w:szCs w:val="22"/>
        </w:rPr>
        <w:t> </w:t>
      </w:r>
      <w:r w:rsidR="00D473E9" w:rsidRPr="00F0522D">
        <w:rPr>
          <w:color w:val="222222"/>
          <w:szCs w:val="22"/>
        </w:rPr>
        <w:t>mg digoxínu</w:t>
      </w:r>
      <w:r w:rsidR="00C7226D" w:rsidRPr="00F0522D">
        <w:rPr>
          <w:color w:val="222222"/>
          <w:szCs w:val="22"/>
        </w:rPr>
        <w:t>,</w:t>
      </w:r>
      <w:r w:rsidR="00D473E9" w:rsidRPr="00F0522D">
        <w:rPr>
          <w:color w:val="222222"/>
          <w:szCs w:val="22"/>
        </w:rPr>
        <w:t xml:space="preserve"> </w:t>
      </w:r>
      <w:r w:rsidR="00C7226D" w:rsidRPr="00F0522D">
        <w:rPr>
          <w:color w:val="222222"/>
          <w:szCs w:val="22"/>
        </w:rPr>
        <w:t xml:space="preserve">ktorý je substrátom </w:t>
      </w:r>
      <w:r w:rsidR="0057484F" w:rsidRPr="00F0522D">
        <w:rPr>
          <w:color w:val="222222"/>
          <w:szCs w:val="22"/>
        </w:rPr>
        <w:t>P-gp</w:t>
      </w:r>
      <w:r w:rsidR="00C7226D" w:rsidRPr="00F0522D">
        <w:rPr>
          <w:color w:val="222222"/>
          <w:szCs w:val="22"/>
        </w:rPr>
        <w:t>,</w:t>
      </w:r>
      <w:r w:rsidR="00D473E9" w:rsidRPr="00F0522D">
        <w:rPr>
          <w:color w:val="222222"/>
          <w:szCs w:val="22"/>
        </w:rPr>
        <w:t xml:space="preserve"> k</w:t>
      </w:r>
      <w:r w:rsidR="00815357" w:rsidRPr="00F0522D">
        <w:rPr>
          <w:szCs w:val="22"/>
        </w:rPr>
        <w:t> </w:t>
      </w:r>
      <w:r w:rsidR="00D473E9" w:rsidRPr="00F0522D">
        <w:rPr>
          <w:color w:val="222222"/>
          <w:szCs w:val="22"/>
        </w:rPr>
        <w:t>35</w:t>
      </w:r>
      <w:r w:rsidR="00815357" w:rsidRPr="00F0522D">
        <w:rPr>
          <w:szCs w:val="22"/>
        </w:rPr>
        <w:t> </w:t>
      </w:r>
      <w:r w:rsidR="00D473E9" w:rsidRPr="00F0522D">
        <w:rPr>
          <w:color w:val="222222"/>
          <w:szCs w:val="22"/>
        </w:rPr>
        <w:t>% zvýšeniu C</w:t>
      </w:r>
      <w:r w:rsidR="0057484F" w:rsidRPr="00F0522D">
        <w:rPr>
          <w:szCs w:val="22"/>
          <w:vertAlign w:val="subscript"/>
        </w:rPr>
        <w:t>max</w:t>
      </w:r>
      <w:r w:rsidR="00D473E9" w:rsidRPr="00F0522D">
        <w:rPr>
          <w:color w:val="222222"/>
          <w:szCs w:val="22"/>
        </w:rPr>
        <w:t xml:space="preserve"> digoxínu a</w:t>
      </w:r>
      <w:r w:rsidR="0057484F" w:rsidRPr="00F0522D">
        <w:rPr>
          <w:color w:val="222222"/>
          <w:szCs w:val="22"/>
        </w:rPr>
        <w:t> k</w:t>
      </w:r>
      <w:r w:rsidR="00815357" w:rsidRPr="00F0522D">
        <w:rPr>
          <w:szCs w:val="22"/>
        </w:rPr>
        <w:t> </w:t>
      </w:r>
      <w:r w:rsidR="00D473E9" w:rsidRPr="00F0522D">
        <w:rPr>
          <w:color w:val="222222"/>
          <w:szCs w:val="22"/>
        </w:rPr>
        <w:t>9</w:t>
      </w:r>
      <w:r w:rsidR="00815357" w:rsidRPr="00F0522D">
        <w:rPr>
          <w:szCs w:val="22"/>
        </w:rPr>
        <w:t> </w:t>
      </w:r>
      <w:r w:rsidR="00D473E9" w:rsidRPr="00F0522D">
        <w:rPr>
          <w:color w:val="222222"/>
          <w:szCs w:val="22"/>
        </w:rPr>
        <w:t>% zvýšeniu AUC digoxínu.</w:t>
      </w:r>
      <w:r w:rsidR="00D473E9" w:rsidRPr="00F0522D">
        <w:rPr>
          <w:szCs w:val="22"/>
        </w:rPr>
        <w:t xml:space="preserve"> </w:t>
      </w:r>
      <w:r w:rsidRPr="00F0522D">
        <w:t>M</w:t>
      </w:r>
      <w:r w:rsidR="00714B50" w:rsidRPr="00F0522D">
        <w:t>á</w:t>
      </w:r>
      <w:r w:rsidRPr="00F0522D">
        <w:t xml:space="preserve"> sa zabrániť </w:t>
      </w:r>
      <w:r w:rsidR="005D113C" w:rsidRPr="00F0522D">
        <w:t>sú</w:t>
      </w:r>
      <w:r w:rsidR="00162477" w:rsidRPr="00F0522D">
        <w:t>bež</w:t>
      </w:r>
      <w:r w:rsidR="005D113C" w:rsidRPr="00F0522D">
        <w:t>nému</w:t>
      </w:r>
      <w:r w:rsidRPr="00F0522D">
        <w:t xml:space="preserve"> podávaniu P</w:t>
      </w:r>
      <w:r w:rsidR="00D3755E" w:rsidRPr="00F0522D">
        <w:t>-</w:t>
      </w:r>
      <w:r w:rsidRPr="00F0522D">
        <w:t>gp</w:t>
      </w:r>
      <w:r w:rsidR="00B125E2" w:rsidRPr="00F0522D">
        <w:t xml:space="preserve"> </w:t>
      </w:r>
      <w:r w:rsidR="00344931" w:rsidRPr="00F0522D">
        <w:t>a</w:t>
      </w:r>
      <w:r w:rsidR="00573089" w:rsidRPr="00F0522D">
        <w:t>lebo</w:t>
      </w:r>
      <w:r w:rsidR="00344931" w:rsidRPr="00F0522D">
        <w:t xml:space="preserve"> </w:t>
      </w:r>
      <w:r w:rsidRPr="00F0522D">
        <w:t>BCRP substrátov s</w:t>
      </w:r>
      <w:r w:rsidR="009839F8" w:rsidRPr="00F0522D">
        <w:rPr>
          <w:szCs w:val="22"/>
        </w:rPr>
        <w:t> </w:t>
      </w:r>
      <w:r w:rsidRPr="00F0522D">
        <w:t>nízkym terapeutickým indexom (napr. digoxínu, dabigatranu, everolimusu</w:t>
      </w:r>
      <w:r w:rsidR="00B125E2" w:rsidRPr="00F0522D">
        <w:t>,</w:t>
      </w:r>
      <w:r w:rsidR="009A0DDA" w:rsidRPr="00F0522D">
        <w:t xml:space="preserve"> </w:t>
      </w:r>
      <w:r w:rsidRPr="00F0522D">
        <w:t>sirolimusu) spolu s</w:t>
      </w:r>
      <w:r w:rsidR="009839F8" w:rsidRPr="00F0522D">
        <w:rPr>
          <w:szCs w:val="22"/>
        </w:rPr>
        <w:t> </w:t>
      </w:r>
      <w:r w:rsidR="0057484F" w:rsidRPr="00F0522D">
        <w:t>venetoklaxom</w:t>
      </w:r>
      <w:r w:rsidRPr="00F0522D">
        <w:t xml:space="preserve">. </w:t>
      </w:r>
    </w:p>
    <w:p w14:paraId="54E93244" w14:textId="77777777" w:rsidR="00573089" w:rsidRPr="00F0522D" w:rsidRDefault="00573089" w:rsidP="00F617A0">
      <w:pPr>
        <w:spacing w:line="240" w:lineRule="auto"/>
        <w:rPr>
          <w:iCs/>
          <w:szCs w:val="22"/>
        </w:rPr>
      </w:pPr>
    </w:p>
    <w:p w14:paraId="113A2BA1" w14:textId="77777777" w:rsidR="00573089" w:rsidRPr="00F0522D" w:rsidRDefault="00000000" w:rsidP="00F617A0">
      <w:pPr>
        <w:spacing w:line="240" w:lineRule="auto"/>
        <w:rPr>
          <w:iCs/>
          <w:szCs w:val="22"/>
        </w:rPr>
      </w:pPr>
      <w:r w:rsidRPr="00F0522D">
        <w:t xml:space="preserve">Ak sa musí použiť P-gp </w:t>
      </w:r>
      <w:r w:rsidR="00932C76" w:rsidRPr="00F0522D">
        <w:rPr>
          <w:szCs w:val="22"/>
          <w:lang w:eastAsia="en-US"/>
        </w:rPr>
        <w:t>alebo BCRP</w:t>
      </w:r>
      <w:r w:rsidR="00334B79" w:rsidRPr="00F0522D">
        <w:rPr>
          <w:szCs w:val="22"/>
          <w:lang w:eastAsia="en-US"/>
        </w:rPr>
        <w:t xml:space="preserve"> substrát</w:t>
      </w:r>
      <w:r w:rsidR="00932C76" w:rsidRPr="00F0522D">
        <w:rPr>
          <w:szCs w:val="22"/>
          <w:lang w:eastAsia="en-US"/>
        </w:rPr>
        <w:t xml:space="preserve"> </w:t>
      </w:r>
      <w:r w:rsidRPr="00F0522D">
        <w:rPr>
          <w:szCs w:val="22"/>
        </w:rPr>
        <w:t>s</w:t>
      </w:r>
      <w:r w:rsidR="009839F8" w:rsidRPr="00F0522D">
        <w:rPr>
          <w:szCs w:val="22"/>
        </w:rPr>
        <w:t> </w:t>
      </w:r>
      <w:r w:rsidRPr="00F0522D">
        <w:t xml:space="preserve">nízkym terapeutickým indexom, musí sa užiť s opatrnosťou. Perorálne podanie </w:t>
      </w:r>
      <w:r w:rsidR="00D3755E" w:rsidRPr="00F0522D">
        <w:t>P</w:t>
      </w:r>
      <w:r w:rsidRPr="00F0522D">
        <w:t>-gp alebo BCRP substrátov citlivých na inhibíciu v</w:t>
      </w:r>
      <w:r w:rsidR="009839F8" w:rsidRPr="00F0522D">
        <w:rPr>
          <w:szCs w:val="22"/>
        </w:rPr>
        <w:t> </w:t>
      </w:r>
      <w:r w:rsidR="006D6E37" w:rsidRPr="00F0522D">
        <w:t>gastrointestinálnom</w:t>
      </w:r>
      <w:r w:rsidRPr="00F0522D">
        <w:t xml:space="preserve"> trakte (napríklad dabigatr</w:t>
      </w:r>
      <w:r w:rsidR="00351B23" w:rsidRPr="00F0522D">
        <w:t>á</w:t>
      </w:r>
      <w:r w:rsidRPr="00F0522D">
        <w:t>ne</w:t>
      </w:r>
      <w:r w:rsidR="00351B23" w:rsidRPr="00F0522D">
        <w:t>texil</w:t>
      </w:r>
      <w:r w:rsidR="009D6BE0" w:rsidRPr="00F0522D">
        <w:t>át</w:t>
      </w:r>
      <w:r w:rsidRPr="00F0522D">
        <w:t>) m</w:t>
      </w:r>
      <w:r w:rsidR="00714B50" w:rsidRPr="00F0522D">
        <w:t xml:space="preserve">á </w:t>
      </w:r>
      <w:r w:rsidRPr="00F0522D">
        <w:t>byť čo najviac oddelené od podania veneto</w:t>
      </w:r>
      <w:r w:rsidR="00511E67" w:rsidRPr="00F0522D">
        <w:t>k</w:t>
      </w:r>
      <w:r w:rsidRPr="00F0522D">
        <w:t>laxu, aby sa minimalizovali potenciálne interakcie.</w:t>
      </w:r>
      <w:r w:rsidRPr="00F0522D">
        <w:rPr>
          <w:iCs/>
          <w:szCs w:val="22"/>
        </w:rPr>
        <w:t xml:space="preserve"> </w:t>
      </w:r>
    </w:p>
    <w:p w14:paraId="7FA8798E" w14:textId="77777777" w:rsidR="00573089" w:rsidRPr="00F0522D" w:rsidRDefault="00573089" w:rsidP="00F617A0">
      <w:pPr>
        <w:spacing w:line="240" w:lineRule="auto"/>
        <w:rPr>
          <w:iCs/>
          <w:szCs w:val="22"/>
        </w:rPr>
      </w:pPr>
    </w:p>
    <w:p w14:paraId="7D4C3405" w14:textId="77777777" w:rsidR="00573089" w:rsidRPr="00F0522D" w:rsidRDefault="00000000" w:rsidP="00F617A0">
      <w:pPr>
        <w:spacing w:line="240" w:lineRule="auto"/>
      </w:pPr>
      <w:r w:rsidRPr="00F0522D">
        <w:rPr>
          <w:iCs/>
          <w:szCs w:val="22"/>
        </w:rPr>
        <w:t xml:space="preserve">Ak sa </w:t>
      </w:r>
      <w:r w:rsidR="00595EA0" w:rsidRPr="00F0522D">
        <w:rPr>
          <w:iCs/>
          <w:szCs w:val="22"/>
        </w:rPr>
        <w:t>po</w:t>
      </w:r>
      <w:r w:rsidRPr="00F0522D">
        <w:rPr>
          <w:iCs/>
          <w:szCs w:val="22"/>
        </w:rPr>
        <w:t>užíva statín (substrát OATP) súbežne s</w:t>
      </w:r>
      <w:r w:rsidR="009839F8" w:rsidRPr="00F0522D">
        <w:rPr>
          <w:szCs w:val="22"/>
        </w:rPr>
        <w:t> </w:t>
      </w:r>
      <w:r w:rsidRPr="00F0522D">
        <w:rPr>
          <w:iCs/>
          <w:szCs w:val="22"/>
        </w:rPr>
        <w:t>veneto</w:t>
      </w:r>
      <w:r w:rsidR="00511E67" w:rsidRPr="00F0522D">
        <w:rPr>
          <w:iCs/>
          <w:szCs w:val="22"/>
        </w:rPr>
        <w:t>k</w:t>
      </w:r>
      <w:r w:rsidRPr="00F0522D">
        <w:rPr>
          <w:iCs/>
          <w:szCs w:val="22"/>
        </w:rPr>
        <w:t>laxom, odporúča sa monitorovanie toxicity statínov.</w:t>
      </w:r>
    </w:p>
    <w:p w14:paraId="6F749255" w14:textId="77777777" w:rsidR="006A0DBF" w:rsidRPr="00F0522D" w:rsidRDefault="006A0DBF" w:rsidP="009E1583">
      <w:pPr>
        <w:spacing w:line="240" w:lineRule="auto"/>
        <w:ind w:left="567" w:hanging="567"/>
        <w:outlineLvl w:val="0"/>
        <w:rPr>
          <w:bCs/>
          <w:szCs w:val="22"/>
        </w:rPr>
      </w:pPr>
    </w:p>
    <w:p w14:paraId="661EC415" w14:textId="77777777" w:rsidR="00812D16" w:rsidRPr="00F0522D" w:rsidRDefault="00000000" w:rsidP="009E1583">
      <w:pP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4.6</w:t>
      </w:r>
      <w:r w:rsidRPr="00F0522D">
        <w:tab/>
      </w:r>
      <w:r w:rsidRPr="00F0522D">
        <w:rPr>
          <w:b/>
          <w:bCs/>
          <w:szCs w:val="22"/>
        </w:rPr>
        <w:t xml:space="preserve">Fertilita, </w:t>
      </w:r>
      <w:r w:rsidRPr="00F0522D">
        <w:rPr>
          <w:b/>
          <w:szCs w:val="22"/>
        </w:rPr>
        <w:t>gravidita a</w:t>
      </w:r>
      <w:r w:rsidR="009839F8" w:rsidRPr="00F0522D">
        <w:rPr>
          <w:szCs w:val="22"/>
        </w:rPr>
        <w:t> </w:t>
      </w:r>
      <w:r w:rsidRPr="00F0522D">
        <w:rPr>
          <w:b/>
          <w:szCs w:val="22"/>
        </w:rPr>
        <w:t>laktácia</w:t>
      </w:r>
    </w:p>
    <w:p w14:paraId="4555478C" w14:textId="77777777" w:rsidR="008C22EE" w:rsidRPr="00F0522D" w:rsidRDefault="008C22EE" w:rsidP="009E1583">
      <w:pPr>
        <w:pStyle w:val="Default"/>
        <w:rPr>
          <w:rFonts w:ascii="Times New Roman" w:eastAsia="Times New Roman" w:hAnsi="Times New Roman" w:cs="Times New Roman"/>
          <w:sz w:val="22"/>
          <w:szCs w:val="20"/>
          <w:lang w:eastAsia="en-US"/>
        </w:rPr>
      </w:pPr>
    </w:p>
    <w:p w14:paraId="73A6B19A" w14:textId="77777777" w:rsidR="00CE6FD1" w:rsidRPr="00F0522D" w:rsidRDefault="00000000" w:rsidP="009E1583">
      <w:pPr>
        <w:pStyle w:val="Default"/>
        <w:keepNext/>
        <w:rPr>
          <w:rFonts w:ascii="Times New Roman" w:eastAsia="Times New Roman" w:hAnsi="Times New Roman" w:cs="Times New Roman"/>
          <w:sz w:val="22"/>
          <w:szCs w:val="20"/>
        </w:rPr>
      </w:pPr>
      <w:r w:rsidRPr="00F0522D">
        <w:rPr>
          <w:rFonts w:ascii="Times New Roman" w:hAnsi="Times New Roman"/>
          <w:sz w:val="22"/>
          <w:szCs w:val="20"/>
          <w:u w:val="single"/>
        </w:rPr>
        <w:t>Ženy</w:t>
      </w:r>
      <w:r w:rsidR="00A65155" w:rsidRPr="00F0522D">
        <w:rPr>
          <w:rFonts w:ascii="Times New Roman" w:hAnsi="Times New Roman"/>
          <w:sz w:val="22"/>
          <w:szCs w:val="20"/>
          <w:u w:val="single"/>
        </w:rPr>
        <w:t xml:space="preserve"> vo fertilnom veku</w:t>
      </w:r>
      <w:r w:rsidRPr="00F0522D">
        <w:rPr>
          <w:rFonts w:ascii="Times New Roman" w:hAnsi="Times New Roman"/>
          <w:sz w:val="22"/>
          <w:szCs w:val="20"/>
          <w:u w:val="single"/>
        </w:rPr>
        <w:t>/Antikoncepcia u</w:t>
      </w:r>
      <w:r w:rsidR="009839F8" w:rsidRPr="00F0522D">
        <w:rPr>
          <w:rFonts w:ascii="Times New Roman" w:hAnsi="Times New Roman" w:cs="Times New Roman"/>
          <w:sz w:val="22"/>
          <w:szCs w:val="22"/>
          <w:u w:val="single"/>
        </w:rPr>
        <w:t> </w:t>
      </w:r>
      <w:r w:rsidRPr="00F0522D">
        <w:rPr>
          <w:rFonts w:ascii="Times New Roman" w:hAnsi="Times New Roman"/>
          <w:sz w:val="22"/>
          <w:szCs w:val="20"/>
          <w:u w:val="single"/>
        </w:rPr>
        <w:t>žien</w:t>
      </w:r>
      <w:r w:rsidRPr="00F0522D">
        <w:rPr>
          <w:rFonts w:ascii="Times New Roman" w:hAnsi="Times New Roman"/>
          <w:sz w:val="22"/>
          <w:szCs w:val="20"/>
        </w:rPr>
        <w:t xml:space="preserve"> </w:t>
      </w:r>
    </w:p>
    <w:p w14:paraId="5CF868CA" w14:textId="77777777" w:rsidR="00CE6FD1" w:rsidRPr="00F0522D" w:rsidRDefault="00CE6FD1" w:rsidP="009E1583">
      <w:pPr>
        <w:pStyle w:val="Default"/>
        <w:keepNext/>
        <w:rPr>
          <w:rFonts w:ascii="Times New Roman" w:eastAsia="Times New Roman" w:hAnsi="Times New Roman" w:cs="Times New Roman"/>
          <w:sz w:val="22"/>
          <w:szCs w:val="20"/>
          <w:lang w:eastAsia="en-US"/>
        </w:rPr>
      </w:pPr>
    </w:p>
    <w:p w14:paraId="40D8F35C" w14:textId="77777777" w:rsidR="003B089E" w:rsidRPr="00F0522D" w:rsidRDefault="00000000" w:rsidP="009E1583">
      <w:pPr>
        <w:pStyle w:val="Default"/>
        <w:keepNext/>
        <w:rPr>
          <w:rFonts w:ascii="Times New Roman" w:eastAsia="Times New Roman" w:hAnsi="Times New Roman" w:cs="Times New Roman"/>
          <w:sz w:val="22"/>
          <w:szCs w:val="20"/>
        </w:rPr>
      </w:pPr>
      <w:r w:rsidRPr="00F0522D">
        <w:rPr>
          <w:rFonts w:ascii="Times New Roman" w:hAnsi="Times New Roman"/>
          <w:sz w:val="22"/>
          <w:szCs w:val="20"/>
        </w:rPr>
        <w:t>Ženy nesmú otehotnieť počas užívania Venclyxt</w:t>
      </w:r>
      <w:r w:rsidR="00EE30D4" w:rsidRPr="00F0522D">
        <w:rPr>
          <w:rFonts w:ascii="Times New Roman" w:hAnsi="Times New Roman"/>
          <w:sz w:val="22"/>
          <w:szCs w:val="20"/>
        </w:rPr>
        <w:t>a</w:t>
      </w:r>
      <w:r w:rsidRPr="00F0522D">
        <w:rPr>
          <w:rFonts w:ascii="Times New Roman" w:hAnsi="Times New Roman"/>
          <w:sz w:val="22"/>
          <w:szCs w:val="20"/>
        </w:rPr>
        <w:t xml:space="preserve"> a</w:t>
      </w:r>
      <w:r w:rsidR="009839F8" w:rsidRPr="00F0522D">
        <w:rPr>
          <w:rFonts w:ascii="Times New Roman" w:hAnsi="Times New Roman"/>
          <w:sz w:val="22"/>
          <w:szCs w:val="20"/>
        </w:rPr>
        <w:t> </w:t>
      </w:r>
      <w:r w:rsidRPr="00F0522D">
        <w:rPr>
          <w:rFonts w:ascii="Times New Roman" w:hAnsi="Times New Roman"/>
          <w:sz w:val="22"/>
          <w:szCs w:val="20"/>
        </w:rPr>
        <w:t>najmenej 30</w:t>
      </w:r>
      <w:r w:rsidR="009839F8" w:rsidRPr="00F0522D">
        <w:rPr>
          <w:rFonts w:ascii="Times New Roman" w:hAnsi="Times New Roman"/>
          <w:sz w:val="22"/>
          <w:szCs w:val="20"/>
        </w:rPr>
        <w:t> </w:t>
      </w:r>
      <w:r w:rsidRPr="00F0522D">
        <w:rPr>
          <w:rFonts w:ascii="Times New Roman" w:hAnsi="Times New Roman"/>
          <w:sz w:val="22"/>
          <w:szCs w:val="20"/>
        </w:rPr>
        <w:t>dní po ukončení liečby. Ženy</w:t>
      </w:r>
      <w:r w:rsidR="00A65155" w:rsidRPr="00F0522D">
        <w:rPr>
          <w:rFonts w:ascii="Times New Roman" w:hAnsi="Times New Roman"/>
          <w:sz w:val="22"/>
          <w:szCs w:val="20"/>
        </w:rPr>
        <w:t xml:space="preserve"> vo</w:t>
      </w:r>
      <w:r w:rsidRPr="00F0522D">
        <w:rPr>
          <w:rFonts w:ascii="Times New Roman" w:hAnsi="Times New Roman"/>
          <w:sz w:val="22"/>
          <w:szCs w:val="20"/>
        </w:rPr>
        <w:t xml:space="preserve"> </w:t>
      </w:r>
      <w:r w:rsidR="00A65155" w:rsidRPr="00F0522D">
        <w:rPr>
          <w:rFonts w:ascii="Times New Roman" w:hAnsi="Times New Roman"/>
          <w:sz w:val="22"/>
          <w:szCs w:val="20"/>
        </w:rPr>
        <w:t xml:space="preserve">fertilnom veku </w:t>
      </w:r>
      <w:r w:rsidRPr="00F0522D">
        <w:rPr>
          <w:rFonts w:ascii="Times New Roman" w:hAnsi="Times New Roman"/>
          <w:sz w:val="22"/>
          <w:szCs w:val="20"/>
        </w:rPr>
        <w:t xml:space="preserve">musia </w:t>
      </w:r>
      <w:r w:rsidR="00EE30D4" w:rsidRPr="00F0522D">
        <w:rPr>
          <w:rFonts w:ascii="Times New Roman" w:hAnsi="Times New Roman"/>
          <w:sz w:val="22"/>
          <w:szCs w:val="20"/>
        </w:rPr>
        <w:t>preto po</w:t>
      </w:r>
      <w:r w:rsidRPr="00F0522D">
        <w:rPr>
          <w:rFonts w:ascii="Times New Roman" w:hAnsi="Times New Roman"/>
          <w:sz w:val="22"/>
          <w:szCs w:val="20"/>
        </w:rPr>
        <w:t xml:space="preserve">užívať vysoko účinné antikoncepčné prostriedky počas užívania </w:t>
      </w:r>
      <w:r w:rsidR="00115318" w:rsidRPr="00F0522D">
        <w:rPr>
          <w:rFonts w:ascii="Times New Roman" w:eastAsia="Times New Roman" w:hAnsi="Times New Roman" w:cs="Times New Roman"/>
          <w:color w:val="auto"/>
          <w:sz w:val="22"/>
          <w:szCs w:val="22"/>
        </w:rPr>
        <w:t>veneto</w:t>
      </w:r>
      <w:r w:rsidR="00511E67" w:rsidRPr="00F0522D">
        <w:rPr>
          <w:rFonts w:ascii="Times New Roman" w:eastAsia="Times New Roman" w:hAnsi="Times New Roman" w:cs="Times New Roman"/>
          <w:color w:val="auto"/>
          <w:sz w:val="22"/>
          <w:szCs w:val="22"/>
        </w:rPr>
        <w:t>k</w:t>
      </w:r>
      <w:r w:rsidR="00115318" w:rsidRPr="00F0522D">
        <w:rPr>
          <w:rFonts w:ascii="Times New Roman" w:eastAsia="Times New Roman" w:hAnsi="Times New Roman" w:cs="Times New Roman"/>
          <w:color w:val="auto"/>
          <w:sz w:val="22"/>
          <w:szCs w:val="22"/>
        </w:rPr>
        <w:t>lax</w:t>
      </w:r>
      <w:r w:rsidR="00EE30D4" w:rsidRPr="00F0522D">
        <w:rPr>
          <w:rFonts w:ascii="Times New Roman" w:eastAsia="Times New Roman" w:hAnsi="Times New Roman" w:cs="Times New Roman"/>
          <w:color w:val="auto"/>
          <w:sz w:val="22"/>
          <w:szCs w:val="22"/>
        </w:rPr>
        <w:t>u</w:t>
      </w:r>
      <w:r w:rsidRPr="00F0522D">
        <w:rPr>
          <w:rFonts w:ascii="Times New Roman" w:hAnsi="Times New Roman"/>
          <w:sz w:val="22"/>
          <w:szCs w:val="20"/>
        </w:rPr>
        <w:t xml:space="preserve"> a</w:t>
      </w:r>
      <w:r w:rsidR="00EE30D4" w:rsidRPr="00F0522D">
        <w:rPr>
          <w:rFonts w:ascii="Times New Roman" w:hAnsi="Times New Roman"/>
          <w:sz w:val="22"/>
          <w:szCs w:val="20"/>
        </w:rPr>
        <w:t> </w:t>
      </w:r>
      <w:r w:rsidRPr="00F0522D">
        <w:rPr>
          <w:rFonts w:ascii="Times New Roman" w:hAnsi="Times New Roman"/>
          <w:sz w:val="22"/>
          <w:szCs w:val="20"/>
        </w:rPr>
        <w:t>30</w:t>
      </w:r>
      <w:r w:rsidR="00EE30D4" w:rsidRPr="00F0522D">
        <w:rPr>
          <w:rFonts w:ascii="Times New Roman" w:hAnsi="Times New Roman"/>
          <w:sz w:val="22"/>
          <w:szCs w:val="20"/>
        </w:rPr>
        <w:t> </w:t>
      </w:r>
      <w:r w:rsidRPr="00F0522D">
        <w:rPr>
          <w:rFonts w:ascii="Times New Roman" w:hAnsi="Times New Roman"/>
          <w:sz w:val="22"/>
          <w:szCs w:val="20"/>
        </w:rPr>
        <w:t>dní po</w:t>
      </w:r>
      <w:r w:rsidR="00511E67" w:rsidRPr="00F0522D">
        <w:rPr>
          <w:rFonts w:ascii="Times New Roman" w:hAnsi="Times New Roman"/>
          <w:sz w:val="22"/>
          <w:szCs w:val="20"/>
        </w:rPr>
        <w:t> </w:t>
      </w:r>
      <w:r w:rsidRPr="00F0522D">
        <w:rPr>
          <w:rFonts w:ascii="Times New Roman" w:hAnsi="Times New Roman"/>
          <w:sz w:val="22"/>
          <w:szCs w:val="20"/>
        </w:rPr>
        <w:t>ukončení liečby. Momentálne nie je známe, či veneto</w:t>
      </w:r>
      <w:r w:rsidR="006C66B9" w:rsidRPr="00F0522D">
        <w:rPr>
          <w:rFonts w:ascii="Times New Roman" w:hAnsi="Times New Roman"/>
          <w:sz w:val="22"/>
          <w:szCs w:val="20"/>
        </w:rPr>
        <w:t>k</w:t>
      </w:r>
      <w:r w:rsidRPr="00F0522D">
        <w:rPr>
          <w:rFonts w:ascii="Times New Roman" w:hAnsi="Times New Roman"/>
          <w:sz w:val="22"/>
          <w:szCs w:val="20"/>
        </w:rPr>
        <w:t xml:space="preserve">lax môže </w:t>
      </w:r>
      <w:r w:rsidR="003C39AC" w:rsidRPr="00F0522D">
        <w:rPr>
          <w:rFonts w:ascii="Times New Roman" w:hAnsi="Times New Roman"/>
          <w:sz w:val="22"/>
          <w:szCs w:val="20"/>
        </w:rPr>
        <w:t xml:space="preserve">znížiť </w:t>
      </w:r>
      <w:r w:rsidRPr="00F0522D">
        <w:rPr>
          <w:rFonts w:ascii="Times New Roman" w:hAnsi="Times New Roman"/>
          <w:sz w:val="22"/>
          <w:szCs w:val="20"/>
        </w:rPr>
        <w:t xml:space="preserve">účinnosť hormonálnej </w:t>
      </w:r>
      <w:r w:rsidRPr="00F0522D">
        <w:rPr>
          <w:rFonts w:ascii="Times New Roman" w:hAnsi="Times New Roman"/>
          <w:sz w:val="22"/>
          <w:szCs w:val="20"/>
        </w:rPr>
        <w:lastRenderedPageBreak/>
        <w:t>antikoncepcie, a</w:t>
      </w:r>
      <w:r w:rsidR="009839F8" w:rsidRPr="00F0522D">
        <w:rPr>
          <w:rFonts w:ascii="Times New Roman" w:hAnsi="Times New Roman"/>
          <w:sz w:val="22"/>
          <w:szCs w:val="20"/>
        </w:rPr>
        <w:t> </w:t>
      </w:r>
      <w:r w:rsidRPr="00F0522D">
        <w:rPr>
          <w:rFonts w:ascii="Times New Roman" w:hAnsi="Times New Roman"/>
          <w:sz w:val="22"/>
          <w:szCs w:val="20"/>
        </w:rPr>
        <w:t>preto musia tie ženy, ktoré používajú hormonálnu antikoncepciu</w:t>
      </w:r>
      <w:r w:rsidR="00EE30D4" w:rsidRPr="00F0522D">
        <w:rPr>
          <w:rFonts w:ascii="Times New Roman" w:hAnsi="Times New Roman"/>
          <w:sz w:val="22"/>
          <w:szCs w:val="20"/>
        </w:rPr>
        <w:t>,</w:t>
      </w:r>
      <w:r w:rsidRPr="00F0522D">
        <w:rPr>
          <w:rFonts w:ascii="Times New Roman" w:hAnsi="Times New Roman"/>
          <w:sz w:val="22"/>
          <w:szCs w:val="20"/>
        </w:rPr>
        <w:t xml:space="preserve"> pridať aj bariérovú metódu. </w:t>
      </w:r>
    </w:p>
    <w:p w14:paraId="5DFCF26D" w14:textId="77777777" w:rsidR="00690958" w:rsidRPr="00F0522D" w:rsidRDefault="00690958" w:rsidP="009E1583">
      <w:pPr>
        <w:spacing w:line="240" w:lineRule="auto"/>
        <w:rPr>
          <w:color w:val="000000"/>
          <w:szCs w:val="22"/>
        </w:rPr>
      </w:pPr>
    </w:p>
    <w:p w14:paraId="4BED2FEA" w14:textId="77777777" w:rsidR="003B089E" w:rsidRPr="00F0522D" w:rsidRDefault="00000000" w:rsidP="009E1583">
      <w:pPr>
        <w:spacing w:line="240" w:lineRule="auto"/>
        <w:rPr>
          <w:color w:val="000000"/>
          <w:szCs w:val="22"/>
          <w:u w:val="single"/>
        </w:rPr>
      </w:pPr>
      <w:r w:rsidRPr="00F0522D">
        <w:rPr>
          <w:color w:val="000000"/>
          <w:szCs w:val="22"/>
          <w:u w:val="single"/>
        </w:rPr>
        <w:t>Gravidita</w:t>
      </w:r>
    </w:p>
    <w:p w14:paraId="6554088F" w14:textId="77777777" w:rsidR="007957CE" w:rsidRPr="00F0522D" w:rsidRDefault="007957CE" w:rsidP="009E1583">
      <w:pPr>
        <w:spacing w:line="240" w:lineRule="auto"/>
        <w:rPr>
          <w:color w:val="000000"/>
          <w:szCs w:val="22"/>
        </w:rPr>
      </w:pPr>
    </w:p>
    <w:p w14:paraId="63D94D02" w14:textId="77777777" w:rsidR="001C62F3" w:rsidRPr="00F0522D" w:rsidRDefault="00000000" w:rsidP="009E1583">
      <w:pPr>
        <w:pStyle w:val="Default"/>
        <w:rPr>
          <w:rFonts w:ascii="Times New Roman" w:eastAsia="Times New Roman" w:hAnsi="Times New Roman" w:cs="Times New Roman"/>
          <w:sz w:val="22"/>
          <w:szCs w:val="20"/>
        </w:rPr>
      </w:pPr>
      <w:r w:rsidRPr="00F0522D">
        <w:rPr>
          <w:rFonts w:ascii="Times New Roman" w:hAnsi="Times New Roman"/>
          <w:sz w:val="22"/>
          <w:szCs w:val="20"/>
        </w:rPr>
        <w:t xml:space="preserve">Na základe </w:t>
      </w:r>
      <w:r w:rsidR="00714B50" w:rsidRPr="00F0522D">
        <w:rPr>
          <w:rFonts w:ascii="Times New Roman" w:hAnsi="Times New Roman"/>
          <w:sz w:val="22"/>
          <w:szCs w:val="20"/>
        </w:rPr>
        <w:t xml:space="preserve">štúdií </w:t>
      </w:r>
      <w:r w:rsidRPr="00F0522D">
        <w:rPr>
          <w:rFonts w:ascii="Times New Roman" w:hAnsi="Times New Roman"/>
          <w:sz w:val="22"/>
          <w:szCs w:val="20"/>
        </w:rPr>
        <w:t>embr</w:t>
      </w:r>
      <w:r w:rsidR="00013E49" w:rsidRPr="00F0522D">
        <w:rPr>
          <w:rFonts w:ascii="Times New Roman" w:hAnsi="Times New Roman"/>
          <w:sz w:val="22"/>
          <w:szCs w:val="20"/>
        </w:rPr>
        <w:t>y</w:t>
      </w:r>
      <w:r w:rsidRPr="00F0522D">
        <w:rPr>
          <w:rFonts w:ascii="Times New Roman" w:hAnsi="Times New Roman"/>
          <w:sz w:val="22"/>
          <w:szCs w:val="20"/>
        </w:rPr>
        <w:t>o</w:t>
      </w:r>
      <w:r w:rsidR="00714B50" w:rsidRPr="00F0522D">
        <w:rPr>
          <w:rFonts w:ascii="Times New Roman" w:hAnsi="Times New Roman"/>
          <w:sz w:val="22"/>
          <w:szCs w:val="20"/>
        </w:rPr>
        <w:t>-</w:t>
      </w:r>
      <w:r w:rsidRPr="00F0522D">
        <w:rPr>
          <w:rFonts w:ascii="Times New Roman" w:hAnsi="Times New Roman"/>
          <w:sz w:val="22"/>
          <w:szCs w:val="20"/>
        </w:rPr>
        <w:t>fetáln</w:t>
      </w:r>
      <w:r w:rsidR="00714B50" w:rsidRPr="00F0522D">
        <w:rPr>
          <w:rFonts w:ascii="Times New Roman" w:hAnsi="Times New Roman"/>
          <w:sz w:val="22"/>
          <w:szCs w:val="20"/>
        </w:rPr>
        <w:t xml:space="preserve">ej </w:t>
      </w:r>
      <w:r w:rsidRPr="00F0522D">
        <w:rPr>
          <w:rFonts w:ascii="Times New Roman" w:hAnsi="Times New Roman"/>
          <w:sz w:val="22"/>
          <w:szCs w:val="20"/>
        </w:rPr>
        <w:t>toxicity u</w:t>
      </w:r>
      <w:r w:rsidR="00731857" w:rsidRPr="00F0522D">
        <w:rPr>
          <w:rFonts w:ascii="Times New Roman" w:hAnsi="Times New Roman"/>
          <w:sz w:val="22"/>
          <w:szCs w:val="20"/>
        </w:rPr>
        <w:t> </w:t>
      </w:r>
      <w:r w:rsidRPr="00F0522D">
        <w:rPr>
          <w:rFonts w:ascii="Times New Roman" w:hAnsi="Times New Roman"/>
          <w:sz w:val="22"/>
          <w:szCs w:val="20"/>
        </w:rPr>
        <w:t>zvierat (pozri časť</w:t>
      </w:r>
      <w:r w:rsidR="00731857" w:rsidRPr="00F0522D">
        <w:rPr>
          <w:rFonts w:ascii="Times New Roman" w:hAnsi="Times New Roman"/>
          <w:sz w:val="22"/>
          <w:szCs w:val="20"/>
        </w:rPr>
        <w:t> </w:t>
      </w:r>
      <w:r w:rsidRPr="00F0522D">
        <w:rPr>
          <w:rFonts w:ascii="Times New Roman" w:hAnsi="Times New Roman"/>
          <w:sz w:val="22"/>
          <w:szCs w:val="20"/>
        </w:rPr>
        <w:t xml:space="preserve">5.3) sa zistilo, že </w:t>
      </w:r>
      <w:r w:rsidR="00115318" w:rsidRPr="00F0522D">
        <w:rPr>
          <w:rFonts w:ascii="Times New Roman" w:eastAsia="Times New Roman" w:hAnsi="Times New Roman" w:cs="Times New Roman"/>
          <w:color w:val="auto"/>
          <w:sz w:val="22"/>
          <w:szCs w:val="22"/>
        </w:rPr>
        <w:t>veneto</w:t>
      </w:r>
      <w:r w:rsidR="00C055CC" w:rsidRPr="00F0522D">
        <w:rPr>
          <w:rFonts w:ascii="Times New Roman" w:eastAsia="Times New Roman" w:hAnsi="Times New Roman" w:cs="Times New Roman"/>
          <w:color w:val="auto"/>
          <w:sz w:val="22"/>
          <w:szCs w:val="22"/>
        </w:rPr>
        <w:t>k</w:t>
      </w:r>
      <w:r w:rsidR="00115318" w:rsidRPr="00F0522D">
        <w:rPr>
          <w:rFonts w:ascii="Times New Roman" w:eastAsia="Times New Roman" w:hAnsi="Times New Roman" w:cs="Times New Roman"/>
          <w:color w:val="auto"/>
          <w:sz w:val="22"/>
          <w:szCs w:val="22"/>
        </w:rPr>
        <w:t>lax</w:t>
      </w:r>
      <w:r w:rsidRPr="00F0522D">
        <w:rPr>
          <w:rFonts w:ascii="Times New Roman" w:hAnsi="Times New Roman"/>
          <w:sz w:val="22"/>
          <w:szCs w:val="20"/>
        </w:rPr>
        <w:t xml:space="preserve"> môže poškodiť plod, keď sa podáva tehotným ženám. </w:t>
      </w:r>
    </w:p>
    <w:p w14:paraId="226C379F" w14:textId="77777777" w:rsidR="001C62F3" w:rsidRPr="00F0522D" w:rsidRDefault="001C62F3" w:rsidP="009E1583">
      <w:pPr>
        <w:spacing w:line="240" w:lineRule="auto"/>
        <w:rPr>
          <w:color w:val="000000"/>
          <w:szCs w:val="22"/>
        </w:rPr>
      </w:pPr>
    </w:p>
    <w:p w14:paraId="2C9E85D6" w14:textId="77777777" w:rsidR="00F00FA4" w:rsidRPr="00F0522D" w:rsidRDefault="00000000" w:rsidP="006569A8">
      <w:pPr>
        <w:spacing w:line="240" w:lineRule="auto"/>
        <w:rPr>
          <w:color w:val="000000"/>
          <w:szCs w:val="22"/>
        </w:rPr>
      </w:pPr>
      <w:r w:rsidRPr="00F0522D">
        <w:rPr>
          <w:color w:val="000000"/>
          <w:szCs w:val="22"/>
        </w:rPr>
        <w:t>N</w:t>
      </w:r>
      <w:r w:rsidR="003B089E" w:rsidRPr="00F0522D">
        <w:rPr>
          <w:color w:val="000000"/>
          <w:szCs w:val="22"/>
        </w:rPr>
        <w:t>ie sú k</w:t>
      </w:r>
      <w:r w:rsidR="00731857" w:rsidRPr="00F0522D">
        <w:t> </w:t>
      </w:r>
      <w:r w:rsidR="003B089E" w:rsidRPr="00F0522D">
        <w:rPr>
          <w:color w:val="000000"/>
          <w:szCs w:val="22"/>
        </w:rPr>
        <w:t>dispozícii žiadne adekvátne a</w:t>
      </w:r>
      <w:r w:rsidR="00731857" w:rsidRPr="00F0522D">
        <w:t> </w:t>
      </w:r>
      <w:r w:rsidR="003B089E" w:rsidRPr="00F0522D">
        <w:rPr>
          <w:color w:val="000000"/>
          <w:szCs w:val="22"/>
        </w:rPr>
        <w:t>dobre overené údaje o</w:t>
      </w:r>
      <w:r w:rsidR="00731857" w:rsidRPr="00F0522D">
        <w:t> </w:t>
      </w:r>
      <w:r w:rsidR="003B089E" w:rsidRPr="00F0522D">
        <w:rPr>
          <w:color w:val="000000"/>
          <w:szCs w:val="22"/>
        </w:rPr>
        <w:t xml:space="preserve">užívaní </w:t>
      </w:r>
      <w:r w:rsidR="00115318" w:rsidRPr="00F0522D">
        <w:rPr>
          <w:szCs w:val="22"/>
        </w:rPr>
        <w:t>veneto</w:t>
      </w:r>
      <w:r w:rsidR="00B65CAB" w:rsidRPr="00F0522D">
        <w:rPr>
          <w:szCs w:val="22"/>
        </w:rPr>
        <w:t>k</w:t>
      </w:r>
      <w:r w:rsidR="00115318" w:rsidRPr="00F0522D">
        <w:rPr>
          <w:szCs w:val="22"/>
        </w:rPr>
        <w:t>lax</w:t>
      </w:r>
      <w:r w:rsidR="00EE30D4" w:rsidRPr="00F0522D">
        <w:rPr>
          <w:szCs w:val="22"/>
        </w:rPr>
        <w:t>u</w:t>
      </w:r>
      <w:r w:rsidR="003B089E" w:rsidRPr="00F0522D">
        <w:rPr>
          <w:color w:val="000000"/>
          <w:szCs w:val="22"/>
        </w:rPr>
        <w:t xml:space="preserve"> u</w:t>
      </w:r>
      <w:r w:rsidR="00731857" w:rsidRPr="00F0522D">
        <w:t> </w:t>
      </w:r>
      <w:r w:rsidR="003B089E" w:rsidRPr="00F0522D">
        <w:rPr>
          <w:color w:val="000000"/>
          <w:szCs w:val="22"/>
        </w:rPr>
        <w:t xml:space="preserve">gravidných žien. </w:t>
      </w:r>
      <w:r w:rsidR="003B089E" w:rsidRPr="00F0522D">
        <w:t xml:space="preserve">Štúdie na zvieratách </w:t>
      </w:r>
      <w:r w:rsidR="00825EBB" w:rsidRPr="00F0522D">
        <w:t>preukáza</w:t>
      </w:r>
      <w:r w:rsidR="003B089E" w:rsidRPr="00F0522D">
        <w:t>li reprodukčnú toxicitu (pozri časť</w:t>
      </w:r>
      <w:r w:rsidR="00731857" w:rsidRPr="00F0522D">
        <w:t> </w:t>
      </w:r>
      <w:r w:rsidR="003B089E" w:rsidRPr="00F0522D">
        <w:t>5.3).</w:t>
      </w:r>
      <w:r w:rsidR="003B089E" w:rsidRPr="00F0522D">
        <w:rPr>
          <w:color w:val="000000"/>
          <w:szCs w:val="22"/>
        </w:rPr>
        <w:t xml:space="preserve"> </w:t>
      </w:r>
      <w:r w:rsidR="00115318" w:rsidRPr="00F0522D">
        <w:rPr>
          <w:color w:val="000000"/>
          <w:szCs w:val="22"/>
        </w:rPr>
        <w:t>V</w:t>
      </w:r>
      <w:r w:rsidR="00115318" w:rsidRPr="00F0522D">
        <w:rPr>
          <w:szCs w:val="22"/>
        </w:rPr>
        <w:t>eneto</w:t>
      </w:r>
      <w:r w:rsidR="007D2139" w:rsidRPr="00F0522D">
        <w:rPr>
          <w:szCs w:val="22"/>
        </w:rPr>
        <w:t>k</w:t>
      </w:r>
      <w:r w:rsidR="00115318" w:rsidRPr="00F0522D">
        <w:rPr>
          <w:szCs w:val="22"/>
        </w:rPr>
        <w:t>lax</w:t>
      </w:r>
      <w:r w:rsidR="00115318" w:rsidRPr="00F0522D">
        <w:rPr>
          <w:color w:val="000000"/>
          <w:szCs w:val="22"/>
        </w:rPr>
        <w:t xml:space="preserve"> </w:t>
      </w:r>
      <w:r w:rsidR="003B089E" w:rsidRPr="00F0522D">
        <w:rPr>
          <w:color w:val="000000"/>
          <w:szCs w:val="22"/>
        </w:rPr>
        <w:t xml:space="preserve">sa neodporúča počas </w:t>
      </w:r>
      <w:r w:rsidR="00C875D5" w:rsidRPr="00F0522D">
        <w:rPr>
          <w:color w:val="000000"/>
          <w:szCs w:val="22"/>
        </w:rPr>
        <w:t xml:space="preserve">gravidity </w:t>
      </w:r>
      <w:r w:rsidR="003B089E" w:rsidRPr="00F0522D">
        <w:rPr>
          <w:color w:val="000000"/>
          <w:szCs w:val="22"/>
        </w:rPr>
        <w:t>a</w:t>
      </w:r>
      <w:r w:rsidR="00731857" w:rsidRPr="00F0522D">
        <w:t> </w:t>
      </w:r>
      <w:r w:rsidR="003B089E" w:rsidRPr="00F0522D">
        <w:rPr>
          <w:color w:val="000000"/>
          <w:szCs w:val="22"/>
        </w:rPr>
        <w:t>pre ženy</w:t>
      </w:r>
      <w:r w:rsidR="008C516D" w:rsidRPr="00F0522D">
        <w:rPr>
          <w:color w:val="000000"/>
          <w:szCs w:val="22"/>
        </w:rPr>
        <w:t xml:space="preserve"> vo fertilnom veku, ktoré</w:t>
      </w:r>
      <w:r w:rsidR="00731857" w:rsidRPr="00F0522D">
        <w:t> </w:t>
      </w:r>
      <w:r w:rsidR="003B089E" w:rsidRPr="00F0522D">
        <w:rPr>
          <w:color w:val="000000"/>
          <w:szCs w:val="22"/>
        </w:rPr>
        <w:t xml:space="preserve">neužívajú </w:t>
      </w:r>
      <w:r w:rsidR="006569A8" w:rsidRPr="00F0522D">
        <w:rPr>
          <w:color w:val="000000"/>
          <w:szCs w:val="22"/>
        </w:rPr>
        <w:t xml:space="preserve">vysoko účinnú </w:t>
      </w:r>
      <w:r w:rsidR="003B089E" w:rsidRPr="00F0522D">
        <w:rPr>
          <w:color w:val="000000"/>
          <w:szCs w:val="22"/>
        </w:rPr>
        <w:t xml:space="preserve">antikoncepciu. </w:t>
      </w:r>
    </w:p>
    <w:p w14:paraId="588129A0" w14:textId="77777777" w:rsidR="00771330" w:rsidRPr="00F0522D" w:rsidRDefault="00771330" w:rsidP="009E1583">
      <w:pPr>
        <w:spacing w:line="240" w:lineRule="auto"/>
        <w:rPr>
          <w:color w:val="000000"/>
          <w:szCs w:val="22"/>
        </w:rPr>
      </w:pPr>
    </w:p>
    <w:p w14:paraId="6E26B285" w14:textId="77777777" w:rsidR="003B089E" w:rsidRPr="00F0522D" w:rsidRDefault="00000000" w:rsidP="009E1583">
      <w:pPr>
        <w:spacing w:line="240" w:lineRule="auto"/>
        <w:rPr>
          <w:color w:val="000000"/>
          <w:szCs w:val="22"/>
          <w:u w:val="single"/>
        </w:rPr>
      </w:pPr>
      <w:r w:rsidRPr="00F0522D">
        <w:rPr>
          <w:color w:val="000000"/>
          <w:szCs w:val="22"/>
          <w:u w:val="single"/>
        </w:rPr>
        <w:t>Dojčenie</w:t>
      </w:r>
    </w:p>
    <w:p w14:paraId="5D9B7886" w14:textId="77777777" w:rsidR="003B089E" w:rsidRPr="00F0522D" w:rsidRDefault="003B089E" w:rsidP="009E1583">
      <w:pPr>
        <w:spacing w:line="240" w:lineRule="auto"/>
        <w:rPr>
          <w:color w:val="000000"/>
          <w:szCs w:val="22"/>
        </w:rPr>
      </w:pPr>
    </w:p>
    <w:p w14:paraId="306B8F36" w14:textId="77777777" w:rsidR="00EA38C2" w:rsidRPr="00F0522D" w:rsidRDefault="00000000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</w:rPr>
      </w:pPr>
      <w:r w:rsidRPr="00F0522D">
        <w:rPr>
          <w:color w:val="000000"/>
          <w:szCs w:val="22"/>
        </w:rPr>
        <w:t>Nie je známe, či sa veneto</w:t>
      </w:r>
      <w:r w:rsidR="005148A2" w:rsidRPr="00F0522D">
        <w:rPr>
          <w:color w:val="000000"/>
          <w:szCs w:val="22"/>
        </w:rPr>
        <w:t>k</w:t>
      </w:r>
      <w:r w:rsidRPr="00F0522D">
        <w:rPr>
          <w:color w:val="000000"/>
          <w:szCs w:val="22"/>
        </w:rPr>
        <w:t xml:space="preserve">lax alebo jeho metabolity vylučujú do </w:t>
      </w:r>
      <w:r w:rsidR="00C6142A" w:rsidRPr="00F0522D">
        <w:rPr>
          <w:color w:val="000000"/>
          <w:szCs w:val="22"/>
        </w:rPr>
        <w:t>matersk</w:t>
      </w:r>
      <w:r w:rsidRPr="00F0522D">
        <w:rPr>
          <w:color w:val="000000"/>
          <w:szCs w:val="22"/>
        </w:rPr>
        <w:t xml:space="preserve">ého mlieka. </w:t>
      </w:r>
    </w:p>
    <w:p w14:paraId="2961DEFD" w14:textId="77777777" w:rsidR="00EA38C2" w:rsidRPr="00F0522D" w:rsidRDefault="00EA38C2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2AB4579E" w14:textId="77777777" w:rsidR="00EA38C2" w:rsidRPr="00F0522D" w:rsidRDefault="00000000" w:rsidP="006569A8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</w:rPr>
      </w:pPr>
      <w:r w:rsidRPr="00F0522D">
        <w:rPr>
          <w:color w:val="000000"/>
          <w:szCs w:val="22"/>
        </w:rPr>
        <w:t>Nedá sa vylúčiť riziko pre</w:t>
      </w:r>
      <w:r w:rsidR="006569A8" w:rsidRPr="00F0522D">
        <w:rPr>
          <w:color w:val="000000"/>
          <w:szCs w:val="22"/>
        </w:rPr>
        <w:t xml:space="preserve"> dojčené d</w:t>
      </w:r>
      <w:r w:rsidR="0035170E" w:rsidRPr="00F0522D">
        <w:rPr>
          <w:color w:val="000000"/>
          <w:szCs w:val="22"/>
        </w:rPr>
        <w:t>i</w:t>
      </w:r>
      <w:r w:rsidR="006569A8" w:rsidRPr="00F0522D">
        <w:rPr>
          <w:color w:val="000000"/>
          <w:szCs w:val="22"/>
        </w:rPr>
        <w:t>e</w:t>
      </w:r>
      <w:r w:rsidR="0035170E" w:rsidRPr="00F0522D">
        <w:rPr>
          <w:color w:val="000000"/>
          <w:szCs w:val="22"/>
        </w:rPr>
        <w:t>ťa</w:t>
      </w:r>
      <w:r w:rsidR="006569A8" w:rsidRPr="00F0522D">
        <w:rPr>
          <w:color w:val="000000"/>
          <w:szCs w:val="22"/>
        </w:rPr>
        <w:t>.</w:t>
      </w:r>
    </w:p>
    <w:p w14:paraId="63921BB8" w14:textId="77777777" w:rsidR="00EA38C2" w:rsidRPr="00F0522D" w:rsidRDefault="00EA38C2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773E3B15" w14:textId="77777777" w:rsidR="003B089E" w:rsidRPr="00F0522D" w:rsidRDefault="00000000" w:rsidP="00C14899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</w:rPr>
      </w:pPr>
      <w:r w:rsidRPr="00F0522D">
        <w:rPr>
          <w:color w:val="000000"/>
          <w:szCs w:val="22"/>
        </w:rPr>
        <w:t>Počas liečby Venclyxto</w:t>
      </w:r>
      <w:r w:rsidR="00EE30D4" w:rsidRPr="00F0522D">
        <w:rPr>
          <w:color w:val="000000"/>
          <w:szCs w:val="22"/>
        </w:rPr>
        <w:t>m</w:t>
      </w:r>
      <w:r w:rsidRPr="00F0522D">
        <w:rPr>
          <w:color w:val="000000"/>
          <w:szCs w:val="22"/>
        </w:rPr>
        <w:t xml:space="preserve"> </w:t>
      </w:r>
      <w:r w:rsidR="005E43E0" w:rsidRPr="00F0522D">
        <w:rPr>
          <w:color w:val="000000"/>
          <w:szCs w:val="22"/>
        </w:rPr>
        <w:t>sa má dojčenie</w:t>
      </w:r>
      <w:r w:rsidRPr="00F0522D">
        <w:rPr>
          <w:color w:val="000000"/>
          <w:szCs w:val="22"/>
        </w:rPr>
        <w:t xml:space="preserve"> </w:t>
      </w:r>
      <w:r w:rsidR="00E076A1" w:rsidRPr="00F0522D">
        <w:rPr>
          <w:color w:val="000000"/>
          <w:szCs w:val="22"/>
        </w:rPr>
        <w:t>prerušiť</w:t>
      </w:r>
      <w:r w:rsidRPr="00F0522D">
        <w:rPr>
          <w:color w:val="000000"/>
          <w:szCs w:val="22"/>
        </w:rPr>
        <w:t>.</w:t>
      </w:r>
      <w:r w:rsidR="000F4833" w:rsidRPr="00F0522D">
        <w:rPr>
          <w:color w:val="000000"/>
          <w:szCs w:val="22"/>
        </w:rPr>
        <w:t xml:space="preserve"> </w:t>
      </w:r>
    </w:p>
    <w:p w14:paraId="296D7B48" w14:textId="77777777" w:rsidR="003B089E" w:rsidRPr="00F0522D" w:rsidRDefault="003B089E" w:rsidP="009E1583">
      <w:pPr>
        <w:spacing w:line="240" w:lineRule="auto"/>
        <w:rPr>
          <w:color w:val="000000"/>
          <w:szCs w:val="22"/>
        </w:rPr>
      </w:pPr>
    </w:p>
    <w:p w14:paraId="681F4D4C" w14:textId="77777777" w:rsidR="003B089E" w:rsidRPr="00F0522D" w:rsidRDefault="00000000" w:rsidP="00FE7C76">
      <w:pPr>
        <w:keepNext/>
        <w:spacing w:line="240" w:lineRule="auto"/>
        <w:rPr>
          <w:color w:val="000000"/>
          <w:szCs w:val="22"/>
          <w:u w:val="single"/>
        </w:rPr>
      </w:pPr>
      <w:r w:rsidRPr="00F0522D">
        <w:rPr>
          <w:color w:val="000000"/>
          <w:szCs w:val="22"/>
          <w:u w:val="single"/>
        </w:rPr>
        <w:t>Fertilita</w:t>
      </w:r>
    </w:p>
    <w:p w14:paraId="13E55C24" w14:textId="77777777" w:rsidR="007957CE" w:rsidRPr="00F0522D" w:rsidRDefault="007957CE" w:rsidP="00FE7C76">
      <w:pPr>
        <w:keepNext/>
        <w:spacing w:line="240" w:lineRule="auto"/>
        <w:rPr>
          <w:color w:val="000000"/>
          <w:szCs w:val="22"/>
        </w:rPr>
      </w:pPr>
    </w:p>
    <w:p w14:paraId="610C8A66" w14:textId="77777777" w:rsidR="003B089E" w:rsidRPr="00F0522D" w:rsidRDefault="00000000" w:rsidP="00D43862">
      <w:pPr>
        <w:spacing w:line="240" w:lineRule="auto"/>
      </w:pPr>
      <w:r w:rsidRPr="00F0522D">
        <w:rPr>
          <w:color w:val="000000"/>
          <w:szCs w:val="22"/>
        </w:rPr>
        <w:t>Nie sú dostupné žiadne údaje o</w:t>
      </w:r>
      <w:r w:rsidR="00731857" w:rsidRPr="00F0522D">
        <w:t> </w:t>
      </w:r>
      <w:r w:rsidRPr="00F0522D">
        <w:rPr>
          <w:color w:val="000000"/>
          <w:szCs w:val="22"/>
        </w:rPr>
        <w:t>účinku veneto</w:t>
      </w:r>
      <w:r w:rsidR="00717A43" w:rsidRPr="00F0522D">
        <w:rPr>
          <w:color w:val="000000"/>
          <w:szCs w:val="22"/>
        </w:rPr>
        <w:t>k</w:t>
      </w:r>
      <w:r w:rsidRPr="00F0522D">
        <w:rPr>
          <w:color w:val="000000"/>
          <w:szCs w:val="22"/>
        </w:rPr>
        <w:t>laxu na fertilitu u</w:t>
      </w:r>
      <w:r w:rsidR="00731857" w:rsidRPr="00F0522D">
        <w:t> </w:t>
      </w:r>
      <w:r w:rsidRPr="00F0522D">
        <w:rPr>
          <w:color w:val="000000"/>
          <w:szCs w:val="22"/>
        </w:rPr>
        <w:t xml:space="preserve">ľudí. Na základe </w:t>
      </w:r>
      <w:r w:rsidR="006569A8" w:rsidRPr="00F0522D">
        <w:rPr>
          <w:color w:val="000000"/>
          <w:szCs w:val="22"/>
        </w:rPr>
        <w:t xml:space="preserve">pozorovania testikulárnej toxicity </w:t>
      </w:r>
      <w:r w:rsidRPr="00F0522D">
        <w:rPr>
          <w:color w:val="000000"/>
          <w:szCs w:val="22"/>
        </w:rPr>
        <w:t>u</w:t>
      </w:r>
      <w:r w:rsidR="00731857" w:rsidRPr="00F0522D">
        <w:t> </w:t>
      </w:r>
      <w:r w:rsidR="006569A8" w:rsidRPr="00F0522D">
        <w:rPr>
          <w:color w:val="000000"/>
          <w:szCs w:val="22"/>
        </w:rPr>
        <w:t xml:space="preserve">psov </w:t>
      </w:r>
      <w:r w:rsidR="007C6019" w:rsidRPr="00F0522D">
        <w:rPr>
          <w:color w:val="000000"/>
          <w:szCs w:val="22"/>
        </w:rPr>
        <w:t>pri klinicky významných expozíci</w:t>
      </w:r>
      <w:r w:rsidR="008B6ABA" w:rsidRPr="00F0522D">
        <w:rPr>
          <w:color w:val="000000"/>
          <w:szCs w:val="22"/>
        </w:rPr>
        <w:t>á</w:t>
      </w:r>
      <w:r w:rsidR="007C6019" w:rsidRPr="00F0522D">
        <w:rPr>
          <w:color w:val="000000"/>
          <w:szCs w:val="22"/>
        </w:rPr>
        <w:t>ch</w:t>
      </w:r>
      <w:r w:rsidR="006569A8" w:rsidRPr="00F0522D">
        <w:rPr>
          <w:color w:val="000000"/>
          <w:szCs w:val="22"/>
        </w:rPr>
        <w:t xml:space="preserve">, </w:t>
      </w:r>
      <w:r w:rsidRPr="00F0522D">
        <w:rPr>
          <w:color w:val="000000"/>
          <w:szCs w:val="22"/>
        </w:rPr>
        <w:t>môže mať liečba</w:t>
      </w:r>
      <w:r w:rsidR="006569A8" w:rsidRPr="00F0522D">
        <w:rPr>
          <w:color w:val="000000"/>
          <w:szCs w:val="22"/>
        </w:rPr>
        <w:t xml:space="preserve"> </w:t>
      </w:r>
      <w:r w:rsidR="00815357" w:rsidRPr="00F0522D">
        <w:t>venetoklaxom</w:t>
      </w:r>
      <w:r w:rsidR="00815357" w:rsidRPr="00F0522D">
        <w:rPr>
          <w:color w:val="000000"/>
          <w:szCs w:val="22"/>
        </w:rPr>
        <w:t xml:space="preserve"> </w:t>
      </w:r>
      <w:r w:rsidRPr="00F0522D">
        <w:rPr>
          <w:color w:val="000000"/>
          <w:szCs w:val="22"/>
        </w:rPr>
        <w:t>negatívny vplyv na</w:t>
      </w:r>
      <w:r w:rsidR="00AA7D94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mužskú fertilitu (pozri časť</w:t>
      </w:r>
      <w:r w:rsidR="00731857" w:rsidRPr="00F0522D">
        <w:t> </w:t>
      </w:r>
      <w:r w:rsidRPr="00F0522D">
        <w:rPr>
          <w:color w:val="000000"/>
          <w:szCs w:val="22"/>
        </w:rPr>
        <w:t>5.3).</w:t>
      </w:r>
      <w:r w:rsidR="000A30E3" w:rsidRPr="00F0522D">
        <w:rPr>
          <w:color w:val="000000"/>
          <w:szCs w:val="22"/>
        </w:rPr>
        <w:t xml:space="preserve"> Preto </w:t>
      </w:r>
      <w:r w:rsidR="00A93280" w:rsidRPr="00F0522D">
        <w:rPr>
          <w:color w:val="000000"/>
          <w:szCs w:val="22"/>
        </w:rPr>
        <w:t>sa m</w:t>
      </w:r>
      <w:r w:rsidR="008F51B5" w:rsidRPr="00F0522D">
        <w:rPr>
          <w:color w:val="000000"/>
          <w:szCs w:val="22"/>
        </w:rPr>
        <w:t>á</w:t>
      </w:r>
      <w:r w:rsidR="00A93280" w:rsidRPr="00F0522D">
        <w:rPr>
          <w:color w:val="000000"/>
          <w:szCs w:val="22"/>
        </w:rPr>
        <w:t xml:space="preserve"> u niektorých</w:t>
      </w:r>
      <w:r w:rsidR="009D6CB2" w:rsidRPr="00F0522D">
        <w:rPr>
          <w:color w:val="000000"/>
          <w:szCs w:val="22"/>
        </w:rPr>
        <w:t xml:space="preserve"> mužsk</w:t>
      </w:r>
      <w:r w:rsidR="00A93280" w:rsidRPr="00F0522D">
        <w:rPr>
          <w:color w:val="000000"/>
          <w:szCs w:val="22"/>
        </w:rPr>
        <w:t>ých pacientov</w:t>
      </w:r>
      <w:r w:rsidR="000A30E3" w:rsidRPr="00F0522D">
        <w:rPr>
          <w:color w:val="000000"/>
          <w:szCs w:val="22"/>
        </w:rPr>
        <w:t xml:space="preserve"> pred začatím liečby</w:t>
      </w:r>
      <w:r w:rsidR="00D43862" w:rsidRPr="00F0522D">
        <w:rPr>
          <w:color w:val="000000"/>
          <w:szCs w:val="22"/>
        </w:rPr>
        <w:t xml:space="preserve"> zvážiť možnos</w:t>
      </w:r>
      <w:r w:rsidR="008F51B5" w:rsidRPr="00F0522D">
        <w:rPr>
          <w:color w:val="000000"/>
          <w:szCs w:val="22"/>
        </w:rPr>
        <w:t>ť</w:t>
      </w:r>
      <w:r w:rsidR="000A30E3" w:rsidRPr="00F0522D">
        <w:rPr>
          <w:color w:val="000000"/>
          <w:szCs w:val="22"/>
        </w:rPr>
        <w:t xml:space="preserve"> </w:t>
      </w:r>
      <w:r w:rsidR="00D43862" w:rsidRPr="00F0522D">
        <w:rPr>
          <w:color w:val="000000"/>
          <w:szCs w:val="22"/>
        </w:rPr>
        <w:t xml:space="preserve">uchovania </w:t>
      </w:r>
      <w:r w:rsidR="000A30E3" w:rsidRPr="00F0522D">
        <w:rPr>
          <w:color w:val="000000"/>
          <w:szCs w:val="22"/>
        </w:rPr>
        <w:t>spermií.</w:t>
      </w:r>
      <w:r w:rsidRPr="00F0522D">
        <w:rPr>
          <w:color w:val="000000"/>
          <w:szCs w:val="22"/>
        </w:rPr>
        <w:t xml:space="preserve"> </w:t>
      </w:r>
    </w:p>
    <w:p w14:paraId="3926432C" w14:textId="77777777" w:rsidR="00812D16" w:rsidRPr="00F0522D" w:rsidRDefault="00812D16" w:rsidP="009E1583">
      <w:pPr>
        <w:spacing w:line="240" w:lineRule="auto"/>
        <w:rPr>
          <w:i/>
          <w:szCs w:val="22"/>
        </w:rPr>
      </w:pPr>
    </w:p>
    <w:p w14:paraId="0BEBB9D7" w14:textId="77777777" w:rsidR="00812D16" w:rsidRPr="00F0522D" w:rsidRDefault="00000000" w:rsidP="00D70D49">
      <w:pP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4.7</w:t>
      </w:r>
      <w:r w:rsidRPr="00F0522D">
        <w:tab/>
      </w:r>
      <w:r w:rsidRPr="00F0522D">
        <w:rPr>
          <w:b/>
          <w:szCs w:val="22"/>
        </w:rPr>
        <w:t>Ovplyvnenie schopnosti viesť vozidlá a</w:t>
      </w:r>
      <w:r w:rsidR="00731857" w:rsidRPr="00F0522D">
        <w:t> </w:t>
      </w:r>
      <w:r w:rsidRPr="00F0522D">
        <w:rPr>
          <w:b/>
          <w:szCs w:val="22"/>
        </w:rPr>
        <w:t>obsluhovať stroje</w:t>
      </w:r>
    </w:p>
    <w:p w14:paraId="6D453230" w14:textId="77777777" w:rsidR="00812D16" w:rsidRPr="00F0522D" w:rsidRDefault="00812D16" w:rsidP="00D70D49">
      <w:pPr>
        <w:spacing w:line="240" w:lineRule="auto"/>
        <w:rPr>
          <w:szCs w:val="22"/>
        </w:rPr>
      </w:pPr>
    </w:p>
    <w:p w14:paraId="12A3476A" w14:textId="77777777" w:rsidR="003B089E" w:rsidRPr="00F0522D" w:rsidRDefault="00000000" w:rsidP="00D70D49">
      <w:pPr>
        <w:spacing w:line="240" w:lineRule="auto"/>
        <w:rPr>
          <w:szCs w:val="22"/>
        </w:rPr>
      </w:pPr>
      <w:r w:rsidRPr="00F0522D">
        <w:rPr>
          <w:szCs w:val="22"/>
        </w:rPr>
        <w:t>Venclyxto nemá žiadn</w:t>
      </w:r>
      <w:r w:rsidR="00023538" w:rsidRPr="00F0522D">
        <w:rPr>
          <w:szCs w:val="22"/>
        </w:rPr>
        <w:t>y</w:t>
      </w:r>
      <w:r w:rsidRPr="00F0522D">
        <w:rPr>
          <w:szCs w:val="22"/>
        </w:rPr>
        <w:t xml:space="preserve"> alebo </w:t>
      </w:r>
      <w:r w:rsidR="00023538" w:rsidRPr="00F0522D">
        <w:rPr>
          <w:szCs w:val="22"/>
        </w:rPr>
        <w:t xml:space="preserve">má </w:t>
      </w:r>
      <w:r w:rsidRPr="00F0522D">
        <w:rPr>
          <w:szCs w:val="22"/>
        </w:rPr>
        <w:t xml:space="preserve">zanedbateľný vplyv na schopnosť viesť vozidlá a obsluhovať stroje. </w:t>
      </w:r>
      <w:r w:rsidR="00746A2D" w:rsidRPr="00F0522D">
        <w:rPr>
          <w:szCs w:val="22"/>
        </w:rPr>
        <w:t>U</w:t>
      </w:r>
      <w:r w:rsidR="00EE30D4" w:rsidRPr="00F0522D">
        <w:rPr>
          <w:szCs w:val="22"/>
        </w:rPr>
        <w:t> </w:t>
      </w:r>
      <w:r w:rsidR="00746A2D" w:rsidRPr="00F0522D">
        <w:rPr>
          <w:szCs w:val="22"/>
        </w:rPr>
        <w:t xml:space="preserve">niektorých pacientov užívajúcich </w:t>
      </w:r>
      <w:r w:rsidR="0057484F" w:rsidRPr="00F0522D">
        <w:rPr>
          <w:szCs w:val="22"/>
        </w:rPr>
        <w:t xml:space="preserve">venetoklax </w:t>
      </w:r>
      <w:r w:rsidR="00746A2D" w:rsidRPr="00F0522D">
        <w:rPr>
          <w:szCs w:val="22"/>
        </w:rPr>
        <w:t>bola hlásená únava</w:t>
      </w:r>
      <w:r w:rsidR="00B0698C" w:rsidRPr="00F0522D">
        <w:rPr>
          <w:szCs w:val="22"/>
        </w:rPr>
        <w:t xml:space="preserve"> a závraty</w:t>
      </w:r>
      <w:r w:rsidR="007B6DC2" w:rsidRPr="00F0522D">
        <w:rPr>
          <w:szCs w:val="22"/>
        </w:rPr>
        <w:t>, čo s</w:t>
      </w:r>
      <w:r w:rsidR="00746A2D" w:rsidRPr="00F0522D">
        <w:rPr>
          <w:szCs w:val="22"/>
        </w:rPr>
        <w:t>a</w:t>
      </w:r>
      <w:r w:rsidR="007B6DC2" w:rsidRPr="00F0522D">
        <w:rPr>
          <w:szCs w:val="22"/>
        </w:rPr>
        <w:t xml:space="preserve"> </w:t>
      </w:r>
      <w:r w:rsidR="00746A2D" w:rsidRPr="00F0522D">
        <w:rPr>
          <w:szCs w:val="22"/>
        </w:rPr>
        <w:t>musí brať do úvahy</w:t>
      </w:r>
      <w:r w:rsidR="007B6DC2" w:rsidRPr="00F0522D">
        <w:rPr>
          <w:szCs w:val="22"/>
        </w:rPr>
        <w:t xml:space="preserve"> pri</w:t>
      </w:r>
      <w:r w:rsidR="0028560F" w:rsidRPr="00F0522D">
        <w:rPr>
          <w:szCs w:val="22"/>
        </w:rPr>
        <w:t xml:space="preserve"> </w:t>
      </w:r>
      <w:r w:rsidR="00746A2D" w:rsidRPr="00F0522D">
        <w:rPr>
          <w:szCs w:val="22"/>
        </w:rPr>
        <w:t>hodno</w:t>
      </w:r>
      <w:r w:rsidR="007B6DC2" w:rsidRPr="00F0522D">
        <w:rPr>
          <w:szCs w:val="22"/>
        </w:rPr>
        <w:t xml:space="preserve">tení </w:t>
      </w:r>
      <w:r w:rsidR="00746A2D" w:rsidRPr="00F0522D">
        <w:rPr>
          <w:szCs w:val="22"/>
        </w:rPr>
        <w:t>schopnos</w:t>
      </w:r>
      <w:r w:rsidR="007B6DC2" w:rsidRPr="00F0522D">
        <w:rPr>
          <w:szCs w:val="22"/>
        </w:rPr>
        <w:t>ti</w:t>
      </w:r>
      <w:r w:rsidR="00746A2D" w:rsidRPr="00F0522D">
        <w:rPr>
          <w:szCs w:val="22"/>
        </w:rPr>
        <w:t xml:space="preserve"> pacienta viesť vozidlá a</w:t>
      </w:r>
      <w:r w:rsidR="00A877DB" w:rsidRPr="00F0522D">
        <w:rPr>
          <w:szCs w:val="22"/>
        </w:rPr>
        <w:t>lebo</w:t>
      </w:r>
      <w:r w:rsidR="0035170E" w:rsidRPr="00F0522D">
        <w:t> </w:t>
      </w:r>
      <w:r w:rsidR="00746A2D" w:rsidRPr="00F0522D">
        <w:rPr>
          <w:szCs w:val="22"/>
        </w:rPr>
        <w:t>obsluhovať stroje.</w:t>
      </w:r>
    </w:p>
    <w:p w14:paraId="1CF7573F" w14:textId="77777777" w:rsidR="00812D16" w:rsidRPr="00F0522D" w:rsidRDefault="00812D16" w:rsidP="00D70D49">
      <w:pPr>
        <w:spacing w:line="240" w:lineRule="auto"/>
        <w:rPr>
          <w:szCs w:val="22"/>
        </w:rPr>
      </w:pPr>
    </w:p>
    <w:p w14:paraId="57DAC608" w14:textId="77777777" w:rsidR="00812D16" w:rsidRPr="00F0522D" w:rsidRDefault="00000000" w:rsidP="00D70D49">
      <w:pPr>
        <w:keepNext/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4.8</w:t>
      </w:r>
      <w:r w:rsidRPr="00F0522D">
        <w:tab/>
      </w:r>
      <w:r w:rsidRPr="00F0522D">
        <w:rPr>
          <w:b/>
          <w:szCs w:val="22"/>
        </w:rPr>
        <w:t>Nežiaduce účinky</w:t>
      </w:r>
    </w:p>
    <w:p w14:paraId="7EEBF8F2" w14:textId="77777777" w:rsidR="009D26BB" w:rsidRPr="00F0522D" w:rsidRDefault="009D26BB" w:rsidP="00D70D49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14:paraId="3DBA462A" w14:textId="77777777" w:rsidR="00FC3598" w:rsidRPr="00F0522D" w:rsidRDefault="00000000" w:rsidP="00D70D49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F0522D">
        <w:rPr>
          <w:szCs w:val="22"/>
          <w:u w:val="single"/>
        </w:rPr>
        <w:t>Zhrnutie bezpečnostného profilu</w:t>
      </w:r>
    </w:p>
    <w:p w14:paraId="2E22829D" w14:textId="77777777" w:rsidR="00B54664" w:rsidRPr="00F0522D" w:rsidRDefault="00B54664" w:rsidP="009E1583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CF99434" w14:textId="77777777" w:rsidR="002A100A" w:rsidRPr="00F0522D" w:rsidRDefault="00000000" w:rsidP="009E1583">
      <w:pPr>
        <w:autoSpaceDE w:val="0"/>
        <w:autoSpaceDN w:val="0"/>
        <w:adjustRightInd w:val="0"/>
        <w:spacing w:line="240" w:lineRule="auto"/>
        <w:rPr>
          <w:i/>
          <w:iCs/>
          <w:u w:val="single"/>
        </w:rPr>
      </w:pPr>
      <w:r w:rsidRPr="00F0522D">
        <w:rPr>
          <w:i/>
          <w:iCs/>
          <w:u w:val="single"/>
        </w:rPr>
        <w:t>Chronická lymfocytová leukémia</w:t>
      </w:r>
    </w:p>
    <w:p w14:paraId="0DB7808F" w14:textId="77777777" w:rsidR="002A100A" w:rsidRPr="00F0522D" w:rsidRDefault="002A100A" w:rsidP="009E1583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3CBB68E" w14:textId="72B3A6E8" w:rsidR="00CC696D" w:rsidRPr="00F0522D" w:rsidRDefault="00000000" w:rsidP="00CC696D">
      <w:pPr>
        <w:autoSpaceDE w:val="0"/>
        <w:autoSpaceDN w:val="0"/>
        <w:adjustRightInd w:val="0"/>
        <w:rPr>
          <w:szCs w:val="22"/>
        </w:rPr>
      </w:pPr>
      <w:r w:rsidRPr="00F0522D">
        <w:t>Celkový bezpečnostný profil Venclyxta je založený na údajoch získaných u</w:t>
      </w:r>
      <w:r w:rsidR="00137AB7" w:rsidRPr="00F0522D">
        <w:t> </w:t>
      </w:r>
      <w:del w:id="307" w:author="AbbVie10" w:date="2026-04-09T23:46:00Z">
        <w:r w:rsidR="00845080" w:rsidRPr="00F0522D">
          <w:delText>758</w:delText>
        </w:r>
        <w:r w:rsidRPr="00F0522D">
          <w:delText xml:space="preserve"> </w:delText>
        </w:r>
      </w:del>
      <w:ins w:id="308" w:author="AbbVie10" w:date="2026-04-09T23:46:00Z">
        <w:r w:rsidR="009E6923" w:rsidRPr="00F0522D">
          <w:t>1</w:t>
        </w:r>
      </w:ins>
      <w:ins w:id="309" w:author="AbbVie10" w:date="2026-04-23T13:04:00Z">
        <w:r w:rsidR="00051D6C">
          <w:t> </w:t>
        </w:r>
      </w:ins>
      <w:ins w:id="310" w:author="AbbVie10" w:date="2026-04-09T23:46:00Z">
        <w:r w:rsidR="009E6923" w:rsidRPr="00F0522D">
          <w:t xml:space="preserve">187 </w:t>
        </w:r>
      </w:ins>
      <w:r w:rsidRPr="00F0522D">
        <w:t>pacientov s</w:t>
      </w:r>
      <w:r w:rsidR="00137AB7" w:rsidRPr="00F0522D">
        <w:t> </w:t>
      </w:r>
      <w:r w:rsidRPr="00F0522D">
        <w:t>CLL, ktorí boli liečení v</w:t>
      </w:r>
      <w:r w:rsidR="00137AB7" w:rsidRPr="00F0522D">
        <w:t> </w:t>
      </w:r>
      <w:r w:rsidRPr="00F0522D">
        <w:t>klinických štúdiách venetoklaxom v</w:t>
      </w:r>
      <w:r w:rsidR="00137AB7" w:rsidRPr="00F0522D">
        <w:t> </w:t>
      </w:r>
      <w:r w:rsidRPr="00F0522D">
        <w:t>kombinácii s</w:t>
      </w:r>
      <w:del w:id="311" w:author="AbbVie10" w:date="2026-04-09T23:46:00Z">
        <w:r w:rsidR="00845080" w:rsidRPr="00F0522D">
          <w:delText> </w:delText>
        </w:r>
      </w:del>
      <w:ins w:id="312" w:author="AbbVie10" w:date="2026-04-09T23:46:00Z">
        <w:r w:rsidR="009E6923" w:rsidRPr="00F0522D">
          <w:t> </w:t>
        </w:r>
      </w:ins>
      <w:r w:rsidR="00845080" w:rsidRPr="00F0522D">
        <w:t>obinutuzumabom</w:t>
      </w:r>
      <w:ins w:id="313" w:author="AbbVie10" w:date="2026-04-09T23:46:00Z">
        <w:r w:rsidR="009E6923" w:rsidRPr="00F0522D">
          <w:t>, ibr</w:t>
        </w:r>
      </w:ins>
      <w:ins w:id="314" w:author="AbbVie10" w:date="2026-04-09T23:47:00Z">
        <w:r w:rsidR="009E6923" w:rsidRPr="00F0522D">
          <w:t>u</w:t>
        </w:r>
      </w:ins>
      <w:ins w:id="315" w:author="AbbVie10" w:date="2026-04-09T23:46:00Z">
        <w:r w:rsidR="009E6923" w:rsidRPr="00F0522D">
          <w:t>tin</w:t>
        </w:r>
      </w:ins>
      <w:ins w:id="316" w:author="AbbVie10" w:date="2026-04-09T23:47:00Z">
        <w:r w:rsidR="009E6923" w:rsidRPr="00F0522D">
          <w:t>i</w:t>
        </w:r>
      </w:ins>
      <w:ins w:id="317" w:author="AbbVie10" w:date="2026-04-09T23:46:00Z">
        <w:r w:rsidR="009E6923" w:rsidRPr="00F0522D">
          <w:t>bom</w:t>
        </w:r>
      </w:ins>
      <w:r w:rsidR="00845080" w:rsidRPr="00F0522D">
        <w:t xml:space="preserve"> alebo </w:t>
      </w:r>
      <w:r w:rsidRPr="00F0522D">
        <w:t>rituximabom alebo v</w:t>
      </w:r>
      <w:r w:rsidR="00137AB7" w:rsidRPr="00F0522D">
        <w:t> </w:t>
      </w:r>
      <w:r w:rsidRPr="00F0522D">
        <w:t xml:space="preserve">monoterapii. </w:t>
      </w:r>
      <w:r w:rsidR="002657A3" w:rsidRPr="00F0522D">
        <w:rPr>
          <w:szCs w:val="22"/>
        </w:rPr>
        <w:t xml:space="preserve">Do analýzy </w:t>
      </w:r>
      <w:r w:rsidR="00E80B14" w:rsidRPr="00F0522D">
        <w:rPr>
          <w:szCs w:val="22"/>
        </w:rPr>
        <w:t xml:space="preserve">bezpečnosti </w:t>
      </w:r>
      <w:r w:rsidR="002657A3" w:rsidRPr="00F0522D">
        <w:rPr>
          <w:szCs w:val="22"/>
        </w:rPr>
        <w:t xml:space="preserve">boli zaradení pacienti z </w:t>
      </w:r>
      <w:del w:id="318" w:author="AbbVie10" w:date="2026-04-09T23:47:00Z">
        <w:r w:rsidR="002657A3" w:rsidRPr="00F0522D">
          <w:rPr>
            <w:szCs w:val="22"/>
          </w:rPr>
          <w:delText xml:space="preserve">dvoch </w:delText>
        </w:r>
      </w:del>
      <w:ins w:id="319" w:author="AbbVie10" w:date="2026-04-09T23:47:00Z">
        <w:r w:rsidR="009E6923" w:rsidRPr="00F0522D">
          <w:rPr>
            <w:szCs w:val="22"/>
          </w:rPr>
          <w:t xml:space="preserve">troch </w:t>
        </w:r>
      </w:ins>
      <w:r w:rsidR="002657A3" w:rsidRPr="00F0522D">
        <w:rPr>
          <w:szCs w:val="22"/>
        </w:rPr>
        <w:t>štúdií fázy 3 (CLL14</w:t>
      </w:r>
      <w:ins w:id="320" w:author="AbbVie10" w:date="2026-04-09T23:47:00Z">
        <w:r w:rsidR="009E6923" w:rsidRPr="00F0522D">
          <w:rPr>
            <w:szCs w:val="22"/>
          </w:rPr>
          <w:t>, GLOW</w:t>
        </w:r>
      </w:ins>
      <w:r w:rsidR="002657A3" w:rsidRPr="00F0522D">
        <w:rPr>
          <w:szCs w:val="22"/>
        </w:rPr>
        <w:t xml:space="preserve"> a MURANO), </w:t>
      </w:r>
      <w:del w:id="321" w:author="AbbVie10" w:date="2026-04-09T23:47:00Z">
        <w:r w:rsidR="002657A3" w:rsidRPr="00F0522D">
          <w:rPr>
            <w:szCs w:val="22"/>
          </w:rPr>
          <w:delText xml:space="preserve">dvoch </w:delText>
        </w:r>
      </w:del>
      <w:ins w:id="322" w:author="AbbVie10" w:date="2026-04-09T23:47:00Z">
        <w:r w:rsidR="009E6923" w:rsidRPr="00F0522D">
          <w:rPr>
            <w:szCs w:val="22"/>
          </w:rPr>
          <w:t xml:space="preserve">troch </w:t>
        </w:r>
      </w:ins>
      <w:r w:rsidR="002657A3" w:rsidRPr="00F0522D">
        <w:rPr>
          <w:szCs w:val="22"/>
        </w:rPr>
        <w:t>štúdií fázy 2 (</w:t>
      </w:r>
      <w:ins w:id="323" w:author="AbbVie10" w:date="2026-04-09T23:47:00Z">
        <w:r w:rsidR="009E6923" w:rsidRPr="00F0522D">
          <w:rPr>
            <w:szCs w:val="22"/>
          </w:rPr>
          <w:t xml:space="preserve">CAPTIVATE, </w:t>
        </w:r>
      </w:ins>
      <w:r w:rsidR="002657A3" w:rsidRPr="00F0522D">
        <w:rPr>
          <w:szCs w:val="22"/>
        </w:rPr>
        <w:t>M13-982 a M14-032) a</w:t>
      </w:r>
      <w:r w:rsidR="00E80B14" w:rsidRPr="00F0522D">
        <w:rPr>
          <w:szCs w:val="22"/>
        </w:rPr>
        <w:t> </w:t>
      </w:r>
      <w:r w:rsidR="002657A3" w:rsidRPr="00F0522D">
        <w:rPr>
          <w:szCs w:val="22"/>
        </w:rPr>
        <w:t>jednej štúdie fázy 1 (M12-175). Skúšanie CLL14 bol</w:t>
      </w:r>
      <w:r w:rsidR="007C1D01" w:rsidRPr="00F0522D">
        <w:rPr>
          <w:szCs w:val="22"/>
        </w:rPr>
        <w:t>a</w:t>
      </w:r>
      <w:r w:rsidR="002657A3" w:rsidRPr="00F0522D">
        <w:rPr>
          <w:szCs w:val="22"/>
        </w:rPr>
        <w:t xml:space="preserve"> randomizovan</w:t>
      </w:r>
      <w:r w:rsidR="007C1D01" w:rsidRPr="00F0522D">
        <w:rPr>
          <w:szCs w:val="22"/>
        </w:rPr>
        <w:t>á</w:t>
      </w:r>
      <w:r w:rsidR="002657A3" w:rsidRPr="00F0522D">
        <w:rPr>
          <w:szCs w:val="22"/>
        </w:rPr>
        <w:t>, kontrolovan</w:t>
      </w:r>
      <w:r w:rsidR="007C1D01" w:rsidRPr="00F0522D">
        <w:rPr>
          <w:szCs w:val="22"/>
        </w:rPr>
        <w:t>á štúdia</w:t>
      </w:r>
      <w:r w:rsidR="002657A3" w:rsidRPr="00F0522D">
        <w:rPr>
          <w:szCs w:val="22"/>
        </w:rPr>
        <w:t>, v ktor</w:t>
      </w:r>
      <w:r w:rsidR="007C1D01" w:rsidRPr="00F0522D">
        <w:rPr>
          <w:szCs w:val="22"/>
        </w:rPr>
        <w:t>ej</w:t>
      </w:r>
      <w:r w:rsidR="002657A3" w:rsidRPr="00F0522D">
        <w:rPr>
          <w:szCs w:val="22"/>
        </w:rPr>
        <w:t xml:space="preserve"> 212 pacientov s predtým neliečenou CLL a komorbiditami dostávalo venetoklax v kombinácii s</w:t>
      </w:r>
      <w:r w:rsidR="00E80B14" w:rsidRPr="00F0522D">
        <w:rPr>
          <w:szCs w:val="22"/>
        </w:rPr>
        <w:t> </w:t>
      </w:r>
      <w:r w:rsidR="002657A3" w:rsidRPr="00F0522D">
        <w:rPr>
          <w:szCs w:val="22"/>
        </w:rPr>
        <w:t xml:space="preserve">obinutuzumabom. </w:t>
      </w:r>
      <w:ins w:id="324" w:author="AbbVie10" w:date="2026-04-10T23:42:00Z">
        <w:r w:rsidR="00536374" w:rsidRPr="00051D6C">
          <w:rPr>
            <w:szCs w:val="22"/>
          </w:rPr>
          <w:t>GLOW bola otvorená, randomizovaná štúdia, v ktorej 106</w:t>
        </w:r>
      </w:ins>
      <w:ins w:id="325" w:author="AbbVie10" w:date="2026-04-10T23:43:00Z">
        <w:r w:rsidR="00536374" w:rsidRPr="00051D6C">
          <w:rPr>
            <w:szCs w:val="22"/>
          </w:rPr>
          <w:t xml:space="preserve"> pacientov s predtým neliečenou CLL dostávalo </w:t>
        </w:r>
      </w:ins>
      <w:ins w:id="326" w:author="AbbVie10" w:date="2026-04-10T23:42:00Z">
        <w:r w:rsidR="00536374" w:rsidRPr="00051D6C">
          <w:rPr>
            <w:szCs w:val="22"/>
          </w:rPr>
          <w:t>veneto</w:t>
        </w:r>
      </w:ins>
      <w:ins w:id="327" w:author="AbbVie10" w:date="2026-04-10T23:43:00Z">
        <w:r w:rsidR="00536374" w:rsidRPr="00051D6C">
          <w:rPr>
            <w:szCs w:val="22"/>
          </w:rPr>
          <w:t>k</w:t>
        </w:r>
      </w:ins>
      <w:ins w:id="328" w:author="AbbVie10" w:date="2026-04-10T23:42:00Z">
        <w:r w:rsidR="00536374" w:rsidRPr="00051D6C">
          <w:rPr>
            <w:szCs w:val="22"/>
          </w:rPr>
          <w:t xml:space="preserve">lax </w:t>
        </w:r>
      </w:ins>
      <w:ins w:id="329" w:author="AbbVie10" w:date="2026-04-10T23:43:00Z">
        <w:r w:rsidR="00536374" w:rsidRPr="00051D6C">
          <w:rPr>
            <w:szCs w:val="22"/>
          </w:rPr>
          <w:t>v kombinácii s </w:t>
        </w:r>
      </w:ins>
      <w:ins w:id="330" w:author="AbbVie10" w:date="2026-04-10T23:42:00Z">
        <w:r w:rsidR="00536374" w:rsidRPr="00051D6C">
          <w:rPr>
            <w:szCs w:val="22"/>
          </w:rPr>
          <w:t>ibrutinib</w:t>
        </w:r>
      </w:ins>
      <w:ins w:id="331" w:author="AbbVie10" w:date="2026-04-10T23:43:00Z">
        <w:r w:rsidR="00536374" w:rsidRPr="00051D6C">
          <w:rPr>
            <w:szCs w:val="22"/>
          </w:rPr>
          <w:t>om</w:t>
        </w:r>
      </w:ins>
      <w:ins w:id="332" w:author="AbbVie10" w:date="2026-04-10T23:42:00Z">
        <w:r w:rsidR="00536374" w:rsidRPr="00051D6C">
          <w:rPr>
            <w:szCs w:val="22"/>
          </w:rPr>
          <w:t xml:space="preserve">. </w:t>
        </w:r>
      </w:ins>
      <w:r w:rsidRPr="00F0522D">
        <w:t>MURANO bola randomizovaná, kontrolovaná štúdia, v</w:t>
      </w:r>
      <w:r w:rsidR="00137AB7" w:rsidRPr="00F0522D">
        <w:t> </w:t>
      </w:r>
      <w:r w:rsidRPr="00F0522D">
        <w:t>ktorej 194</w:t>
      </w:r>
      <w:r w:rsidR="00137AB7" w:rsidRPr="00F0522D">
        <w:t> </w:t>
      </w:r>
      <w:r w:rsidRPr="00F0522D">
        <w:t>pacientov s</w:t>
      </w:r>
      <w:r w:rsidR="00137AB7" w:rsidRPr="00F0522D">
        <w:t> </w:t>
      </w:r>
      <w:r w:rsidRPr="00F0522D">
        <w:t>predtým liečenou CLL dostávalo venetoklax v</w:t>
      </w:r>
      <w:r w:rsidR="00137AB7" w:rsidRPr="00F0522D">
        <w:t> </w:t>
      </w:r>
      <w:r w:rsidRPr="00F0522D">
        <w:t>kombinácii s</w:t>
      </w:r>
      <w:r w:rsidR="00137AB7" w:rsidRPr="00F0522D">
        <w:t> </w:t>
      </w:r>
      <w:r w:rsidRPr="00F0522D">
        <w:t xml:space="preserve">rituximabom. </w:t>
      </w:r>
      <w:ins w:id="333" w:author="AbbVie10" w:date="2026-04-10T23:44:00Z">
        <w:r w:rsidR="00536374" w:rsidRPr="00F0522D">
          <w:t>CAPTIVATE bola multicentrická, 2-kohorto</w:t>
        </w:r>
      </w:ins>
      <w:ins w:id="334" w:author="AbbVie10" w:date="2026-04-10T23:45:00Z">
        <w:r w:rsidR="00536374" w:rsidRPr="00F0522D">
          <w:t>vá štúdia, v ktorej 323 pacientov s predtým neliečenou CLL dost</w:t>
        </w:r>
      </w:ins>
      <w:ins w:id="335" w:author="AbbVie10" w:date="2026-04-13T10:20:00Z">
        <w:r w:rsidR="00041C71" w:rsidRPr="00F0522D">
          <w:t>áv</w:t>
        </w:r>
      </w:ins>
      <w:ins w:id="336" w:author="AbbVie10" w:date="2026-04-10T23:45:00Z">
        <w:r w:rsidR="00536374" w:rsidRPr="00F0522D">
          <w:t>alo</w:t>
        </w:r>
      </w:ins>
      <w:ins w:id="337" w:author="AbbVie10" w:date="2026-04-10T23:44:00Z">
        <w:r w:rsidR="00536374" w:rsidRPr="00F0522D">
          <w:t xml:space="preserve"> veneto</w:t>
        </w:r>
      </w:ins>
      <w:ins w:id="338" w:author="AbbVie10" w:date="2026-04-10T23:45:00Z">
        <w:r w:rsidR="00536374" w:rsidRPr="00F0522D">
          <w:t>k</w:t>
        </w:r>
      </w:ins>
      <w:ins w:id="339" w:author="AbbVie10" w:date="2026-04-10T23:44:00Z">
        <w:r w:rsidR="00536374" w:rsidRPr="00F0522D">
          <w:t xml:space="preserve">lax </w:t>
        </w:r>
      </w:ins>
      <w:ins w:id="340" w:author="AbbVie10" w:date="2026-04-10T23:45:00Z">
        <w:r w:rsidR="00536374" w:rsidRPr="00F0522D">
          <w:t>v kombinácii s </w:t>
        </w:r>
      </w:ins>
      <w:ins w:id="341" w:author="AbbVie10" w:date="2026-04-10T23:44:00Z">
        <w:r w:rsidR="00536374" w:rsidRPr="00F0522D">
          <w:t>ibrutinib</w:t>
        </w:r>
      </w:ins>
      <w:ins w:id="342" w:author="AbbVie10" w:date="2026-04-10T23:45:00Z">
        <w:r w:rsidR="00536374" w:rsidRPr="00F0522D">
          <w:t>om</w:t>
        </w:r>
      </w:ins>
      <w:ins w:id="343" w:author="AbbVie10" w:date="2026-04-10T23:44:00Z">
        <w:r w:rsidR="00536374" w:rsidRPr="00F0522D">
          <w:t xml:space="preserve">. V štúdiách M13-982, M14-032 a M12-175 </w:t>
        </w:r>
      </w:ins>
      <w:del w:id="344" w:author="AbbVie10" w:date="2026-04-10T23:44:00Z">
        <w:r w:rsidRPr="00F0522D">
          <w:delText>V</w:delText>
        </w:r>
        <w:r w:rsidR="00137AB7" w:rsidRPr="00F0522D">
          <w:delText> </w:delText>
        </w:r>
        <w:r w:rsidRPr="00F0522D">
          <w:delText>štúdiách fázy 2 a</w:delText>
        </w:r>
        <w:r w:rsidR="00137AB7" w:rsidRPr="00F0522D">
          <w:delText> </w:delText>
        </w:r>
        <w:r w:rsidRPr="00F0522D">
          <w:delText xml:space="preserve">fázy 1 </w:delText>
        </w:r>
      </w:del>
      <w:r w:rsidRPr="00F0522D">
        <w:t xml:space="preserve">bolo </w:t>
      </w:r>
      <w:r w:rsidR="006E7CD0" w:rsidRPr="00F0522D">
        <w:t>352</w:t>
      </w:r>
      <w:r w:rsidR="00137AB7" w:rsidRPr="00F0522D">
        <w:t> </w:t>
      </w:r>
      <w:r w:rsidRPr="00F0522D">
        <w:t>pacientov s</w:t>
      </w:r>
      <w:r w:rsidR="00137AB7" w:rsidRPr="00F0522D">
        <w:t> </w:t>
      </w:r>
      <w:r w:rsidRPr="00F0522D">
        <w:t xml:space="preserve">predtým liečenou CLL, medzi ktorými bolo </w:t>
      </w:r>
      <w:r w:rsidR="006E7CD0" w:rsidRPr="00F0522D">
        <w:t>212</w:t>
      </w:r>
      <w:r w:rsidR="00137AB7" w:rsidRPr="00F0522D">
        <w:t> </w:t>
      </w:r>
      <w:r w:rsidRPr="00F0522D">
        <w:t>pacientov s</w:t>
      </w:r>
      <w:r w:rsidR="00137AB7" w:rsidRPr="00F0522D">
        <w:t> </w:t>
      </w:r>
      <w:r w:rsidRPr="00F0522D">
        <w:t>deléciou 17p a</w:t>
      </w:r>
      <w:r w:rsidR="00137AB7" w:rsidRPr="00F0522D">
        <w:t> </w:t>
      </w:r>
      <w:r w:rsidR="006E7CD0" w:rsidRPr="00F0522D">
        <w:t>146</w:t>
      </w:r>
      <w:r w:rsidR="00137AB7" w:rsidRPr="00F0522D">
        <w:t> </w:t>
      </w:r>
      <w:r w:rsidRPr="00F0522D">
        <w:t>pacientov, u</w:t>
      </w:r>
      <w:r w:rsidR="00137AB7" w:rsidRPr="00F0522D">
        <w:t> </w:t>
      </w:r>
      <w:r w:rsidRPr="00F0522D">
        <w:t>ktorých zlyhala liečba inhibítorom dráhy B-bunkového receptora, liečených venetoklaxom v</w:t>
      </w:r>
      <w:r w:rsidR="00137AB7" w:rsidRPr="00F0522D">
        <w:t> </w:t>
      </w:r>
      <w:r w:rsidRPr="00F0522D">
        <w:t>monoterapii (pozri časť 5.1).</w:t>
      </w:r>
    </w:p>
    <w:p w14:paraId="49273FCD" w14:textId="77777777" w:rsidR="00CC696D" w:rsidRPr="00F0522D" w:rsidRDefault="00CC696D" w:rsidP="00CC696D">
      <w:pPr>
        <w:autoSpaceDE w:val="0"/>
        <w:autoSpaceDN w:val="0"/>
        <w:adjustRightInd w:val="0"/>
        <w:rPr>
          <w:szCs w:val="22"/>
        </w:rPr>
      </w:pPr>
    </w:p>
    <w:p w14:paraId="01C769A1" w14:textId="73E6C792" w:rsidR="00CC696D" w:rsidRPr="00F0522D" w:rsidRDefault="00000000" w:rsidP="00CC696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rPr>
          <w:szCs w:val="22"/>
        </w:rPr>
        <w:t>Najčastejšie sa vyskytujúcimi nežiaducimi reakciami (≥</w:t>
      </w:r>
      <w:r w:rsidR="00EE36D7" w:rsidRPr="00F0522D">
        <w:rPr>
          <w:szCs w:val="22"/>
        </w:rPr>
        <w:t xml:space="preserve"> </w:t>
      </w:r>
      <w:r w:rsidRPr="00F0522D">
        <w:rPr>
          <w:szCs w:val="22"/>
        </w:rPr>
        <w:t>20 %) akéhokoľvek stupňa u</w:t>
      </w:r>
      <w:r w:rsidR="00595EA0" w:rsidRPr="00F0522D">
        <w:rPr>
          <w:szCs w:val="22"/>
        </w:rPr>
        <w:t> </w:t>
      </w:r>
      <w:r w:rsidRPr="00F0522D">
        <w:rPr>
          <w:szCs w:val="22"/>
        </w:rPr>
        <w:t>pacientov</w:t>
      </w:r>
      <w:r w:rsidR="00595EA0" w:rsidRPr="00F0522D">
        <w:rPr>
          <w:szCs w:val="22"/>
        </w:rPr>
        <w:t>, ktorí dostávali</w:t>
      </w:r>
      <w:r w:rsidR="00050D78" w:rsidRPr="00F0522D">
        <w:rPr>
          <w:szCs w:val="22"/>
        </w:rPr>
        <w:t xml:space="preserve"> </w:t>
      </w:r>
      <w:r w:rsidRPr="00F0522D">
        <w:rPr>
          <w:szCs w:val="22"/>
        </w:rPr>
        <w:t xml:space="preserve">venetoklax v štúdiách </w:t>
      </w:r>
      <w:r w:rsidR="001122B8" w:rsidRPr="00F0522D">
        <w:rPr>
          <w:szCs w:val="22"/>
        </w:rPr>
        <w:t xml:space="preserve">v kombinácii </w:t>
      </w:r>
      <w:r w:rsidRPr="00F0522D">
        <w:rPr>
          <w:szCs w:val="22"/>
        </w:rPr>
        <w:t>s</w:t>
      </w:r>
      <w:del w:id="345" w:author="AbbVie10" w:date="2026-04-10T23:46:00Z">
        <w:r w:rsidRPr="00F0522D">
          <w:rPr>
            <w:szCs w:val="22"/>
          </w:rPr>
          <w:delText xml:space="preserve"> </w:delText>
        </w:r>
      </w:del>
      <w:ins w:id="346" w:author="AbbVie10" w:date="2026-04-10T23:46:00Z">
        <w:r w:rsidR="001378B6" w:rsidRPr="00F0522D">
          <w:rPr>
            <w:szCs w:val="22"/>
          </w:rPr>
          <w:t> </w:t>
        </w:r>
      </w:ins>
      <w:r w:rsidRPr="00F0522D">
        <w:rPr>
          <w:szCs w:val="22"/>
        </w:rPr>
        <w:t>obinutuzumabom</w:t>
      </w:r>
      <w:ins w:id="347" w:author="AbbVie10" w:date="2026-04-10T23:46:00Z">
        <w:r w:rsidR="001378B6" w:rsidRPr="00F0522D">
          <w:rPr>
            <w:szCs w:val="22"/>
          </w:rPr>
          <w:t xml:space="preserve">, </w:t>
        </w:r>
        <w:r w:rsidR="001378B6" w:rsidRPr="00F0522D">
          <w:t>ibrutinibom</w:t>
        </w:r>
      </w:ins>
      <w:r w:rsidRPr="00F0522D">
        <w:rPr>
          <w:szCs w:val="22"/>
        </w:rPr>
        <w:t xml:space="preserve"> alebo rituximabom boli </w:t>
      </w:r>
      <w:ins w:id="348" w:author="AbbVie10" w:date="2026-04-10T23:46:00Z">
        <w:r w:rsidR="001378B6" w:rsidRPr="00F0522D">
          <w:rPr>
            <w:szCs w:val="22"/>
          </w:rPr>
          <w:t xml:space="preserve">hnačka, </w:t>
        </w:r>
      </w:ins>
      <w:r w:rsidRPr="00F0522D">
        <w:rPr>
          <w:szCs w:val="22"/>
        </w:rPr>
        <w:t xml:space="preserve">neutropénia, </w:t>
      </w:r>
      <w:del w:id="349" w:author="AbbVie10" w:date="2026-04-10T23:46:00Z">
        <w:r w:rsidRPr="00F0522D">
          <w:rPr>
            <w:szCs w:val="22"/>
          </w:rPr>
          <w:delText xml:space="preserve">hnačka </w:delText>
        </w:r>
      </w:del>
      <w:ins w:id="350" w:author="AbbVie10" w:date="2026-04-10T23:46:00Z">
        <w:r w:rsidR="001378B6" w:rsidRPr="00F0522D">
          <w:rPr>
            <w:szCs w:val="22"/>
          </w:rPr>
          <w:t>nevoľnosť</w:t>
        </w:r>
      </w:ins>
      <w:ins w:id="351" w:author="AbbVie10" w:date="2026-04-10T23:47:00Z">
        <w:r w:rsidR="001378B6" w:rsidRPr="00F0522D">
          <w:rPr>
            <w:szCs w:val="22"/>
          </w:rPr>
          <w:t>,</w:t>
        </w:r>
      </w:ins>
      <w:del w:id="352" w:author="AbbVie10" w:date="2026-04-10T23:47:00Z">
        <w:r w:rsidRPr="00F0522D">
          <w:rPr>
            <w:szCs w:val="22"/>
          </w:rPr>
          <w:delText>a</w:delText>
        </w:r>
      </w:del>
      <w:r w:rsidR="00E80B14" w:rsidRPr="00F0522D">
        <w:rPr>
          <w:szCs w:val="22"/>
        </w:rPr>
        <w:t> </w:t>
      </w:r>
      <w:r w:rsidRPr="00F0522D">
        <w:rPr>
          <w:szCs w:val="22"/>
        </w:rPr>
        <w:t>infekcia horných dýchacích ciest</w:t>
      </w:r>
      <w:ins w:id="353" w:author="AbbVie10" w:date="2026-04-10T23:47:00Z">
        <w:r w:rsidR="001378B6" w:rsidRPr="00F0522D">
          <w:rPr>
            <w:szCs w:val="22"/>
          </w:rPr>
          <w:t>, únava a vracanie</w:t>
        </w:r>
      </w:ins>
      <w:r w:rsidRPr="00F0522D">
        <w:rPr>
          <w:szCs w:val="22"/>
        </w:rPr>
        <w:t>.</w:t>
      </w:r>
      <w:r w:rsidRPr="00F0522D">
        <w:t xml:space="preserve"> V</w:t>
      </w:r>
      <w:r w:rsidR="00137AB7" w:rsidRPr="00F0522D">
        <w:t> </w:t>
      </w:r>
      <w:r w:rsidRPr="00F0522D">
        <w:t xml:space="preserve">štúdiách </w:t>
      </w:r>
      <w:r w:rsidR="003317C7" w:rsidRPr="00F0522D">
        <w:lastRenderedPageBreak/>
        <w:t>v</w:t>
      </w:r>
      <w:r w:rsidR="00137AB7" w:rsidRPr="00F0522D">
        <w:t> </w:t>
      </w:r>
      <w:r w:rsidRPr="00F0522D">
        <w:t>monoterapi</w:t>
      </w:r>
      <w:r w:rsidR="003317C7" w:rsidRPr="00F0522D">
        <w:t>i</w:t>
      </w:r>
      <w:r w:rsidRPr="00F0522D">
        <w:t xml:space="preserve"> boli najčastejš</w:t>
      </w:r>
      <w:r w:rsidR="00E80B14" w:rsidRPr="00F0522D">
        <w:t>ími</w:t>
      </w:r>
      <w:r w:rsidRPr="00F0522D">
        <w:t xml:space="preserve"> nežiaducimi reakciami neutropénia/znížený počet neutrofilov, hnačka, nevoľnosť, anémia, únava a</w:t>
      </w:r>
      <w:r w:rsidR="00137AB7" w:rsidRPr="00F0522D">
        <w:t> </w:t>
      </w:r>
      <w:r w:rsidRPr="00F0522D">
        <w:t>infekcia horných dýchacích ciest.</w:t>
      </w:r>
    </w:p>
    <w:p w14:paraId="5A2BE3E8" w14:textId="77777777" w:rsidR="00CC696D" w:rsidRPr="00F0522D" w:rsidRDefault="00CC696D" w:rsidP="00CC696D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60D331BE" w14:textId="1F08EA17" w:rsidR="00FC3598" w:rsidRPr="00F0522D" w:rsidRDefault="00000000" w:rsidP="009E1583">
      <w:pPr>
        <w:autoSpaceDE w:val="0"/>
        <w:autoSpaceDN w:val="0"/>
        <w:adjustRightInd w:val="0"/>
        <w:spacing w:line="240" w:lineRule="auto"/>
        <w:rPr>
          <w:ins w:id="354" w:author="AbbVie10" w:date="2026-04-10T23:49:00Z"/>
          <w:szCs w:val="22"/>
        </w:rPr>
      </w:pPr>
      <w:r w:rsidRPr="00F0522D">
        <w:t>Najčastejšie hlásenými závažnými nežiaducimi reakciami (≥</w:t>
      </w:r>
      <w:r w:rsidR="00D16E76" w:rsidRPr="00F0522D">
        <w:t> </w:t>
      </w:r>
      <w:r w:rsidRPr="00F0522D">
        <w:t>2</w:t>
      </w:r>
      <w:r w:rsidR="00D16E76" w:rsidRPr="00F0522D">
        <w:t> </w:t>
      </w:r>
      <w:r w:rsidRPr="00F0522D">
        <w:t>%) u</w:t>
      </w:r>
      <w:r w:rsidR="00595EA0" w:rsidRPr="00F0522D">
        <w:t> </w:t>
      </w:r>
      <w:r w:rsidRPr="00F0522D">
        <w:t>pacientov</w:t>
      </w:r>
      <w:r w:rsidR="00595EA0" w:rsidRPr="00F0522D">
        <w:t>, ktorí dostávali</w:t>
      </w:r>
      <w:r w:rsidRPr="00F0522D">
        <w:t xml:space="preserve"> venetoklax v</w:t>
      </w:r>
      <w:r w:rsidR="00137AB7" w:rsidRPr="00F0522D">
        <w:t> </w:t>
      </w:r>
      <w:r w:rsidRPr="00F0522D">
        <w:t>kombinácii s</w:t>
      </w:r>
      <w:del w:id="355" w:author="AbbVie10" w:date="2026-04-10T23:47:00Z">
        <w:r w:rsidR="002657A3" w:rsidRPr="00F0522D">
          <w:delText> </w:delText>
        </w:r>
      </w:del>
      <w:ins w:id="356" w:author="AbbVie10" w:date="2026-04-10T23:47:00Z">
        <w:r w:rsidR="006723AC" w:rsidRPr="00F0522D">
          <w:t> </w:t>
        </w:r>
      </w:ins>
      <w:r w:rsidR="002657A3" w:rsidRPr="00F0522D">
        <w:rPr>
          <w:szCs w:val="22"/>
        </w:rPr>
        <w:t>obinutuzumabom</w:t>
      </w:r>
      <w:ins w:id="357" w:author="AbbVie10" w:date="2026-04-10T23:47:00Z">
        <w:r w:rsidR="006723AC" w:rsidRPr="00F0522D">
          <w:rPr>
            <w:szCs w:val="22"/>
          </w:rPr>
          <w:t xml:space="preserve">, </w:t>
        </w:r>
        <w:r w:rsidR="006723AC" w:rsidRPr="00F0522D">
          <w:t>ibrutinibom</w:t>
        </w:r>
      </w:ins>
      <w:r w:rsidR="002657A3" w:rsidRPr="00F0522D">
        <w:rPr>
          <w:szCs w:val="22"/>
        </w:rPr>
        <w:t xml:space="preserve"> alebo </w:t>
      </w:r>
      <w:r w:rsidRPr="00F0522D">
        <w:t xml:space="preserve">rituximabom </w:t>
      </w:r>
      <w:r w:rsidR="006E7CD0" w:rsidRPr="00F0522D">
        <w:t xml:space="preserve">boli </w:t>
      </w:r>
      <w:r w:rsidR="00362437" w:rsidRPr="00F0522D">
        <w:t>zápal pľúc</w:t>
      </w:r>
      <w:r w:rsidR="006E7CD0" w:rsidRPr="00F0522D">
        <w:t xml:space="preserve">, </w:t>
      </w:r>
      <w:del w:id="358" w:author="AbbVie10" w:date="2026-04-10T23:48:00Z">
        <w:r w:rsidR="002657A3" w:rsidRPr="00F0522D">
          <w:delText xml:space="preserve">sepsa, </w:delText>
        </w:r>
      </w:del>
      <w:r w:rsidR="006E7CD0" w:rsidRPr="00F0522D">
        <w:t>febrilná neutropénia</w:t>
      </w:r>
      <w:ins w:id="359" w:author="AbbVie10" w:date="2026-04-10T23:48:00Z">
        <w:r w:rsidR="006723AC" w:rsidRPr="00F0522D">
          <w:t>,</w:t>
        </w:r>
      </w:ins>
      <w:r w:rsidR="006E7CD0" w:rsidRPr="00F0522D">
        <w:t xml:space="preserve"> </w:t>
      </w:r>
      <w:ins w:id="360" w:author="AbbVie10" w:date="2026-04-10T23:48:00Z">
        <w:r w:rsidR="006723AC" w:rsidRPr="00F0522D">
          <w:t xml:space="preserve">sepsa, neutropénia, anémia, hnačka </w:t>
        </w:r>
      </w:ins>
      <w:r w:rsidR="006E7CD0" w:rsidRPr="00F0522D">
        <w:t>a TLS</w:t>
      </w:r>
      <w:r w:rsidR="006E7CD0" w:rsidRPr="00F0522D">
        <w:rPr>
          <w:szCs w:val="22"/>
        </w:rPr>
        <w:t xml:space="preserve">. V štúdiách </w:t>
      </w:r>
      <w:r w:rsidR="001122B8" w:rsidRPr="00F0522D">
        <w:rPr>
          <w:szCs w:val="22"/>
        </w:rPr>
        <w:t>v </w:t>
      </w:r>
      <w:r w:rsidR="006E7CD0" w:rsidRPr="00F0522D">
        <w:rPr>
          <w:szCs w:val="22"/>
        </w:rPr>
        <w:t>monoterapi</w:t>
      </w:r>
      <w:r w:rsidR="001122B8" w:rsidRPr="00F0522D">
        <w:rPr>
          <w:szCs w:val="22"/>
        </w:rPr>
        <w:t>i</w:t>
      </w:r>
      <w:r w:rsidR="006E7CD0" w:rsidRPr="00F0522D">
        <w:rPr>
          <w:szCs w:val="22"/>
        </w:rPr>
        <w:t xml:space="preserve"> boli n</w:t>
      </w:r>
      <w:r w:rsidR="006E7CD0" w:rsidRPr="00F0522D">
        <w:t xml:space="preserve">ajčastejšie hlásenými závažnými nežiaducimi reakciami (≥ 2 %) </w:t>
      </w:r>
      <w:r w:rsidR="00362437" w:rsidRPr="00F0522D">
        <w:t xml:space="preserve">zápal pľúc </w:t>
      </w:r>
      <w:r w:rsidR="006E7CD0" w:rsidRPr="00F0522D">
        <w:t>a</w:t>
      </w:r>
      <w:r w:rsidRPr="00F0522D">
        <w:t xml:space="preserve"> febrilná neutropénia</w:t>
      </w:r>
      <w:r w:rsidR="003B089E" w:rsidRPr="00F0522D">
        <w:rPr>
          <w:szCs w:val="22"/>
        </w:rPr>
        <w:t>.</w:t>
      </w:r>
    </w:p>
    <w:p w14:paraId="3B6E4FF1" w14:textId="77777777" w:rsidR="00FB5E3A" w:rsidRPr="00F0522D" w:rsidRDefault="00FB5E3A" w:rsidP="009E1583">
      <w:pPr>
        <w:autoSpaceDE w:val="0"/>
        <w:autoSpaceDN w:val="0"/>
        <w:adjustRightInd w:val="0"/>
        <w:spacing w:line="240" w:lineRule="auto"/>
        <w:rPr>
          <w:ins w:id="361" w:author="AbbVie10" w:date="2026-04-10T23:49:00Z"/>
          <w:szCs w:val="22"/>
        </w:rPr>
      </w:pPr>
    </w:p>
    <w:p w14:paraId="35003AAD" w14:textId="547F6919" w:rsidR="00FB5E3A" w:rsidRPr="00051D6C" w:rsidRDefault="00000000" w:rsidP="00FB5E3A">
      <w:pPr>
        <w:autoSpaceDE w:val="0"/>
        <w:autoSpaceDN w:val="0"/>
        <w:adjustRightInd w:val="0"/>
        <w:spacing w:line="240" w:lineRule="auto"/>
        <w:rPr>
          <w:ins w:id="362" w:author="AbbVie10" w:date="2026-04-10T23:49:00Z"/>
          <w:szCs w:val="22"/>
        </w:rPr>
      </w:pPr>
      <w:ins w:id="363" w:author="AbbVie10" w:date="2026-04-10T23:49:00Z">
        <w:r w:rsidRPr="00051D6C">
          <w:rPr>
            <w:szCs w:val="22"/>
          </w:rPr>
          <w:t xml:space="preserve">Bezpečnosť venetoklaxu v kombinácii s akalabrutinibom </w:t>
        </w:r>
      </w:ins>
      <w:ins w:id="364" w:author="Abbvie 008" w:date="2026-04-28T09:27:00Z">
        <w:r w:rsidR="00E0459A" w:rsidRPr="00F0522D">
          <w:rPr>
            <w:szCs w:val="22"/>
          </w:rPr>
          <w:t>s alebo bez obinutuzumab</w:t>
        </w:r>
        <w:r w:rsidR="00E0459A">
          <w:rPr>
            <w:szCs w:val="22"/>
          </w:rPr>
          <w:t>u</w:t>
        </w:r>
        <w:r w:rsidR="00E0459A" w:rsidRPr="00051D6C">
          <w:rPr>
            <w:szCs w:val="22"/>
          </w:rPr>
          <w:t xml:space="preserve"> </w:t>
        </w:r>
      </w:ins>
      <w:ins w:id="365" w:author="AbbVie10" w:date="2026-04-10T23:49:00Z">
        <w:r w:rsidRPr="00051D6C">
          <w:rPr>
            <w:szCs w:val="22"/>
          </w:rPr>
          <w:t>bola hodnotená v štúdii AMPLIFY, randomizo</w:t>
        </w:r>
      </w:ins>
      <w:ins w:id="366" w:author="AbbVie10" w:date="2026-04-10T23:50:00Z">
        <w:r w:rsidRPr="00051D6C">
          <w:rPr>
            <w:szCs w:val="22"/>
          </w:rPr>
          <w:t>vanej, kontrolovanej štúdii u 575 pacientov s predtým neliečenou CLL</w:t>
        </w:r>
      </w:ins>
      <w:ins w:id="367" w:author="AbbVie10" w:date="2026-04-10T23:49:00Z">
        <w:r w:rsidRPr="00051D6C">
          <w:rPr>
            <w:szCs w:val="22"/>
          </w:rPr>
          <w:t xml:space="preserve"> </w:t>
        </w:r>
      </w:ins>
      <w:ins w:id="368" w:author="AbbVie10" w:date="2026-04-10T23:50:00Z">
        <w:r w:rsidRPr="00641FAD">
          <w:rPr>
            <w:szCs w:val="22"/>
          </w:rPr>
          <w:t>bez</w:t>
        </w:r>
      </w:ins>
      <w:ins w:id="369" w:author="AbbVie10" w:date="2026-04-10T23:49:00Z">
        <w:r w:rsidRPr="00641FAD">
          <w:rPr>
            <w:szCs w:val="22"/>
          </w:rPr>
          <w:t xml:space="preserve"> del</w:t>
        </w:r>
        <w:r w:rsidRPr="00051D6C">
          <w:rPr>
            <w:szCs w:val="22"/>
          </w:rPr>
          <w:t xml:space="preserve"> (17p) </w:t>
        </w:r>
      </w:ins>
      <w:ins w:id="370" w:author="AbbVie10" w:date="2026-04-10T23:50:00Z">
        <w:r w:rsidRPr="00051D6C">
          <w:rPr>
            <w:szCs w:val="22"/>
          </w:rPr>
          <w:t>alebo mutácie</w:t>
        </w:r>
      </w:ins>
      <w:ins w:id="371" w:author="AbbVie10" w:date="2026-04-10T23:49:00Z">
        <w:r w:rsidRPr="00051D6C">
          <w:rPr>
            <w:szCs w:val="22"/>
          </w:rPr>
          <w:t xml:space="preserve"> </w:t>
        </w:r>
        <w:r w:rsidRPr="00051D6C">
          <w:rPr>
            <w:i/>
            <w:iCs/>
            <w:szCs w:val="22"/>
          </w:rPr>
          <w:t>TP53</w:t>
        </w:r>
        <w:r w:rsidRPr="00051D6C">
          <w:rPr>
            <w:szCs w:val="22"/>
          </w:rPr>
          <w:t xml:space="preserve">. </w:t>
        </w:r>
      </w:ins>
      <w:ins w:id="372" w:author="Abbvie 008" w:date="2026-04-28T09:37:00Z">
        <w:r w:rsidR="008D14D3">
          <w:rPr>
            <w:szCs w:val="22"/>
          </w:rPr>
          <w:t>U</w:t>
        </w:r>
      </w:ins>
      <w:ins w:id="373" w:author="AbbVie10" w:date="2026-04-10T23:50:00Z">
        <w:r w:rsidRPr="00051D6C">
          <w:rPr>
            <w:szCs w:val="22"/>
          </w:rPr>
          <w:t> </w:t>
        </w:r>
      </w:ins>
      <w:ins w:id="374" w:author="AbbVie10" w:date="2026-04-10T23:49:00Z">
        <w:r w:rsidRPr="00051D6C">
          <w:rPr>
            <w:szCs w:val="22"/>
          </w:rPr>
          <w:t>291</w:t>
        </w:r>
      </w:ins>
      <w:ins w:id="375" w:author="AbbVie10" w:date="2026-04-10T23:50:00Z">
        <w:r w:rsidRPr="00051D6C">
          <w:rPr>
            <w:szCs w:val="22"/>
          </w:rPr>
          <w:t> pacientov liečených</w:t>
        </w:r>
      </w:ins>
      <w:ins w:id="376" w:author="AbbVie10" w:date="2026-04-10T23:49:00Z">
        <w:r w:rsidRPr="00051D6C">
          <w:rPr>
            <w:szCs w:val="22"/>
          </w:rPr>
          <w:t xml:space="preserve"> veneto</w:t>
        </w:r>
      </w:ins>
      <w:ins w:id="377" w:author="AbbVie10" w:date="2026-04-10T23:50:00Z">
        <w:r w:rsidRPr="00051D6C">
          <w:rPr>
            <w:szCs w:val="22"/>
          </w:rPr>
          <w:t>k</w:t>
        </w:r>
      </w:ins>
      <w:ins w:id="378" w:author="AbbVie10" w:date="2026-04-10T23:49:00Z">
        <w:r w:rsidRPr="00051D6C">
          <w:rPr>
            <w:szCs w:val="22"/>
          </w:rPr>
          <w:t>lax</w:t>
        </w:r>
      </w:ins>
      <w:ins w:id="379" w:author="AbbVie10" w:date="2026-04-10T23:50:00Z">
        <w:r w:rsidRPr="00051D6C">
          <w:rPr>
            <w:szCs w:val="22"/>
          </w:rPr>
          <w:t>om v kombinácii s </w:t>
        </w:r>
      </w:ins>
      <w:ins w:id="380" w:author="AbbVie10" w:date="2026-04-10T23:49:00Z">
        <w:r w:rsidRPr="00051D6C">
          <w:rPr>
            <w:szCs w:val="22"/>
          </w:rPr>
          <w:t>a</w:t>
        </w:r>
      </w:ins>
      <w:ins w:id="381" w:author="AbbVie10" w:date="2026-04-10T23:51:00Z">
        <w:r w:rsidRPr="00051D6C">
          <w:rPr>
            <w:szCs w:val="22"/>
          </w:rPr>
          <w:t>k</w:t>
        </w:r>
      </w:ins>
      <w:ins w:id="382" w:author="AbbVie10" w:date="2026-04-10T23:49:00Z">
        <w:r w:rsidRPr="00051D6C">
          <w:rPr>
            <w:szCs w:val="22"/>
          </w:rPr>
          <w:t>alabrutinib</w:t>
        </w:r>
      </w:ins>
      <w:ins w:id="383" w:author="AbbVie10" w:date="2026-04-10T23:51:00Z">
        <w:r w:rsidRPr="00051D6C">
          <w:rPr>
            <w:szCs w:val="22"/>
          </w:rPr>
          <w:t>om boli najčastejšie sa vyskytujúcimi</w:t>
        </w:r>
      </w:ins>
      <w:ins w:id="384" w:author="AbbVie10" w:date="2026-04-10T23:53:00Z">
        <w:r w:rsidRPr="00051D6C">
          <w:rPr>
            <w:szCs w:val="22"/>
          </w:rPr>
          <w:t xml:space="preserve"> nežiaducimi</w:t>
        </w:r>
      </w:ins>
      <w:ins w:id="385" w:author="AbbVie10" w:date="2026-04-10T23:51:00Z">
        <w:r w:rsidRPr="00051D6C">
          <w:rPr>
            <w:szCs w:val="22"/>
          </w:rPr>
          <w:t xml:space="preserve"> </w:t>
        </w:r>
        <w:r w:rsidRPr="00641FAD">
          <w:rPr>
            <w:szCs w:val="22"/>
          </w:rPr>
          <w:t xml:space="preserve">reakciami </w:t>
        </w:r>
      </w:ins>
      <w:ins w:id="386" w:author="Abbvie 008" w:date="2026-04-28T09:37:00Z">
        <w:r w:rsidR="00E1051C" w:rsidRPr="00051D6C">
          <w:rPr>
            <w:szCs w:val="22"/>
          </w:rPr>
          <w:t xml:space="preserve">(≥ 20 %) </w:t>
        </w:r>
      </w:ins>
      <w:ins w:id="387" w:author="Abbvie 008" w:date="2026-04-27T11:04:00Z">
        <w:r w:rsidR="00641FAD" w:rsidRPr="00641FAD">
          <w:rPr>
            <w:szCs w:val="22"/>
            <w:rPrChange w:id="388" w:author="Abbvie 008" w:date="2026-04-27T11:04:00Z">
              <w:rPr>
                <w:szCs w:val="22"/>
                <w:highlight w:val="yellow"/>
              </w:rPr>
            </w:rPrChange>
          </w:rPr>
          <w:t>akéhokoľvek stupňa infekcie</w:t>
        </w:r>
      </w:ins>
      <w:ins w:id="389" w:author="AbbVie10" w:date="2026-04-10T23:51:00Z">
        <w:r w:rsidRPr="00051D6C">
          <w:rPr>
            <w:szCs w:val="22"/>
          </w:rPr>
          <w:t xml:space="preserve">, neutropénia, bolesť hlavy, tvorba modrín, </w:t>
        </w:r>
      </w:ins>
      <w:ins w:id="390" w:author="AbbVie10" w:date="2026-04-10T23:52:00Z">
        <w:r w:rsidRPr="00051D6C">
          <w:rPr>
            <w:szCs w:val="22"/>
          </w:rPr>
          <w:t xml:space="preserve">hnačka a muskuloskeletálna bolesť. Najčastejšie hlásenou nežiaducou reakciou </w:t>
        </w:r>
      </w:ins>
      <w:ins w:id="391" w:author="AbbVie10" w:date="2026-04-10T23:49:00Z">
        <w:r w:rsidRPr="00051D6C">
          <w:rPr>
            <w:szCs w:val="22"/>
          </w:rPr>
          <w:t>≥</w:t>
        </w:r>
      </w:ins>
      <w:ins w:id="392" w:author="AbbVie10" w:date="2026-04-10T23:52:00Z">
        <w:r w:rsidRPr="00051D6C">
          <w:rPr>
            <w:szCs w:val="22"/>
          </w:rPr>
          <w:t> </w:t>
        </w:r>
      </w:ins>
      <w:ins w:id="393" w:author="AbbVie10" w:date="2026-04-10T23:49:00Z">
        <w:r w:rsidRPr="00051D6C">
          <w:rPr>
            <w:szCs w:val="22"/>
          </w:rPr>
          <w:t>3</w:t>
        </w:r>
      </w:ins>
      <w:ins w:id="394" w:author="AbbVie10" w:date="2026-04-10T23:52:00Z">
        <w:r w:rsidRPr="00051D6C">
          <w:rPr>
            <w:szCs w:val="22"/>
          </w:rPr>
          <w:t xml:space="preserve">. stupňa </w:t>
        </w:r>
      </w:ins>
      <w:ins w:id="395" w:author="AbbVie10" w:date="2026-04-10T23:49:00Z">
        <w:r w:rsidRPr="00051D6C">
          <w:rPr>
            <w:szCs w:val="22"/>
          </w:rPr>
          <w:t>(≥</w:t>
        </w:r>
      </w:ins>
      <w:ins w:id="396" w:author="AbbVie10" w:date="2026-04-10T23:52:00Z">
        <w:r w:rsidRPr="00051D6C">
          <w:rPr>
            <w:szCs w:val="22"/>
          </w:rPr>
          <w:t> </w:t>
        </w:r>
      </w:ins>
      <w:ins w:id="397" w:author="AbbVie10" w:date="2026-04-10T23:49:00Z">
        <w:r w:rsidRPr="00051D6C">
          <w:rPr>
            <w:szCs w:val="22"/>
          </w:rPr>
          <w:t>5</w:t>
        </w:r>
      </w:ins>
      <w:ins w:id="398" w:author="AbbVie10" w:date="2026-04-10T23:52:00Z">
        <w:r w:rsidRPr="00051D6C">
          <w:rPr>
            <w:szCs w:val="22"/>
          </w:rPr>
          <w:t> </w:t>
        </w:r>
      </w:ins>
      <w:ins w:id="399" w:author="AbbVie10" w:date="2026-04-10T23:49:00Z">
        <w:r w:rsidRPr="00051D6C">
          <w:rPr>
            <w:szCs w:val="22"/>
          </w:rPr>
          <w:t>%)</w:t>
        </w:r>
      </w:ins>
      <w:ins w:id="400" w:author="AbbVie10" w:date="2026-04-10T23:52:00Z">
        <w:r w:rsidRPr="00051D6C">
          <w:rPr>
            <w:szCs w:val="22"/>
          </w:rPr>
          <w:t xml:space="preserve"> bola neutropénia. </w:t>
        </w:r>
      </w:ins>
      <w:ins w:id="401" w:author="Abbvie 008" w:date="2026-04-28T09:39:00Z">
        <w:r w:rsidR="00CF5403">
          <w:rPr>
            <w:szCs w:val="22"/>
          </w:rPr>
          <w:t>U</w:t>
        </w:r>
      </w:ins>
      <w:ins w:id="402" w:author="AbbVie10" w:date="2026-04-10T23:53:00Z">
        <w:r w:rsidRPr="00051D6C">
          <w:rPr>
            <w:szCs w:val="22"/>
          </w:rPr>
          <w:t> 284 pacientov liečených</w:t>
        </w:r>
      </w:ins>
      <w:ins w:id="403" w:author="AbbVie10" w:date="2026-04-10T23:49:00Z">
        <w:r w:rsidRPr="00051D6C">
          <w:rPr>
            <w:szCs w:val="22"/>
          </w:rPr>
          <w:t xml:space="preserve"> veneto</w:t>
        </w:r>
      </w:ins>
      <w:ins w:id="404" w:author="AbbVie10" w:date="2026-04-10T23:53:00Z">
        <w:r w:rsidRPr="00051D6C">
          <w:rPr>
            <w:szCs w:val="22"/>
          </w:rPr>
          <w:t>k</w:t>
        </w:r>
      </w:ins>
      <w:ins w:id="405" w:author="AbbVie10" w:date="2026-04-10T23:49:00Z">
        <w:r w:rsidRPr="00051D6C">
          <w:rPr>
            <w:szCs w:val="22"/>
          </w:rPr>
          <w:t>lax</w:t>
        </w:r>
      </w:ins>
      <w:ins w:id="406" w:author="AbbVie10" w:date="2026-04-10T23:53:00Z">
        <w:r w:rsidRPr="00051D6C">
          <w:rPr>
            <w:szCs w:val="22"/>
          </w:rPr>
          <w:t>om v kombinácii s </w:t>
        </w:r>
      </w:ins>
      <w:ins w:id="407" w:author="AbbVie10" w:date="2026-04-10T23:49:00Z">
        <w:r w:rsidRPr="00051D6C">
          <w:rPr>
            <w:szCs w:val="22"/>
          </w:rPr>
          <w:t>a</w:t>
        </w:r>
      </w:ins>
      <w:ins w:id="408" w:author="AbbVie10" w:date="2026-04-10T23:53:00Z">
        <w:r w:rsidRPr="00051D6C">
          <w:rPr>
            <w:szCs w:val="22"/>
          </w:rPr>
          <w:t>k</w:t>
        </w:r>
      </w:ins>
      <w:ins w:id="409" w:author="AbbVie10" w:date="2026-04-10T23:49:00Z">
        <w:r w:rsidRPr="00051D6C">
          <w:rPr>
            <w:szCs w:val="22"/>
          </w:rPr>
          <w:t>alabrutinib</w:t>
        </w:r>
      </w:ins>
      <w:ins w:id="410" w:author="AbbVie10" w:date="2026-04-10T23:53:00Z">
        <w:r w:rsidRPr="00051D6C">
          <w:rPr>
            <w:szCs w:val="22"/>
          </w:rPr>
          <w:t>om a </w:t>
        </w:r>
      </w:ins>
      <w:ins w:id="411" w:author="AbbVie10" w:date="2026-04-10T23:49:00Z">
        <w:r w:rsidRPr="00051D6C">
          <w:rPr>
            <w:szCs w:val="22"/>
          </w:rPr>
          <w:t>obinutuzumab</w:t>
        </w:r>
      </w:ins>
      <w:ins w:id="412" w:author="AbbVie10" w:date="2026-04-10T23:53:00Z">
        <w:r w:rsidRPr="00051D6C">
          <w:rPr>
            <w:szCs w:val="22"/>
          </w:rPr>
          <w:t xml:space="preserve">om boli najčastejšie </w:t>
        </w:r>
      </w:ins>
      <w:ins w:id="413" w:author="AbbVie10" w:date="2026-04-13T10:24:00Z">
        <w:r w:rsidR="00041C71" w:rsidRPr="00051D6C">
          <w:rPr>
            <w:szCs w:val="22"/>
          </w:rPr>
          <w:t>sa vyskytujúcimi</w:t>
        </w:r>
      </w:ins>
      <w:ins w:id="414" w:author="AbbVie10" w:date="2026-04-10T23:53:00Z">
        <w:r w:rsidRPr="00051D6C">
          <w:rPr>
            <w:szCs w:val="22"/>
          </w:rPr>
          <w:t xml:space="preserve"> nežiaducimi </w:t>
        </w:r>
        <w:r w:rsidRPr="00641FAD">
          <w:rPr>
            <w:szCs w:val="22"/>
          </w:rPr>
          <w:t>reakciami</w:t>
        </w:r>
      </w:ins>
      <w:ins w:id="415" w:author="AbbVie10" w:date="2026-04-10T23:49:00Z">
        <w:r w:rsidRPr="00641FAD">
          <w:rPr>
            <w:szCs w:val="22"/>
          </w:rPr>
          <w:t xml:space="preserve"> </w:t>
        </w:r>
      </w:ins>
      <w:ins w:id="416" w:author="Abbvie 008" w:date="2026-04-28T09:39:00Z">
        <w:r w:rsidR="00CF5403" w:rsidRPr="00051D6C">
          <w:rPr>
            <w:szCs w:val="22"/>
          </w:rPr>
          <w:t xml:space="preserve">(≥ 20 %) </w:t>
        </w:r>
      </w:ins>
      <w:ins w:id="417" w:author="Abbvie 008" w:date="2026-04-27T11:04:00Z">
        <w:r w:rsidR="00641FAD" w:rsidRPr="00641FAD">
          <w:rPr>
            <w:szCs w:val="22"/>
            <w:rPrChange w:id="418" w:author="Abbvie 008" w:date="2026-04-27T11:05:00Z">
              <w:rPr>
                <w:szCs w:val="22"/>
                <w:highlight w:val="yellow"/>
              </w:rPr>
            </w:rPrChange>
          </w:rPr>
          <w:t xml:space="preserve">akéhokoľvek stupňa </w:t>
        </w:r>
      </w:ins>
      <w:ins w:id="419" w:author="AbbVie10" w:date="2026-04-10T23:54:00Z">
        <w:r w:rsidRPr="00051D6C">
          <w:rPr>
            <w:szCs w:val="22"/>
          </w:rPr>
          <w:t>infekcie, neutropénia, bolesť hlavy, tvorba modrín, hnačka, nevoľnosť a muskuloskeletálna bolesť.</w:t>
        </w:r>
      </w:ins>
      <w:ins w:id="420" w:author="AbbVie10" w:date="2026-04-10T23:49:00Z">
        <w:r w:rsidRPr="00051D6C">
          <w:rPr>
            <w:szCs w:val="22"/>
          </w:rPr>
          <w:t xml:space="preserve"> </w:t>
        </w:r>
      </w:ins>
      <w:ins w:id="421" w:author="AbbVie10" w:date="2026-04-10T23:54:00Z">
        <w:r w:rsidRPr="00051D6C">
          <w:rPr>
            <w:szCs w:val="22"/>
          </w:rPr>
          <w:t>Najčastejšie hlásenými nežiaducimi reakciami</w:t>
        </w:r>
      </w:ins>
      <w:ins w:id="422" w:author="AbbVie10" w:date="2026-04-10T23:49:00Z">
        <w:r w:rsidRPr="00051D6C">
          <w:rPr>
            <w:szCs w:val="22"/>
          </w:rPr>
          <w:t xml:space="preserve"> ≥</w:t>
        </w:r>
      </w:ins>
      <w:ins w:id="423" w:author="AbbVie10" w:date="2026-04-10T23:55:00Z">
        <w:r w:rsidRPr="00051D6C">
          <w:rPr>
            <w:szCs w:val="22"/>
          </w:rPr>
          <w:t> </w:t>
        </w:r>
      </w:ins>
      <w:ins w:id="424" w:author="AbbVie10" w:date="2026-04-10T23:49:00Z">
        <w:r w:rsidRPr="00051D6C">
          <w:rPr>
            <w:szCs w:val="22"/>
          </w:rPr>
          <w:t>3</w:t>
        </w:r>
      </w:ins>
      <w:ins w:id="425" w:author="AbbVie10" w:date="2026-04-10T23:55:00Z">
        <w:r w:rsidRPr="00051D6C">
          <w:rPr>
            <w:szCs w:val="22"/>
          </w:rPr>
          <w:t>. stupňa</w:t>
        </w:r>
      </w:ins>
      <w:ins w:id="426" w:author="AbbVie10" w:date="2026-04-10T23:49:00Z">
        <w:r w:rsidRPr="00051D6C">
          <w:rPr>
            <w:szCs w:val="22"/>
          </w:rPr>
          <w:t xml:space="preserve"> (≥</w:t>
        </w:r>
      </w:ins>
      <w:ins w:id="427" w:author="AbbVie10" w:date="2026-04-10T23:55:00Z">
        <w:r w:rsidRPr="00051D6C">
          <w:rPr>
            <w:szCs w:val="22"/>
          </w:rPr>
          <w:t> </w:t>
        </w:r>
      </w:ins>
      <w:ins w:id="428" w:author="AbbVie10" w:date="2026-04-10T23:49:00Z">
        <w:r w:rsidRPr="00051D6C">
          <w:rPr>
            <w:szCs w:val="22"/>
          </w:rPr>
          <w:t>5</w:t>
        </w:r>
      </w:ins>
      <w:ins w:id="429" w:author="AbbVie10" w:date="2026-04-10T23:55:00Z">
        <w:r w:rsidRPr="00051D6C">
          <w:rPr>
            <w:szCs w:val="22"/>
          </w:rPr>
          <w:t> </w:t>
        </w:r>
      </w:ins>
      <w:ins w:id="430" w:author="AbbVie10" w:date="2026-04-10T23:49:00Z">
        <w:r w:rsidRPr="00051D6C">
          <w:rPr>
            <w:szCs w:val="22"/>
          </w:rPr>
          <w:t xml:space="preserve">%) </w:t>
        </w:r>
      </w:ins>
      <w:ins w:id="431" w:author="AbbVie10" w:date="2026-04-10T23:55:00Z">
        <w:r w:rsidRPr="00051D6C">
          <w:rPr>
            <w:szCs w:val="22"/>
          </w:rPr>
          <w:t>boli</w:t>
        </w:r>
      </w:ins>
      <w:ins w:id="432" w:author="AbbVie10" w:date="2026-04-10T23:49:00Z">
        <w:r w:rsidRPr="00051D6C">
          <w:rPr>
            <w:szCs w:val="22"/>
          </w:rPr>
          <w:t xml:space="preserve"> neutrop</w:t>
        </w:r>
      </w:ins>
      <w:ins w:id="433" w:author="AbbVie10" w:date="2026-04-10T23:55:00Z">
        <w:r w:rsidRPr="00051D6C">
          <w:rPr>
            <w:szCs w:val="22"/>
          </w:rPr>
          <w:t>é</w:t>
        </w:r>
      </w:ins>
      <w:ins w:id="434" w:author="AbbVie10" w:date="2026-04-10T23:49:00Z">
        <w:r w:rsidRPr="00051D6C">
          <w:rPr>
            <w:szCs w:val="22"/>
          </w:rPr>
          <w:t>nia a</w:t>
        </w:r>
      </w:ins>
      <w:ins w:id="435" w:author="AbbVie10" w:date="2026-04-10T23:55:00Z">
        <w:r w:rsidRPr="00051D6C">
          <w:rPr>
            <w:szCs w:val="22"/>
          </w:rPr>
          <w:t> </w:t>
        </w:r>
      </w:ins>
      <w:ins w:id="436" w:author="AbbVie10" w:date="2026-04-10T23:49:00Z">
        <w:r w:rsidRPr="00051D6C">
          <w:rPr>
            <w:szCs w:val="22"/>
          </w:rPr>
          <w:t>trombocytop</w:t>
        </w:r>
      </w:ins>
      <w:ins w:id="437" w:author="AbbVie10" w:date="2026-04-10T23:55:00Z">
        <w:r w:rsidRPr="00051D6C">
          <w:rPr>
            <w:szCs w:val="22"/>
          </w:rPr>
          <w:t>é</w:t>
        </w:r>
      </w:ins>
      <w:ins w:id="438" w:author="AbbVie10" w:date="2026-04-10T23:49:00Z">
        <w:r w:rsidRPr="00051D6C">
          <w:rPr>
            <w:szCs w:val="22"/>
          </w:rPr>
          <w:t>nia.</w:t>
        </w:r>
      </w:ins>
    </w:p>
    <w:p w14:paraId="495988B3" w14:textId="77777777" w:rsidR="00FB5E3A" w:rsidRPr="00F0522D" w:rsidRDefault="00FB5E3A" w:rsidP="009E1583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1283D89" w14:textId="77777777" w:rsidR="0018030F" w:rsidRPr="00F0522D" w:rsidRDefault="0018030F" w:rsidP="009E1583">
      <w:pPr>
        <w:autoSpaceDE w:val="0"/>
        <w:autoSpaceDN w:val="0"/>
        <w:adjustRightInd w:val="0"/>
        <w:spacing w:line="240" w:lineRule="auto"/>
        <w:rPr>
          <w:del w:id="439" w:author="Abbvie 008" w:date="2026-05-12T14:36:00Z"/>
          <w:szCs w:val="22"/>
        </w:rPr>
      </w:pPr>
    </w:p>
    <w:p w14:paraId="1FCD7FBF" w14:textId="77777777" w:rsidR="008F515C" w:rsidRPr="00F0522D" w:rsidRDefault="00000000" w:rsidP="008F515C">
      <w:pPr>
        <w:autoSpaceDE w:val="0"/>
        <w:autoSpaceDN w:val="0"/>
        <w:adjustRightInd w:val="0"/>
        <w:rPr>
          <w:i/>
          <w:iCs/>
          <w:u w:val="single"/>
        </w:rPr>
      </w:pPr>
      <w:r w:rsidRPr="00F0522D">
        <w:rPr>
          <w:i/>
          <w:iCs/>
          <w:u w:val="single"/>
        </w:rPr>
        <w:t>Akútna myeloidná leukémia</w:t>
      </w:r>
    </w:p>
    <w:p w14:paraId="29AA8719" w14:textId="77777777" w:rsidR="008F515C" w:rsidRPr="00F0522D" w:rsidRDefault="008F515C" w:rsidP="008F515C">
      <w:pPr>
        <w:autoSpaceDE w:val="0"/>
        <w:autoSpaceDN w:val="0"/>
        <w:adjustRightInd w:val="0"/>
      </w:pPr>
    </w:p>
    <w:p w14:paraId="0E0D9337" w14:textId="77777777" w:rsidR="008F515C" w:rsidRPr="00F0522D" w:rsidRDefault="00000000" w:rsidP="008F515C">
      <w:pPr>
        <w:autoSpaceDE w:val="0"/>
        <w:autoSpaceDN w:val="0"/>
        <w:adjustRightInd w:val="0"/>
        <w:rPr>
          <w:i/>
          <w:iCs/>
        </w:rPr>
      </w:pPr>
      <w:r w:rsidRPr="00F0522D">
        <w:t xml:space="preserve">Celkový bezpečnostný profil Venclyxta </w:t>
      </w:r>
      <w:r w:rsidR="00C245DE" w:rsidRPr="00F0522D">
        <w:t>je založený na</w:t>
      </w:r>
      <w:r w:rsidRPr="00F0522D">
        <w:t xml:space="preserve"> údajo</w:t>
      </w:r>
      <w:r w:rsidR="00C245DE" w:rsidRPr="00F0522D">
        <w:t>ch</w:t>
      </w:r>
      <w:r w:rsidRPr="00F0522D">
        <w:t xml:space="preserve"> od 314</w:t>
      </w:r>
      <w:r w:rsidR="00006685" w:rsidRPr="00F0522D">
        <w:t> </w:t>
      </w:r>
      <w:r w:rsidRPr="00F0522D">
        <w:t xml:space="preserve">pacientov s novodiagnostikovanou akútnou myeloidnou leukémiou (AML) liečených v klinických </w:t>
      </w:r>
      <w:r w:rsidR="007C1D01" w:rsidRPr="00F0522D">
        <w:t xml:space="preserve">štúdiách </w:t>
      </w:r>
      <w:r w:rsidR="00362437" w:rsidRPr="00F0522D">
        <w:t>s </w:t>
      </w:r>
      <w:r w:rsidRPr="00F0522D">
        <w:t>venetoklaxom v kombinácii s</w:t>
      </w:r>
      <w:r w:rsidR="00C245DE" w:rsidRPr="00F0522D">
        <w:t> </w:t>
      </w:r>
      <w:r w:rsidRPr="00F0522D">
        <w:t>hypometylačn</w:t>
      </w:r>
      <w:r w:rsidR="00C245DE" w:rsidRPr="00F0522D">
        <w:t>ou látkou</w:t>
      </w:r>
      <w:r w:rsidRPr="00F0522D">
        <w:t xml:space="preserve"> (azacitidín alebo decitabín) (randomizovaná 3.</w:t>
      </w:r>
      <w:r w:rsidR="00006685" w:rsidRPr="00F0522D">
        <w:t> </w:t>
      </w:r>
      <w:r w:rsidRPr="00F0522D">
        <w:t>fáza štúdie VIALE</w:t>
      </w:r>
      <w:r w:rsidRPr="00F0522D">
        <w:noBreakHyphen/>
        <w:t>A a</w:t>
      </w:r>
      <w:r w:rsidR="00006685" w:rsidRPr="00F0522D">
        <w:t> </w:t>
      </w:r>
      <w:r w:rsidRPr="00F0522D">
        <w:t>nerandomizovaná 1.</w:t>
      </w:r>
      <w:r w:rsidR="00006685" w:rsidRPr="00F0522D">
        <w:t> </w:t>
      </w:r>
      <w:r w:rsidRPr="00F0522D">
        <w:t>fáza štúdie M14</w:t>
      </w:r>
      <w:r w:rsidRPr="00F0522D">
        <w:noBreakHyphen/>
        <w:t>358).</w:t>
      </w:r>
    </w:p>
    <w:p w14:paraId="39D5633F" w14:textId="77777777" w:rsidR="008F515C" w:rsidRPr="00F0522D" w:rsidRDefault="008F515C" w:rsidP="008F515C">
      <w:pPr>
        <w:autoSpaceDE w:val="0"/>
        <w:autoSpaceDN w:val="0"/>
        <w:adjustRightInd w:val="0"/>
      </w:pPr>
    </w:p>
    <w:p w14:paraId="4A4D3F8D" w14:textId="77777777" w:rsidR="008F515C" w:rsidRPr="00F0522D" w:rsidRDefault="00000000" w:rsidP="008F515C">
      <w:pPr>
        <w:autoSpaceDE w:val="0"/>
        <w:autoSpaceDN w:val="0"/>
        <w:adjustRightInd w:val="0"/>
      </w:pPr>
      <w:r w:rsidRPr="00F0522D">
        <w:t>V štúdii VIALE</w:t>
      </w:r>
      <w:r w:rsidRPr="00F0522D">
        <w:noBreakHyphen/>
        <w:t>A boli najčastejšie sa vyskytujúcimi nežiaducimi reakciami (≥</w:t>
      </w:r>
      <w:r w:rsidR="00006685" w:rsidRPr="00F0522D">
        <w:t> </w:t>
      </w:r>
      <w:r w:rsidRPr="00F0522D">
        <w:t>20</w:t>
      </w:r>
      <w:r w:rsidR="00006685" w:rsidRPr="00F0522D">
        <w:t> </w:t>
      </w:r>
      <w:r w:rsidRPr="00F0522D">
        <w:t>%) akéhokoľvek stupňa u</w:t>
      </w:r>
      <w:r w:rsidR="00006685" w:rsidRPr="00F0522D">
        <w:t> </w:t>
      </w:r>
      <w:r w:rsidRPr="00F0522D">
        <w:t>pacientov liečených venetoklaxom v kombinácii s azacitidínom trombocytopénia, neutropénia, febrilná neutropénia, nauzea, hnačka, vracanie, anémia, únava, zápal pľúc, hypokaliémia a znížená chuť do jedla.</w:t>
      </w:r>
    </w:p>
    <w:p w14:paraId="108BF1FF" w14:textId="77777777" w:rsidR="008F515C" w:rsidRPr="00F0522D" w:rsidRDefault="008F515C" w:rsidP="008F515C">
      <w:pPr>
        <w:autoSpaceDE w:val="0"/>
        <w:autoSpaceDN w:val="0"/>
        <w:adjustRightInd w:val="0"/>
      </w:pPr>
    </w:p>
    <w:p w14:paraId="63CF7B15" w14:textId="77777777" w:rsidR="008F515C" w:rsidRPr="00F0522D" w:rsidRDefault="00000000" w:rsidP="008F515C">
      <w:pPr>
        <w:autoSpaceDE w:val="0"/>
        <w:autoSpaceDN w:val="0"/>
        <w:adjustRightInd w:val="0"/>
      </w:pPr>
      <w:r w:rsidRPr="00F0522D">
        <w:t>Najčastejšie hlásenými závažnými nežiaducimi reakciami (≥</w:t>
      </w:r>
      <w:r w:rsidR="00006685" w:rsidRPr="00F0522D">
        <w:t> </w:t>
      </w:r>
      <w:r w:rsidRPr="00F0522D">
        <w:t>5</w:t>
      </w:r>
      <w:r w:rsidR="00006685" w:rsidRPr="00F0522D">
        <w:t> </w:t>
      </w:r>
      <w:r w:rsidRPr="00F0522D">
        <w:t>%) u pacientov liečených venetoklaxom v</w:t>
      </w:r>
      <w:r w:rsidR="00006685" w:rsidRPr="00F0522D">
        <w:t> </w:t>
      </w:r>
      <w:r w:rsidRPr="00F0522D">
        <w:t xml:space="preserve">kombinácii s azacitidínom boli febrilná neutropénia, </w:t>
      </w:r>
      <w:r w:rsidR="00362437" w:rsidRPr="00F0522D">
        <w:t>zápal pľúc</w:t>
      </w:r>
      <w:r w:rsidRPr="00F0522D">
        <w:t>, sepsa a</w:t>
      </w:r>
      <w:r w:rsidR="00006685" w:rsidRPr="00F0522D">
        <w:t> </w:t>
      </w:r>
      <w:r w:rsidRPr="00F0522D">
        <w:t>krvácanie.</w:t>
      </w:r>
    </w:p>
    <w:p w14:paraId="29B1BE5B" w14:textId="77777777" w:rsidR="00C245DE" w:rsidRPr="00F0522D" w:rsidRDefault="00C245DE" w:rsidP="008F515C">
      <w:pPr>
        <w:autoSpaceDE w:val="0"/>
        <w:autoSpaceDN w:val="0"/>
        <w:adjustRightInd w:val="0"/>
      </w:pPr>
    </w:p>
    <w:p w14:paraId="22E067DA" w14:textId="77777777" w:rsidR="008F515C" w:rsidRPr="00F0522D" w:rsidRDefault="00000000" w:rsidP="008F515C">
      <w:pPr>
        <w:autoSpaceDE w:val="0"/>
        <w:autoSpaceDN w:val="0"/>
        <w:adjustRightInd w:val="0"/>
      </w:pPr>
      <w:r w:rsidRPr="00F0522D">
        <w:t>V štúdii M14</w:t>
      </w:r>
      <w:r w:rsidRPr="00F0522D">
        <w:noBreakHyphen/>
        <w:t>358 boli najčastejšie sa vyskytujúcimi nežiaducimi reakciami (≥</w:t>
      </w:r>
      <w:r w:rsidR="00006685" w:rsidRPr="00F0522D">
        <w:t> </w:t>
      </w:r>
      <w:r w:rsidRPr="00F0522D">
        <w:t>20</w:t>
      </w:r>
      <w:r w:rsidR="00006685" w:rsidRPr="00F0522D">
        <w:t> </w:t>
      </w:r>
      <w:r w:rsidRPr="00F0522D">
        <w:t>%) akéhokoľvek stupňa u</w:t>
      </w:r>
      <w:r w:rsidR="00006685" w:rsidRPr="00F0522D">
        <w:t> </w:t>
      </w:r>
      <w:r w:rsidRPr="00F0522D">
        <w:t>pacientov liečených venetoklaxom v kombinácii s decitabínom trombocytopénia, febrilná neutropénia, nauzea, krvácanie, zápal pľúc, hnačka, únava, závraty/synkopa, vracanie, neutropénia , hypotenzia, hypokaliémia, znížená chuť do jedla, bolesti hlavy, bolesti brucha a anémia. Najčastejšie hlásenými závažnými nežiaducimi reakciami (≥</w:t>
      </w:r>
      <w:r w:rsidR="00006685" w:rsidRPr="00F0522D">
        <w:t> </w:t>
      </w:r>
      <w:r w:rsidRPr="00F0522D">
        <w:t>5</w:t>
      </w:r>
      <w:r w:rsidR="00006685" w:rsidRPr="00F0522D">
        <w:t> </w:t>
      </w:r>
      <w:r w:rsidRPr="00F0522D">
        <w:t xml:space="preserve">%) boli febrilná neutropénia, </w:t>
      </w:r>
      <w:r w:rsidR="00362437" w:rsidRPr="00F0522D">
        <w:t>zápal pľúc</w:t>
      </w:r>
      <w:r w:rsidRPr="00F0522D">
        <w:t>, bakteriémia a sepsa.</w:t>
      </w:r>
    </w:p>
    <w:p w14:paraId="15FCD1EB" w14:textId="77777777" w:rsidR="008F515C" w:rsidRPr="00F0522D" w:rsidRDefault="008F515C" w:rsidP="008F515C">
      <w:pPr>
        <w:autoSpaceDE w:val="0"/>
        <w:autoSpaceDN w:val="0"/>
        <w:adjustRightInd w:val="0"/>
        <w:rPr>
          <w:bCs/>
        </w:rPr>
      </w:pPr>
    </w:p>
    <w:p w14:paraId="1F0DCEEF" w14:textId="77777777" w:rsidR="008F515C" w:rsidRPr="00F0522D" w:rsidRDefault="00000000" w:rsidP="008F515C">
      <w:r w:rsidRPr="00F0522D">
        <w:t>Miera 30-dňovej mortality v štúdii VIALE</w:t>
      </w:r>
      <w:r w:rsidRPr="00F0522D">
        <w:noBreakHyphen/>
        <w:t>A predstavovala 7,4</w:t>
      </w:r>
      <w:r w:rsidR="00006685" w:rsidRPr="00F0522D">
        <w:t> </w:t>
      </w:r>
      <w:r w:rsidRPr="00F0522D">
        <w:t>% (21/283) pri liečbe venetoklaxom v</w:t>
      </w:r>
      <w:r w:rsidR="00006685" w:rsidRPr="00F0522D">
        <w:t> </w:t>
      </w:r>
      <w:r w:rsidRPr="00F0522D">
        <w:t>kombinácii s azacitidínom a 6,3</w:t>
      </w:r>
      <w:r w:rsidR="00006685" w:rsidRPr="00F0522D">
        <w:t> </w:t>
      </w:r>
      <w:r w:rsidRPr="00F0522D">
        <w:t>% (9/144) v</w:t>
      </w:r>
      <w:r w:rsidR="0012704A" w:rsidRPr="00F0522D">
        <w:t> </w:t>
      </w:r>
      <w:r w:rsidR="00C245DE" w:rsidRPr="00F0522D">
        <w:t>ramene</w:t>
      </w:r>
      <w:r w:rsidR="0012704A" w:rsidRPr="00F0522D">
        <w:t xml:space="preserve"> </w:t>
      </w:r>
      <w:r w:rsidRPr="00F0522D">
        <w:t>placebo s azacitidínom.</w:t>
      </w:r>
    </w:p>
    <w:p w14:paraId="6FC860E4" w14:textId="77777777" w:rsidR="008F515C" w:rsidRPr="00F0522D" w:rsidRDefault="008F515C" w:rsidP="008F515C">
      <w:pPr>
        <w:rPr>
          <w:lang w:eastAsia="ja-JP"/>
        </w:rPr>
      </w:pPr>
    </w:p>
    <w:p w14:paraId="753A0243" w14:textId="77777777" w:rsidR="008F515C" w:rsidRPr="00F0522D" w:rsidRDefault="00000000" w:rsidP="008F515C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t>Miera 30-dňovej mortality v štúdii M14</w:t>
      </w:r>
      <w:r w:rsidRPr="00F0522D">
        <w:noBreakHyphen/>
        <w:t>358 s venetoklaxom v kombinácii s decitabínom predstavovala 6,5</w:t>
      </w:r>
      <w:r w:rsidR="00006685" w:rsidRPr="00F0522D">
        <w:t> </w:t>
      </w:r>
      <w:r w:rsidRPr="00F0522D">
        <w:t>% (2/31).</w:t>
      </w:r>
    </w:p>
    <w:p w14:paraId="4D75B2DC" w14:textId="77777777" w:rsidR="008F515C" w:rsidRPr="00F0522D" w:rsidRDefault="008F515C" w:rsidP="009E1583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75B78C4" w14:textId="77777777" w:rsidR="00FC3598" w:rsidRPr="00F0522D" w:rsidRDefault="00000000" w:rsidP="00DE6340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F0522D">
        <w:rPr>
          <w:szCs w:val="22"/>
          <w:u w:val="single"/>
        </w:rPr>
        <w:t>Tabuľkový zoznam nežiaducich reakcií</w:t>
      </w:r>
    </w:p>
    <w:p w14:paraId="4B34BEAF" w14:textId="77777777" w:rsidR="003B089E" w:rsidRPr="00F0522D" w:rsidRDefault="003B089E" w:rsidP="00DE6340">
      <w:pPr>
        <w:keepNext/>
        <w:tabs>
          <w:tab w:val="clear" w:pos="567"/>
        </w:tabs>
        <w:spacing w:line="240" w:lineRule="auto"/>
        <w:rPr>
          <w:rFonts w:eastAsia="MS Mincho"/>
          <w:color w:val="000000"/>
          <w:szCs w:val="22"/>
          <w:u w:val="single"/>
          <w:lang w:eastAsia="ja-JP"/>
        </w:rPr>
      </w:pPr>
    </w:p>
    <w:p w14:paraId="4184245A" w14:textId="77777777" w:rsidR="003042EA" w:rsidRPr="00F0522D" w:rsidRDefault="00000000" w:rsidP="00DE6340">
      <w:pPr>
        <w:keepNext/>
        <w:tabs>
          <w:tab w:val="clear" w:pos="567"/>
        </w:tabs>
        <w:spacing w:line="240" w:lineRule="auto"/>
        <w:rPr>
          <w:color w:val="000000"/>
          <w:szCs w:val="22"/>
        </w:rPr>
      </w:pPr>
      <w:r w:rsidRPr="00F0522D">
        <w:rPr>
          <w:color w:val="000000"/>
          <w:szCs w:val="22"/>
        </w:rPr>
        <w:t xml:space="preserve">Nižšie sú nežiaduce </w:t>
      </w:r>
      <w:r w:rsidR="00EF1BF6" w:rsidRPr="00F0522D">
        <w:rPr>
          <w:color w:val="000000"/>
          <w:szCs w:val="22"/>
        </w:rPr>
        <w:t>reakcie</w:t>
      </w:r>
      <w:r w:rsidRPr="00F0522D">
        <w:rPr>
          <w:color w:val="000000"/>
          <w:szCs w:val="22"/>
        </w:rPr>
        <w:t xml:space="preserve"> uvedené podľa tried</w:t>
      </w:r>
      <w:r w:rsidR="009C690D" w:rsidRPr="00F0522D">
        <w:rPr>
          <w:color w:val="000000"/>
          <w:szCs w:val="22"/>
        </w:rPr>
        <w:t>y</w:t>
      </w:r>
      <w:r w:rsidRPr="00F0522D">
        <w:rPr>
          <w:color w:val="000000"/>
          <w:szCs w:val="22"/>
        </w:rPr>
        <w:t xml:space="preserve"> orgánových systémov MedDRA a</w:t>
      </w:r>
      <w:r w:rsidR="00731857" w:rsidRPr="00F0522D">
        <w:t> </w:t>
      </w:r>
      <w:r w:rsidRPr="00F0522D">
        <w:rPr>
          <w:color w:val="000000"/>
          <w:szCs w:val="22"/>
        </w:rPr>
        <w:t>podľa frekvencie výskytu. Frekvencie sú definované ako veľmi časté (≥</w:t>
      </w:r>
      <w:r w:rsidR="00EE30D4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1/10), časté (≥</w:t>
      </w:r>
      <w:r w:rsidR="00EE30D4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1/100</w:t>
      </w:r>
      <w:r w:rsidR="00731857" w:rsidRPr="00F0522D">
        <w:t> </w:t>
      </w:r>
      <w:r w:rsidRPr="00F0522D">
        <w:rPr>
          <w:color w:val="000000"/>
          <w:szCs w:val="22"/>
        </w:rPr>
        <w:t>až</w:t>
      </w:r>
      <w:r w:rsidR="00731857" w:rsidRPr="00F0522D">
        <w:t> </w:t>
      </w:r>
      <w:r w:rsidRPr="00F0522D">
        <w:rPr>
          <w:color w:val="000000"/>
          <w:szCs w:val="22"/>
        </w:rPr>
        <w:t>&lt;</w:t>
      </w:r>
      <w:r w:rsidR="00EE30D4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1/10), menej časté (≥</w:t>
      </w:r>
      <w:r w:rsidR="00EE30D4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1/1</w:t>
      </w:r>
      <w:r w:rsidR="003A7F8F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000</w:t>
      </w:r>
      <w:r w:rsidR="00731857" w:rsidRPr="00F0522D">
        <w:t> </w:t>
      </w:r>
      <w:r w:rsidRPr="00F0522D">
        <w:rPr>
          <w:color w:val="000000"/>
          <w:szCs w:val="22"/>
        </w:rPr>
        <w:t>až</w:t>
      </w:r>
      <w:r w:rsidR="00731857" w:rsidRPr="00F0522D">
        <w:t> </w:t>
      </w:r>
      <w:r w:rsidRPr="00F0522D">
        <w:rPr>
          <w:color w:val="000000"/>
          <w:szCs w:val="22"/>
        </w:rPr>
        <w:t>&lt;</w:t>
      </w:r>
      <w:r w:rsidR="00EE30D4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1/100), zriedkavé (≥</w:t>
      </w:r>
      <w:r w:rsidR="00EE30D4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1/10</w:t>
      </w:r>
      <w:r w:rsidR="003A7F8F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000</w:t>
      </w:r>
      <w:r w:rsidR="00731857" w:rsidRPr="00F0522D">
        <w:t> </w:t>
      </w:r>
      <w:r w:rsidRPr="00F0522D">
        <w:rPr>
          <w:color w:val="000000"/>
          <w:szCs w:val="22"/>
        </w:rPr>
        <w:t>až</w:t>
      </w:r>
      <w:r w:rsidR="00731857" w:rsidRPr="00F0522D">
        <w:t> </w:t>
      </w:r>
      <w:r w:rsidRPr="00F0522D">
        <w:rPr>
          <w:color w:val="000000"/>
          <w:szCs w:val="22"/>
        </w:rPr>
        <w:t>&lt;</w:t>
      </w:r>
      <w:r w:rsidR="00EE30D4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1/</w:t>
      </w:r>
      <w:r w:rsidR="003A7F8F" w:rsidRPr="00F0522D">
        <w:rPr>
          <w:color w:val="000000"/>
          <w:szCs w:val="22"/>
        </w:rPr>
        <w:t>1 </w:t>
      </w:r>
      <w:r w:rsidRPr="00F0522D">
        <w:rPr>
          <w:color w:val="000000"/>
          <w:szCs w:val="22"/>
        </w:rPr>
        <w:t>000), veľmi zriedkavé (&lt;</w:t>
      </w:r>
      <w:r w:rsidR="00EE30D4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1/10</w:t>
      </w:r>
      <w:r w:rsidR="003A7F8F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000), neznáme (</w:t>
      </w:r>
      <w:r w:rsidR="009C690D" w:rsidRPr="00F0522D">
        <w:rPr>
          <w:color w:val="000000"/>
          <w:szCs w:val="22"/>
        </w:rPr>
        <w:t xml:space="preserve">nedá sa odhadnúť </w:t>
      </w:r>
      <w:r w:rsidRPr="00F0522D">
        <w:rPr>
          <w:color w:val="000000"/>
          <w:szCs w:val="22"/>
        </w:rPr>
        <w:t>z</w:t>
      </w:r>
      <w:r w:rsidR="00EE30D4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dostupných údajov). V</w:t>
      </w:r>
      <w:r w:rsidR="00731857" w:rsidRPr="00F0522D">
        <w:t> </w:t>
      </w:r>
      <w:r w:rsidRPr="00F0522D">
        <w:rPr>
          <w:color w:val="000000"/>
          <w:szCs w:val="22"/>
        </w:rPr>
        <w:t xml:space="preserve">rámci jednotlivých skupín </w:t>
      </w:r>
      <w:r w:rsidR="00081B85" w:rsidRPr="00F0522D">
        <w:rPr>
          <w:color w:val="000000"/>
          <w:szCs w:val="22"/>
        </w:rPr>
        <w:t xml:space="preserve">frekvencie </w:t>
      </w:r>
      <w:r w:rsidRPr="00F0522D">
        <w:rPr>
          <w:color w:val="000000"/>
          <w:szCs w:val="22"/>
        </w:rPr>
        <w:t>sú nežiaduce účinky usporiadané v</w:t>
      </w:r>
      <w:r w:rsidR="00731857" w:rsidRPr="00F0522D">
        <w:t> </w:t>
      </w:r>
      <w:r w:rsidRPr="00F0522D">
        <w:rPr>
          <w:color w:val="000000"/>
          <w:szCs w:val="22"/>
        </w:rPr>
        <w:t xml:space="preserve">poradí klesajúcej závažnosti. </w:t>
      </w:r>
    </w:p>
    <w:p w14:paraId="0573764D" w14:textId="77777777" w:rsidR="00580D43" w:rsidRPr="00F0522D" w:rsidRDefault="00580D43" w:rsidP="00CC480C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398E2723" w14:textId="77777777" w:rsidR="00580D43" w:rsidRPr="00F0522D" w:rsidRDefault="00000000" w:rsidP="00580D43">
      <w:pPr>
        <w:keepNext/>
        <w:rPr>
          <w:i/>
          <w:color w:val="000000"/>
          <w:u w:val="single"/>
        </w:rPr>
      </w:pPr>
      <w:r w:rsidRPr="00F0522D">
        <w:rPr>
          <w:i/>
          <w:color w:val="000000"/>
          <w:u w:val="single"/>
        </w:rPr>
        <w:lastRenderedPageBreak/>
        <w:t>Chronická lymfocytová leukémia</w:t>
      </w:r>
    </w:p>
    <w:p w14:paraId="1D804847" w14:textId="77777777" w:rsidR="007C1D01" w:rsidRPr="00F0522D" w:rsidRDefault="007C1D01" w:rsidP="00580D43">
      <w:pPr>
        <w:keepNext/>
        <w:rPr>
          <w:rFonts w:eastAsia="MS Mincho"/>
          <w:i/>
          <w:iCs/>
          <w:color w:val="000000"/>
          <w:u w:val="single"/>
        </w:rPr>
      </w:pPr>
    </w:p>
    <w:p w14:paraId="5D61881C" w14:textId="7B46B063" w:rsidR="00580D43" w:rsidRPr="00F0522D" w:rsidRDefault="00000000" w:rsidP="00580D4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</w:rPr>
      </w:pPr>
      <w:r w:rsidRPr="00F0522D">
        <w:t xml:space="preserve">Frekvencie nežiaducich reakcií hlásených pri liečbe Venclyxtom v kombinácii s obinutuzumabom, </w:t>
      </w:r>
      <w:ins w:id="440" w:author="AbbVie10" w:date="2026-04-10T23:56:00Z">
        <w:r w:rsidR="006F52B8" w:rsidRPr="00F0522D">
          <w:t xml:space="preserve">ibrutinibom alebo </w:t>
        </w:r>
      </w:ins>
      <w:r w:rsidRPr="00F0522D">
        <w:t>rituximabom alebo ako monoterapia u pacientov s CLL</w:t>
      </w:r>
      <w:del w:id="441" w:author="AbbVie10" w:date="2026-04-10T23:56:00Z">
        <w:r w:rsidRPr="00F0522D">
          <w:delText>,</w:delText>
        </w:r>
      </w:del>
      <w:r w:rsidRPr="00F0522D">
        <w:t xml:space="preserve"> sú zhrnuté v tabuľke </w:t>
      </w:r>
      <w:r w:rsidR="006C6454" w:rsidRPr="00F0522D">
        <w:t>8</w:t>
      </w:r>
      <w:del w:id="442" w:author="AbbVie10" w:date="2026-04-10T23:56:00Z">
        <w:r w:rsidR="00C17301" w:rsidRPr="00F0522D">
          <w:delText xml:space="preserve"> </w:delText>
        </w:r>
      </w:del>
      <w:r w:rsidRPr="00F0522D">
        <w:t>.</w:t>
      </w:r>
    </w:p>
    <w:p w14:paraId="01AF7C7B" w14:textId="77777777" w:rsidR="00FC3598" w:rsidRPr="00F0522D" w:rsidRDefault="00FC3598" w:rsidP="00CC480C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14:paraId="44473A26" w14:textId="77777777" w:rsidR="00E037A4" w:rsidRPr="00F0522D" w:rsidRDefault="00000000" w:rsidP="00CC480C">
      <w:pPr>
        <w:keepNext/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F0522D">
        <w:rPr>
          <w:color w:val="000000"/>
          <w:szCs w:val="22"/>
        </w:rPr>
        <w:t>Tabuľka</w:t>
      </w:r>
      <w:r w:rsidR="00731857" w:rsidRPr="00F0522D">
        <w:t> </w:t>
      </w:r>
      <w:r w:rsidR="00487694" w:rsidRPr="00F0522D">
        <w:t>8</w:t>
      </w:r>
      <w:r w:rsidRPr="00F0522D">
        <w:rPr>
          <w:color w:val="000000"/>
          <w:szCs w:val="22"/>
        </w:rPr>
        <w:t xml:space="preserve">: </w:t>
      </w:r>
      <w:r w:rsidRPr="00F0522D">
        <w:rPr>
          <w:bCs/>
          <w:szCs w:val="22"/>
        </w:rPr>
        <w:t>Nežiaduce liekové reakcie, ktoré boli hlásené u</w:t>
      </w:r>
      <w:r w:rsidR="007D0D49" w:rsidRPr="00F0522D">
        <w:t> </w:t>
      </w:r>
      <w:r w:rsidRPr="00F0522D">
        <w:rPr>
          <w:bCs/>
          <w:szCs w:val="22"/>
        </w:rPr>
        <w:t>pacientov s</w:t>
      </w:r>
      <w:r w:rsidR="00303E0D" w:rsidRPr="00F0522D">
        <w:t> </w:t>
      </w:r>
      <w:r w:rsidRPr="00F0522D">
        <w:rPr>
          <w:bCs/>
          <w:szCs w:val="22"/>
        </w:rPr>
        <w:t>CLL</w:t>
      </w:r>
      <w:r w:rsidR="00303E0D" w:rsidRPr="00F0522D">
        <w:rPr>
          <w:bCs/>
          <w:szCs w:val="22"/>
        </w:rPr>
        <w:t xml:space="preserve"> </w:t>
      </w:r>
      <w:r w:rsidRPr="00F0522D">
        <w:rPr>
          <w:bCs/>
          <w:szCs w:val="22"/>
        </w:rPr>
        <w:t>lieč</w:t>
      </w:r>
      <w:r w:rsidR="00EE30D4" w:rsidRPr="00F0522D">
        <w:rPr>
          <w:bCs/>
          <w:szCs w:val="22"/>
        </w:rPr>
        <w:t>en</w:t>
      </w:r>
      <w:r w:rsidR="00303E0D" w:rsidRPr="00F0522D">
        <w:rPr>
          <w:bCs/>
          <w:szCs w:val="22"/>
        </w:rPr>
        <w:t xml:space="preserve">ých </w:t>
      </w:r>
      <w:r w:rsidR="0057484F" w:rsidRPr="00F0522D">
        <w:rPr>
          <w:bCs/>
          <w:szCs w:val="22"/>
        </w:rPr>
        <w:t>venetoklaxom</w:t>
      </w:r>
    </w:p>
    <w:p w14:paraId="7B8E97E0" w14:textId="77777777" w:rsidR="00A767BA" w:rsidRPr="00F0522D" w:rsidRDefault="00A767BA" w:rsidP="00CC480C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tbl>
      <w:tblPr>
        <w:tblW w:w="98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1707"/>
        <w:gridCol w:w="2754"/>
        <w:gridCol w:w="3096"/>
      </w:tblGrid>
      <w:tr w:rsidR="001448CE" w14:paraId="336F393F" w14:textId="77777777" w:rsidTr="00A01647">
        <w:trPr>
          <w:trHeight w:val="516"/>
        </w:trPr>
        <w:tc>
          <w:tcPr>
            <w:tcW w:w="2253" w:type="dxa"/>
            <w:vAlign w:val="center"/>
          </w:tcPr>
          <w:p w14:paraId="28655593" w14:textId="77777777" w:rsidR="000513F4" w:rsidRPr="00F0522D" w:rsidRDefault="00000000" w:rsidP="00A01647">
            <w:pPr>
              <w:keepNext/>
              <w:spacing w:line="240" w:lineRule="auto"/>
              <w:jc w:val="center"/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Trieda orgánových systémov</w:t>
            </w:r>
          </w:p>
        </w:tc>
        <w:tc>
          <w:tcPr>
            <w:tcW w:w="1707" w:type="dxa"/>
            <w:vAlign w:val="center"/>
          </w:tcPr>
          <w:p w14:paraId="5290C324" w14:textId="77777777" w:rsidR="000513F4" w:rsidRPr="00F0522D" w:rsidRDefault="00000000" w:rsidP="00A600AB">
            <w:pPr>
              <w:keepNext/>
              <w:spacing w:line="240" w:lineRule="auto"/>
              <w:jc w:val="center"/>
              <w:rPr>
                <w:b/>
                <w:bCs/>
                <w:szCs w:val="22"/>
              </w:rPr>
            </w:pPr>
            <w:r w:rsidRPr="00F0522D">
              <w:rPr>
                <w:b/>
                <w:szCs w:val="22"/>
              </w:rPr>
              <w:t>Frekvencia</w:t>
            </w:r>
          </w:p>
        </w:tc>
        <w:tc>
          <w:tcPr>
            <w:tcW w:w="2754" w:type="dxa"/>
            <w:vAlign w:val="center"/>
          </w:tcPr>
          <w:p w14:paraId="169B14A5" w14:textId="77777777" w:rsidR="000513F4" w:rsidRPr="00F0522D" w:rsidRDefault="00000000" w:rsidP="00C245DE">
            <w:pPr>
              <w:keepNext/>
              <w:spacing w:line="240" w:lineRule="auto"/>
              <w:jc w:val="center"/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Všetky stupne</w:t>
            </w:r>
            <w:r w:rsidR="00A600AB" w:rsidRPr="00F0522D">
              <w:rPr>
                <w:b/>
                <w:szCs w:val="22"/>
                <w:vertAlign w:val="superscript"/>
              </w:rPr>
              <w:t>a</w:t>
            </w:r>
          </w:p>
        </w:tc>
        <w:tc>
          <w:tcPr>
            <w:tcW w:w="3096" w:type="dxa"/>
            <w:vAlign w:val="center"/>
          </w:tcPr>
          <w:p w14:paraId="5673CC3E" w14:textId="77777777" w:rsidR="000513F4" w:rsidRPr="00F0522D" w:rsidRDefault="00000000" w:rsidP="00A01647">
            <w:pPr>
              <w:keepNext/>
              <w:spacing w:line="240" w:lineRule="auto"/>
              <w:jc w:val="center"/>
              <w:rPr>
                <w:b/>
                <w:bCs/>
                <w:szCs w:val="22"/>
              </w:rPr>
            </w:pPr>
            <w:r w:rsidRPr="00F0522D">
              <w:rPr>
                <w:b/>
                <w:szCs w:val="22"/>
              </w:rPr>
              <w:t>Stupeň ≥ 3</w:t>
            </w:r>
            <w:r w:rsidRPr="00F0522D">
              <w:rPr>
                <w:b/>
                <w:szCs w:val="22"/>
                <w:vertAlign w:val="superscript"/>
              </w:rPr>
              <w:t>a</w:t>
            </w:r>
          </w:p>
        </w:tc>
      </w:tr>
      <w:tr w:rsidR="001448CE" w14:paraId="759992A7" w14:textId="77777777" w:rsidTr="00A01647">
        <w:trPr>
          <w:trHeight w:val="289"/>
        </w:trPr>
        <w:tc>
          <w:tcPr>
            <w:tcW w:w="2253" w:type="dxa"/>
            <w:vMerge w:val="restart"/>
            <w:vAlign w:val="center"/>
          </w:tcPr>
          <w:p w14:paraId="4CF3EDBE" w14:textId="77777777" w:rsidR="000513F4" w:rsidRPr="00F0522D" w:rsidRDefault="00000000" w:rsidP="000513F4">
            <w:pPr>
              <w:keepNext/>
              <w:spacing w:line="240" w:lineRule="auto"/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Infekcie a nákazy</w:t>
            </w:r>
          </w:p>
        </w:tc>
        <w:tc>
          <w:tcPr>
            <w:tcW w:w="1707" w:type="dxa"/>
            <w:vAlign w:val="center"/>
          </w:tcPr>
          <w:p w14:paraId="44F47348" w14:textId="77777777" w:rsidR="000513F4" w:rsidRPr="00F0522D" w:rsidRDefault="00000000" w:rsidP="000513F4">
            <w:pPr>
              <w:keepNext/>
              <w:spacing w:line="240" w:lineRule="auto"/>
              <w:jc w:val="center"/>
              <w:rPr>
                <w:bCs/>
                <w:szCs w:val="22"/>
              </w:rPr>
            </w:pPr>
            <w:r w:rsidRPr="00F0522D">
              <w:t>Veľmi časté</w:t>
            </w:r>
          </w:p>
        </w:tc>
        <w:tc>
          <w:tcPr>
            <w:tcW w:w="2754" w:type="dxa"/>
            <w:vAlign w:val="center"/>
          </w:tcPr>
          <w:p w14:paraId="70F76227" w14:textId="77777777" w:rsidR="00362437" w:rsidRPr="00F0522D" w:rsidRDefault="00000000" w:rsidP="000513F4">
            <w:pPr>
              <w:keepNext/>
              <w:spacing w:line="240" w:lineRule="auto"/>
            </w:pPr>
            <w:r w:rsidRPr="00F0522D">
              <w:t>Zápal pľúc</w:t>
            </w:r>
          </w:p>
          <w:p w14:paraId="64676EEA" w14:textId="77777777" w:rsidR="00E757CF" w:rsidRPr="00F0522D" w:rsidRDefault="00000000" w:rsidP="006E7CD0">
            <w:pPr>
              <w:keepNext/>
              <w:spacing w:line="240" w:lineRule="auto"/>
              <w:rPr>
                <w:ins w:id="443" w:author="AbbVie10" w:date="2026-04-10T23:56:00Z"/>
              </w:rPr>
            </w:pPr>
            <w:r w:rsidRPr="00F0522D">
              <w:t>Infekci</w:t>
            </w:r>
            <w:r w:rsidR="006E7CD0" w:rsidRPr="00F0522D">
              <w:t>a</w:t>
            </w:r>
            <w:r w:rsidRPr="00F0522D">
              <w:t xml:space="preserve"> horných dýchacích ciest</w:t>
            </w:r>
            <w:ins w:id="444" w:author="AbbVie10" w:date="2026-04-10T23:56:00Z">
              <w:r w:rsidRPr="00F0522D">
                <w:t xml:space="preserve"> </w:t>
              </w:r>
            </w:ins>
          </w:p>
          <w:p w14:paraId="5D7D5991" w14:textId="0C383C21" w:rsidR="000513F4" w:rsidRPr="00F0522D" w:rsidRDefault="00000000" w:rsidP="006E7CD0">
            <w:pPr>
              <w:keepNext/>
              <w:spacing w:line="240" w:lineRule="auto"/>
              <w:rPr>
                <w:b/>
                <w:bCs/>
                <w:szCs w:val="22"/>
              </w:rPr>
            </w:pPr>
            <w:ins w:id="445" w:author="AbbVie10" w:date="2026-04-10T23:56:00Z">
              <w:r w:rsidRPr="00F0522D">
                <w:t>Infekcia močových ciest</w:t>
              </w:r>
            </w:ins>
          </w:p>
        </w:tc>
        <w:tc>
          <w:tcPr>
            <w:tcW w:w="3096" w:type="dxa"/>
          </w:tcPr>
          <w:p w14:paraId="2CE202FE" w14:textId="77777777" w:rsidR="000513F4" w:rsidRPr="00F0522D" w:rsidRDefault="000513F4" w:rsidP="000513F4">
            <w:pPr>
              <w:keepNext/>
              <w:spacing w:line="240" w:lineRule="auto"/>
              <w:rPr>
                <w:szCs w:val="22"/>
              </w:rPr>
            </w:pPr>
          </w:p>
        </w:tc>
      </w:tr>
      <w:tr w:rsidR="001448CE" w14:paraId="139640FE" w14:textId="77777777" w:rsidTr="00A01647">
        <w:trPr>
          <w:trHeight w:val="289"/>
        </w:trPr>
        <w:tc>
          <w:tcPr>
            <w:tcW w:w="2253" w:type="dxa"/>
            <w:vMerge/>
            <w:vAlign w:val="center"/>
          </w:tcPr>
          <w:p w14:paraId="1F9BFC58" w14:textId="77777777" w:rsidR="000513F4" w:rsidRPr="00F0522D" w:rsidRDefault="000513F4" w:rsidP="000513F4">
            <w:pPr>
              <w:keepNext/>
              <w:spacing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3E2C7032" w14:textId="77777777" w:rsidR="000513F4" w:rsidRPr="00F0522D" w:rsidRDefault="00000000" w:rsidP="000513F4">
            <w:pPr>
              <w:keepNext/>
              <w:spacing w:line="240" w:lineRule="auto"/>
              <w:jc w:val="center"/>
              <w:rPr>
                <w:bCs/>
                <w:szCs w:val="22"/>
              </w:rPr>
            </w:pPr>
            <w:r w:rsidRPr="00F0522D">
              <w:t>Časté</w:t>
            </w:r>
          </w:p>
        </w:tc>
        <w:tc>
          <w:tcPr>
            <w:tcW w:w="2754" w:type="dxa"/>
            <w:vAlign w:val="center"/>
          </w:tcPr>
          <w:p w14:paraId="49D8F8CB" w14:textId="77777777" w:rsidR="000513F4" w:rsidRPr="00F0522D" w:rsidRDefault="00000000" w:rsidP="000513F4">
            <w:pPr>
              <w:keepNext/>
              <w:spacing w:line="240" w:lineRule="auto"/>
              <w:rPr>
                <w:szCs w:val="22"/>
              </w:rPr>
            </w:pPr>
            <w:r w:rsidRPr="00F0522D">
              <w:t>Sepsa</w:t>
            </w:r>
          </w:p>
          <w:p w14:paraId="23CD5A4A" w14:textId="4AE4644F" w:rsidR="000513F4" w:rsidRPr="00F0522D" w:rsidRDefault="00000000" w:rsidP="006E7CD0">
            <w:pPr>
              <w:keepNext/>
              <w:spacing w:line="240" w:lineRule="auto"/>
              <w:rPr>
                <w:szCs w:val="22"/>
              </w:rPr>
            </w:pPr>
            <w:del w:id="446" w:author="AbbVie10" w:date="2026-04-10T23:56:00Z">
              <w:r w:rsidRPr="00F0522D">
                <w:delText>Infekci</w:delText>
              </w:r>
              <w:r w:rsidR="006E7CD0" w:rsidRPr="00F0522D">
                <w:delText>a</w:delText>
              </w:r>
              <w:r w:rsidRPr="00F0522D">
                <w:delText xml:space="preserve"> močových ciest</w:delText>
              </w:r>
            </w:del>
          </w:p>
        </w:tc>
        <w:tc>
          <w:tcPr>
            <w:tcW w:w="3096" w:type="dxa"/>
          </w:tcPr>
          <w:p w14:paraId="180D9ADB" w14:textId="77777777" w:rsidR="000513F4" w:rsidRPr="00F0522D" w:rsidRDefault="00000000" w:rsidP="000513F4">
            <w:pPr>
              <w:keepNext/>
              <w:spacing w:line="240" w:lineRule="auto"/>
              <w:rPr>
                <w:szCs w:val="22"/>
              </w:rPr>
            </w:pPr>
            <w:r w:rsidRPr="00F0522D">
              <w:t>Sepsa</w:t>
            </w:r>
          </w:p>
          <w:p w14:paraId="5CFA9275" w14:textId="77777777" w:rsidR="000513F4" w:rsidRPr="00F0522D" w:rsidRDefault="00000000" w:rsidP="000513F4">
            <w:pPr>
              <w:keepNext/>
              <w:spacing w:line="240" w:lineRule="auto"/>
              <w:rPr>
                <w:szCs w:val="22"/>
              </w:rPr>
            </w:pPr>
            <w:r w:rsidRPr="00F0522D">
              <w:t xml:space="preserve">Zápal pľúc </w:t>
            </w:r>
          </w:p>
          <w:p w14:paraId="13D1769C" w14:textId="77777777" w:rsidR="000513F4" w:rsidRPr="00F0522D" w:rsidRDefault="00000000" w:rsidP="000513F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0522D">
              <w:t>Infekci</w:t>
            </w:r>
            <w:r w:rsidR="00D16E76" w:rsidRPr="00F0522D">
              <w:t>a</w:t>
            </w:r>
            <w:r w:rsidRPr="00F0522D">
              <w:t xml:space="preserve"> močových ciest </w:t>
            </w:r>
          </w:p>
          <w:p w14:paraId="65C00BEC" w14:textId="77777777" w:rsidR="000513F4" w:rsidRPr="00F0522D" w:rsidRDefault="00000000" w:rsidP="007D61CB">
            <w:pPr>
              <w:keepNext/>
              <w:spacing w:line="240" w:lineRule="auto"/>
              <w:rPr>
                <w:szCs w:val="22"/>
              </w:rPr>
            </w:pPr>
            <w:r w:rsidRPr="00F0522D">
              <w:t>Infekci</w:t>
            </w:r>
            <w:r w:rsidR="00D16E76" w:rsidRPr="00F0522D">
              <w:t>a</w:t>
            </w:r>
            <w:r w:rsidRPr="00F0522D">
              <w:t xml:space="preserve"> horných dýchacích ciest</w:t>
            </w:r>
          </w:p>
        </w:tc>
      </w:tr>
      <w:tr w:rsidR="001448CE" w14:paraId="7E1AE4D8" w14:textId="77777777" w:rsidTr="00D16E76">
        <w:trPr>
          <w:trHeight w:val="575"/>
        </w:trPr>
        <w:tc>
          <w:tcPr>
            <w:tcW w:w="2253" w:type="dxa"/>
            <w:vMerge w:val="restart"/>
            <w:vAlign w:val="center"/>
          </w:tcPr>
          <w:p w14:paraId="0648051A" w14:textId="77777777" w:rsidR="000513F4" w:rsidRPr="00F0522D" w:rsidRDefault="00000000" w:rsidP="000513F4">
            <w:pPr>
              <w:keepNext/>
              <w:spacing w:line="240" w:lineRule="auto"/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Poruchy krvi a lymfatického systému</w:t>
            </w:r>
          </w:p>
        </w:tc>
        <w:tc>
          <w:tcPr>
            <w:tcW w:w="1707" w:type="dxa"/>
            <w:vAlign w:val="center"/>
          </w:tcPr>
          <w:p w14:paraId="13F86C19" w14:textId="77777777" w:rsidR="000513F4" w:rsidRPr="00F0522D" w:rsidRDefault="00000000" w:rsidP="00D16E76">
            <w:pPr>
              <w:keepNext/>
              <w:spacing w:line="240" w:lineRule="auto"/>
              <w:jc w:val="center"/>
              <w:rPr>
                <w:szCs w:val="22"/>
              </w:rPr>
            </w:pPr>
            <w:r w:rsidRPr="00F0522D">
              <w:t>Veľmi časté</w:t>
            </w:r>
          </w:p>
        </w:tc>
        <w:tc>
          <w:tcPr>
            <w:tcW w:w="2754" w:type="dxa"/>
            <w:vAlign w:val="center"/>
          </w:tcPr>
          <w:p w14:paraId="3C57B0A8" w14:textId="77777777" w:rsidR="000513F4" w:rsidRPr="00F0522D" w:rsidRDefault="00000000" w:rsidP="00D16E76">
            <w:pPr>
              <w:keepNext/>
              <w:spacing w:line="240" w:lineRule="auto"/>
              <w:rPr>
                <w:szCs w:val="22"/>
              </w:rPr>
            </w:pPr>
            <w:r w:rsidRPr="00F0522D">
              <w:t>Neutropénia</w:t>
            </w:r>
          </w:p>
          <w:p w14:paraId="0B20F201" w14:textId="77777777" w:rsidR="000513F4" w:rsidRPr="00F0522D" w:rsidRDefault="00000000" w:rsidP="00D16E76">
            <w:pPr>
              <w:keepNext/>
              <w:spacing w:line="240" w:lineRule="auto"/>
            </w:pPr>
            <w:r w:rsidRPr="00F0522D">
              <w:t>Anémia</w:t>
            </w:r>
          </w:p>
          <w:p w14:paraId="09F0C318" w14:textId="77777777" w:rsidR="006E7CD0" w:rsidRPr="00F0522D" w:rsidRDefault="00000000" w:rsidP="006E7CD0">
            <w:pPr>
              <w:keepNext/>
              <w:spacing w:line="240" w:lineRule="auto"/>
              <w:rPr>
                <w:szCs w:val="22"/>
              </w:rPr>
            </w:pPr>
            <w:r w:rsidRPr="00F0522D">
              <w:rPr>
                <w:szCs w:val="22"/>
              </w:rPr>
              <w:t>Lymfopénia</w:t>
            </w:r>
          </w:p>
        </w:tc>
        <w:tc>
          <w:tcPr>
            <w:tcW w:w="3096" w:type="dxa"/>
            <w:vAlign w:val="center"/>
          </w:tcPr>
          <w:p w14:paraId="74792211" w14:textId="77777777" w:rsidR="000513F4" w:rsidRPr="00F0522D" w:rsidRDefault="00000000" w:rsidP="00D16E76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F0522D">
              <w:t>Neutropénia</w:t>
            </w:r>
          </w:p>
          <w:p w14:paraId="661CE8C6" w14:textId="77777777" w:rsidR="000513F4" w:rsidRPr="00F0522D" w:rsidRDefault="00000000" w:rsidP="00D16E76">
            <w:pPr>
              <w:keepNext/>
              <w:spacing w:line="240" w:lineRule="auto"/>
              <w:rPr>
                <w:szCs w:val="22"/>
              </w:rPr>
            </w:pPr>
            <w:r w:rsidRPr="00F0522D">
              <w:t>Anémia</w:t>
            </w:r>
          </w:p>
        </w:tc>
      </w:tr>
      <w:tr w:rsidR="001448CE" w14:paraId="49330ECB" w14:textId="77777777" w:rsidTr="00A01647">
        <w:trPr>
          <w:trHeight w:val="555"/>
        </w:trPr>
        <w:tc>
          <w:tcPr>
            <w:tcW w:w="2253" w:type="dxa"/>
            <w:vMerge/>
            <w:vAlign w:val="center"/>
          </w:tcPr>
          <w:p w14:paraId="68CA2867" w14:textId="77777777" w:rsidR="000513F4" w:rsidRPr="00F0522D" w:rsidRDefault="000513F4" w:rsidP="000513F4">
            <w:pPr>
              <w:keepNext/>
              <w:spacing w:line="240" w:lineRule="auto"/>
              <w:rPr>
                <w:b/>
                <w:bCs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2E7CF406" w14:textId="77777777" w:rsidR="000513F4" w:rsidRPr="00F0522D" w:rsidRDefault="00000000" w:rsidP="000B529F">
            <w:pPr>
              <w:keepNext/>
              <w:spacing w:line="240" w:lineRule="auto"/>
              <w:jc w:val="center"/>
              <w:rPr>
                <w:szCs w:val="22"/>
              </w:rPr>
            </w:pPr>
            <w:r w:rsidRPr="00F0522D">
              <w:t>Časté</w:t>
            </w:r>
          </w:p>
        </w:tc>
        <w:tc>
          <w:tcPr>
            <w:tcW w:w="2754" w:type="dxa"/>
            <w:vAlign w:val="center"/>
          </w:tcPr>
          <w:p w14:paraId="0AAA66A5" w14:textId="77777777" w:rsidR="000513F4" w:rsidRPr="00F0522D" w:rsidRDefault="00000000" w:rsidP="006E7CD0">
            <w:pPr>
              <w:keepNext/>
              <w:spacing w:line="240" w:lineRule="auto"/>
              <w:rPr>
                <w:szCs w:val="22"/>
              </w:rPr>
            </w:pPr>
            <w:r w:rsidRPr="00F0522D">
              <w:t>Febrilná neutropénia</w:t>
            </w:r>
          </w:p>
        </w:tc>
        <w:tc>
          <w:tcPr>
            <w:tcW w:w="3096" w:type="dxa"/>
          </w:tcPr>
          <w:p w14:paraId="463080F6" w14:textId="77777777" w:rsidR="000513F4" w:rsidRPr="00F0522D" w:rsidRDefault="00000000" w:rsidP="000B529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0522D">
              <w:t xml:space="preserve">Febrilná neutropénia </w:t>
            </w:r>
          </w:p>
          <w:p w14:paraId="4DD03FF9" w14:textId="77777777" w:rsidR="000513F4" w:rsidRPr="00F0522D" w:rsidRDefault="00000000" w:rsidP="000B529F">
            <w:pPr>
              <w:keepNext/>
              <w:spacing w:line="240" w:lineRule="auto"/>
              <w:rPr>
                <w:szCs w:val="22"/>
              </w:rPr>
            </w:pPr>
            <w:r w:rsidRPr="00F0522D">
              <w:t>Lymfopénia</w:t>
            </w:r>
          </w:p>
        </w:tc>
      </w:tr>
      <w:tr w:rsidR="001448CE" w14:paraId="39BAA4FE" w14:textId="77777777" w:rsidTr="00D16E76">
        <w:trPr>
          <w:trHeight w:val="319"/>
        </w:trPr>
        <w:tc>
          <w:tcPr>
            <w:tcW w:w="2253" w:type="dxa"/>
            <w:vMerge w:val="restart"/>
            <w:vAlign w:val="center"/>
          </w:tcPr>
          <w:p w14:paraId="46CB6BB2" w14:textId="77777777" w:rsidR="000513F4" w:rsidRPr="00F0522D" w:rsidRDefault="00000000" w:rsidP="00C37706">
            <w:pPr>
              <w:keepNext/>
              <w:spacing w:line="240" w:lineRule="auto"/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Poruchy metabolizmu a</w:t>
            </w:r>
            <w:r w:rsidR="00137AB7" w:rsidRPr="00F0522D">
              <w:t> </w:t>
            </w:r>
            <w:r w:rsidRPr="00F0522D">
              <w:rPr>
                <w:b/>
                <w:bCs/>
                <w:szCs w:val="22"/>
              </w:rPr>
              <w:t>výživy</w:t>
            </w:r>
          </w:p>
        </w:tc>
        <w:tc>
          <w:tcPr>
            <w:tcW w:w="1707" w:type="dxa"/>
            <w:vAlign w:val="center"/>
          </w:tcPr>
          <w:p w14:paraId="04EF5F5D" w14:textId="77777777" w:rsidR="000513F4" w:rsidRPr="00F0522D" w:rsidRDefault="00000000" w:rsidP="000B529F">
            <w:pPr>
              <w:keepNext/>
              <w:spacing w:line="240" w:lineRule="auto"/>
              <w:jc w:val="center"/>
              <w:rPr>
                <w:szCs w:val="22"/>
              </w:rPr>
            </w:pPr>
            <w:r w:rsidRPr="00F0522D">
              <w:t>Veľmi časté</w:t>
            </w:r>
          </w:p>
        </w:tc>
        <w:tc>
          <w:tcPr>
            <w:tcW w:w="2754" w:type="dxa"/>
            <w:vAlign w:val="center"/>
          </w:tcPr>
          <w:p w14:paraId="6E2A2223" w14:textId="77777777" w:rsidR="006E7CD0" w:rsidRPr="00F0522D" w:rsidRDefault="00000000" w:rsidP="000B529F">
            <w:pPr>
              <w:keepNext/>
              <w:spacing w:line="240" w:lineRule="auto"/>
            </w:pPr>
            <w:r w:rsidRPr="00F0522D">
              <w:t>Hyperkaliémia</w:t>
            </w:r>
          </w:p>
          <w:p w14:paraId="616C911F" w14:textId="77777777" w:rsidR="000513F4" w:rsidRPr="00F0522D" w:rsidRDefault="00000000" w:rsidP="000B529F">
            <w:pPr>
              <w:keepNext/>
              <w:spacing w:line="240" w:lineRule="auto"/>
            </w:pPr>
            <w:r w:rsidRPr="00F0522D">
              <w:t xml:space="preserve">Hyperfosfatémia </w:t>
            </w:r>
          </w:p>
          <w:p w14:paraId="1D084E92" w14:textId="77777777" w:rsidR="006E7CD0" w:rsidRPr="00F0522D" w:rsidRDefault="00000000" w:rsidP="000B529F">
            <w:pPr>
              <w:keepNext/>
              <w:spacing w:line="240" w:lineRule="auto"/>
              <w:rPr>
                <w:szCs w:val="22"/>
              </w:rPr>
            </w:pPr>
            <w:r w:rsidRPr="00F0522D">
              <w:t>Hypokalciémia</w:t>
            </w:r>
          </w:p>
        </w:tc>
        <w:tc>
          <w:tcPr>
            <w:tcW w:w="3096" w:type="dxa"/>
          </w:tcPr>
          <w:p w14:paraId="62BAF7A0" w14:textId="77777777" w:rsidR="000513F4" w:rsidRPr="00F0522D" w:rsidRDefault="000513F4" w:rsidP="000B529F">
            <w:pPr>
              <w:keepNext/>
              <w:spacing w:line="240" w:lineRule="auto"/>
            </w:pPr>
          </w:p>
        </w:tc>
      </w:tr>
      <w:tr w:rsidR="001448CE" w14:paraId="187C9AF4" w14:textId="77777777" w:rsidTr="00A01647">
        <w:trPr>
          <w:trHeight w:val="512"/>
        </w:trPr>
        <w:tc>
          <w:tcPr>
            <w:tcW w:w="2253" w:type="dxa"/>
            <w:vMerge/>
            <w:vAlign w:val="center"/>
          </w:tcPr>
          <w:p w14:paraId="48588561" w14:textId="77777777" w:rsidR="000513F4" w:rsidRPr="00F0522D" w:rsidRDefault="000513F4" w:rsidP="000513F4">
            <w:pPr>
              <w:keepNext/>
              <w:spacing w:line="240" w:lineRule="auto"/>
              <w:rPr>
                <w:b/>
                <w:bCs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0701C3AB" w14:textId="77777777" w:rsidR="000513F4" w:rsidRPr="00F0522D" w:rsidRDefault="00000000" w:rsidP="000B529F">
            <w:pPr>
              <w:keepNext/>
              <w:spacing w:line="240" w:lineRule="auto"/>
              <w:jc w:val="center"/>
              <w:rPr>
                <w:szCs w:val="22"/>
              </w:rPr>
            </w:pPr>
            <w:r w:rsidRPr="00F0522D">
              <w:t>Časté</w:t>
            </w:r>
          </w:p>
        </w:tc>
        <w:tc>
          <w:tcPr>
            <w:tcW w:w="2754" w:type="dxa"/>
            <w:vAlign w:val="center"/>
          </w:tcPr>
          <w:p w14:paraId="69BC1A09" w14:textId="77777777" w:rsidR="000513F4" w:rsidRPr="00F0522D" w:rsidRDefault="00000000" w:rsidP="000B529F">
            <w:pPr>
              <w:keepNext/>
              <w:spacing w:line="240" w:lineRule="auto"/>
            </w:pPr>
            <w:r w:rsidRPr="00F0522D">
              <w:t>Syndróm z rozpadu nádoru</w:t>
            </w:r>
          </w:p>
          <w:p w14:paraId="703FBDD5" w14:textId="77777777" w:rsidR="000513F4" w:rsidRPr="00F0522D" w:rsidRDefault="00000000" w:rsidP="006E7CD0">
            <w:pPr>
              <w:keepNext/>
              <w:spacing w:line="240" w:lineRule="auto"/>
            </w:pPr>
            <w:r w:rsidRPr="00F0522D">
              <w:t>Hyperurikémia</w:t>
            </w:r>
          </w:p>
        </w:tc>
        <w:tc>
          <w:tcPr>
            <w:tcW w:w="3096" w:type="dxa"/>
          </w:tcPr>
          <w:p w14:paraId="58628A2A" w14:textId="77777777" w:rsidR="000513F4" w:rsidRPr="00F0522D" w:rsidRDefault="00000000" w:rsidP="000B529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0522D">
              <w:t xml:space="preserve">Syndróm z rozpadu nádoru </w:t>
            </w:r>
          </w:p>
          <w:p w14:paraId="575B5BC7" w14:textId="77777777" w:rsidR="000513F4" w:rsidRPr="00F0522D" w:rsidRDefault="00000000" w:rsidP="000B529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0522D">
              <w:t xml:space="preserve">Hyperkaliémia </w:t>
            </w:r>
          </w:p>
          <w:p w14:paraId="66DCB80F" w14:textId="77777777" w:rsidR="000513F4" w:rsidRPr="00F0522D" w:rsidRDefault="00000000" w:rsidP="000B529F">
            <w:pPr>
              <w:autoSpaceDE w:val="0"/>
              <w:autoSpaceDN w:val="0"/>
              <w:adjustRightInd w:val="0"/>
            </w:pPr>
            <w:r w:rsidRPr="00F0522D">
              <w:t xml:space="preserve">Hyperfosfatémia </w:t>
            </w:r>
          </w:p>
          <w:p w14:paraId="3C8DFE54" w14:textId="77777777" w:rsidR="000513F4" w:rsidRPr="00F0522D" w:rsidRDefault="00000000" w:rsidP="00A01647">
            <w:pPr>
              <w:autoSpaceDE w:val="0"/>
              <w:autoSpaceDN w:val="0"/>
              <w:adjustRightInd w:val="0"/>
            </w:pPr>
            <w:r w:rsidRPr="00F0522D">
              <w:t>Hypokalciémia</w:t>
            </w:r>
          </w:p>
          <w:p w14:paraId="2E629F0E" w14:textId="77777777" w:rsidR="002657A3" w:rsidRPr="00F0522D" w:rsidRDefault="00000000" w:rsidP="00A01647">
            <w:pPr>
              <w:autoSpaceDE w:val="0"/>
              <w:autoSpaceDN w:val="0"/>
              <w:adjustRightInd w:val="0"/>
            </w:pPr>
            <w:r w:rsidRPr="00F0522D">
              <w:t>Hyperurikémia</w:t>
            </w:r>
          </w:p>
        </w:tc>
      </w:tr>
      <w:tr w:rsidR="001448CE" w14:paraId="0CC21989" w14:textId="77777777" w:rsidTr="00A01647">
        <w:trPr>
          <w:trHeight w:val="638"/>
        </w:trPr>
        <w:tc>
          <w:tcPr>
            <w:tcW w:w="2253" w:type="dxa"/>
            <w:vMerge w:val="restart"/>
            <w:vAlign w:val="center"/>
          </w:tcPr>
          <w:p w14:paraId="7F514553" w14:textId="77777777" w:rsidR="000513F4" w:rsidRPr="00F0522D" w:rsidRDefault="00000000" w:rsidP="000513F4">
            <w:pPr>
              <w:keepNext/>
              <w:spacing w:line="240" w:lineRule="auto"/>
              <w:rPr>
                <w:b/>
                <w:bCs/>
                <w:szCs w:val="22"/>
              </w:rPr>
            </w:pPr>
            <w:r w:rsidRPr="00F0522D">
              <w:rPr>
                <w:b/>
                <w:bCs/>
              </w:rPr>
              <w:t>Poruchy gastrointestinálneho traktu</w:t>
            </w:r>
            <w:r w:rsidRPr="00F0522D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1707" w:type="dxa"/>
            <w:vAlign w:val="center"/>
          </w:tcPr>
          <w:p w14:paraId="6BDD7451" w14:textId="77777777" w:rsidR="000513F4" w:rsidRPr="00F0522D" w:rsidRDefault="00000000" w:rsidP="000513F4">
            <w:pPr>
              <w:keepNext/>
              <w:spacing w:line="240" w:lineRule="auto"/>
              <w:jc w:val="center"/>
              <w:rPr>
                <w:szCs w:val="22"/>
              </w:rPr>
            </w:pPr>
            <w:r w:rsidRPr="00F0522D">
              <w:t>Veľmi časté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29C4284F" w14:textId="77777777" w:rsidR="000513F4" w:rsidRPr="00F0522D" w:rsidRDefault="00000000" w:rsidP="000513F4">
            <w:pPr>
              <w:keepNext/>
              <w:spacing w:line="240" w:lineRule="auto"/>
            </w:pPr>
            <w:r w:rsidRPr="00F0522D">
              <w:t>Hnačka</w:t>
            </w:r>
          </w:p>
          <w:p w14:paraId="654B334B" w14:textId="77777777" w:rsidR="000513F4" w:rsidRPr="00F0522D" w:rsidRDefault="00000000" w:rsidP="000513F4">
            <w:pPr>
              <w:keepNext/>
              <w:spacing w:line="240" w:lineRule="auto"/>
            </w:pPr>
            <w:r w:rsidRPr="00F0522D">
              <w:t>Vracanie</w:t>
            </w:r>
          </w:p>
          <w:p w14:paraId="10FBA0DC" w14:textId="77777777" w:rsidR="000513F4" w:rsidRPr="00F0522D" w:rsidRDefault="00000000" w:rsidP="000513F4">
            <w:pPr>
              <w:keepNext/>
              <w:spacing w:line="240" w:lineRule="auto"/>
            </w:pPr>
            <w:r w:rsidRPr="00F0522D">
              <w:t>Nevoľnosť</w:t>
            </w:r>
          </w:p>
          <w:p w14:paraId="2056DEE2" w14:textId="77777777" w:rsidR="000513F4" w:rsidRPr="00F0522D" w:rsidRDefault="00000000" w:rsidP="000513F4">
            <w:pPr>
              <w:keepNext/>
              <w:spacing w:line="240" w:lineRule="auto"/>
              <w:rPr>
                <w:szCs w:val="22"/>
              </w:rPr>
            </w:pPr>
            <w:r w:rsidRPr="00F0522D">
              <w:t>Zápcha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2140BB26" w14:textId="77777777" w:rsidR="00E757CF" w:rsidRPr="00F0522D" w:rsidRDefault="00000000" w:rsidP="00E757CF">
            <w:pPr>
              <w:keepNext/>
              <w:spacing w:line="240" w:lineRule="auto"/>
              <w:rPr>
                <w:ins w:id="447" w:author="AbbVie10" w:date="2026-04-10T23:57:00Z"/>
              </w:rPr>
            </w:pPr>
            <w:ins w:id="448" w:author="AbbVie10" w:date="2026-04-10T23:57:00Z">
              <w:r w:rsidRPr="00F0522D">
                <w:t>Hnačka</w:t>
              </w:r>
            </w:ins>
          </w:p>
          <w:p w14:paraId="3FB1381A" w14:textId="77777777" w:rsidR="000513F4" w:rsidRPr="00F0522D" w:rsidRDefault="000513F4" w:rsidP="000513F4">
            <w:pPr>
              <w:keepNext/>
              <w:spacing w:line="240" w:lineRule="auto"/>
            </w:pPr>
          </w:p>
        </w:tc>
      </w:tr>
      <w:tr w:rsidR="001448CE" w14:paraId="6C61E116" w14:textId="77777777" w:rsidTr="00A01647">
        <w:trPr>
          <w:trHeight w:val="638"/>
        </w:trPr>
        <w:tc>
          <w:tcPr>
            <w:tcW w:w="2253" w:type="dxa"/>
            <w:vMerge/>
            <w:vAlign w:val="center"/>
          </w:tcPr>
          <w:p w14:paraId="0D5A5951" w14:textId="77777777" w:rsidR="000513F4" w:rsidRPr="00F0522D" w:rsidRDefault="000513F4" w:rsidP="000513F4">
            <w:pPr>
              <w:keepNext/>
              <w:spacing w:line="240" w:lineRule="auto"/>
              <w:rPr>
                <w:b/>
                <w:bCs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5E2122E9" w14:textId="77777777" w:rsidR="000513F4" w:rsidRPr="00F0522D" w:rsidRDefault="00000000" w:rsidP="000513F4">
            <w:pPr>
              <w:keepNext/>
              <w:spacing w:line="240" w:lineRule="auto"/>
              <w:jc w:val="center"/>
              <w:rPr>
                <w:szCs w:val="22"/>
              </w:rPr>
            </w:pPr>
            <w:r w:rsidRPr="00F0522D">
              <w:t>Časté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38451E1C" w14:textId="77777777" w:rsidR="000513F4" w:rsidRPr="00F0522D" w:rsidRDefault="000513F4" w:rsidP="000513F4">
            <w:pPr>
              <w:keepNext/>
              <w:spacing w:line="240" w:lineRule="auto"/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4EA0ED5D" w14:textId="6EF0A6ED" w:rsidR="000513F4" w:rsidRPr="00F0522D" w:rsidRDefault="00000000" w:rsidP="000513F4">
            <w:pPr>
              <w:keepNext/>
              <w:spacing w:line="240" w:lineRule="auto"/>
              <w:rPr>
                <w:del w:id="449" w:author="AbbVie10" w:date="2026-04-10T23:57:00Z"/>
              </w:rPr>
            </w:pPr>
            <w:del w:id="450" w:author="AbbVie10" w:date="2026-04-10T23:57:00Z">
              <w:r w:rsidRPr="00F0522D">
                <w:delText>Hnačka</w:delText>
              </w:r>
            </w:del>
          </w:p>
          <w:p w14:paraId="0EBEF6C9" w14:textId="77777777" w:rsidR="000513F4" w:rsidRPr="00F0522D" w:rsidRDefault="00000000" w:rsidP="000513F4">
            <w:pPr>
              <w:keepNext/>
              <w:spacing w:line="240" w:lineRule="auto"/>
            </w:pPr>
            <w:r w:rsidRPr="00F0522D">
              <w:t>Vracanie</w:t>
            </w:r>
          </w:p>
          <w:p w14:paraId="4F0E2302" w14:textId="77777777" w:rsidR="000513F4" w:rsidRPr="00F0522D" w:rsidRDefault="00000000" w:rsidP="000513F4">
            <w:pPr>
              <w:keepNext/>
              <w:spacing w:line="240" w:lineRule="auto"/>
              <w:rPr>
                <w:szCs w:val="22"/>
              </w:rPr>
            </w:pPr>
            <w:r w:rsidRPr="00F0522D">
              <w:t>Nevoľnosť</w:t>
            </w:r>
          </w:p>
        </w:tc>
      </w:tr>
      <w:tr w:rsidR="001448CE" w14:paraId="4DBFA17F" w14:textId="77777777" w:rsidTr="008109A9">
        <w:trPr>
          <w:trHeight w:val="510"/>
        </w:trPr>
        <w:tc>
          <w:tcPr>
            <w:tcW w:w="2253" w:type="dxa"/>
            <w:vMerge/>
            <w:vAlign w:val="center"/>
          </w:tcPr>
          <w:p w14:paraId="0204EF46" w14:textId="77777777" w:rsidR="000513F4" w:rsidRPr="00F0522D" w:rsidRDefault="000513F4" w:rsidP="000513F4">
            <w:pPr>
              <w:keepNext/>
              <w:spacing w:line="240" w:lineRule="auto"/>
              <w:rPr>
                <w:b/>
                <w:bCs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125C01A9" w14:textId="77777777" w:rsidR="000513F4" w:rsidRPr="00F0522D" w:rsidRDefault="00000000" w:rsidP="000513F4">
            <w:pPr>
              <w:keepNext/>
              <w:spacing w:line="240" w:lineRule="auto"/>
              <w:jc w:val="center"/>
              <w:rPr>
                <w:szCs w:val="22"/>
              </w:rPr>
            </w:pPr>
            <w:r w:rsidRPr="00F0522D">
              <w:t>Menej časté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14:paraId="6EB870D5" w14:textId="77777777" w:rsidR="000513F4" w:rsidRPr="00F0522D" w:rsidRDefault="000513F4" w:rsidP="000513F4">
            <w:pPr>
              <w:keepNext/>
              <w:spacing w:line="240" w:lineRule="auto"/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vAlign w:val="center"/>
          </w:tcPr>
          <w:p w14:paraId="34CD9450" w14:textId="77777777" w:rsidR="000513F4" w:rsidRPr="00F0522D" w:rsidRDefault="00000000" w:rsidP="000B529F">
            <w:pPr>
              <w:keepNext/>
              <w:spacing w:line="240" w:lineRule="auto"/>
            </w:pPr>
            <w:r w:rsidRPr="00F0522D">
              <w:t>Zápcha</w:t>
            </w:r>
          </w:p>
        </w:tc>
      </w:tr>
      <w:tr w:rsidR="001448CE" w14:paraId="60A900A0" w14:textId="77777777" w:rsidTr="008109A9">
        <w:trPr>
          <w:trHeight w:val="510"/>
        </w:trPr>
        <w:tc>
          <w:tcPr>
            <w:tcW w:w="2253" w:type="dxa"/>
            <w:vMerge w:val="restart"/>
            <w:vAlign w:val="center"/>
          </w:tcPr>
          <w:p w14:paraId="4BA35635" w14:textId="77777777" w:rsidR="000513F4" w:rsidRPr="00F0522D" w:rsidRDefault="00000000" w:rsidP="000B529F">
            <w:pPr>
              <w:spacing w:line="240" w:lineRule="auto"/>
              <w:rPr>
                <w:b/>
                <w:bCs/>
              </w:rPr>
            </w:pPr>
            <w:r w:rsidRPr="00F0522D">
              <w:rPr>
                <w:b/>
                <w:bCs/>
              </w:rPr>
              <w:t>Celkové poruchy a reakcie v mieste podania</w:t>
            </w:r>
          </w:p>
        </w:tc>
        <w:tc>
          <w:tcPr>
            <w:tcW w:w="1707" w:type="dxa"/>
            <w:vAlign w:val="center"/>
          </w:tcPr>
          <w:p w14:paraId="542F1D9F" w14:textId="77777777" w:rsidR="000513F4" w:rsidRPr="00F0522D" w:rsidRDefault="00000000" w:rsidP="000513F4">
            <w:pPr>
              <w:spacing w:line="240" w:lineRule="auto"/>
              <w:jc w:val="center"/>
              <w:rPr>
                <w:szCs w:val="22"/>
              </w:rPr>
            </w:pPr>
            <w:r w:rsidRPr="00F0522D">
              <w:t>Veľmi časté</w:t>
            </w:r>
          </w:p>
        </w:tc>
        <w:tc>
          <w:tcPr>
            <w:tcW w:w="2754" w:type="dxa"/>
            <w:vAlign w:val="center"/>
          </w:tcPr>
          <w:p w14:paraId="2E904BF5" w14:textId="77777777" w:rsidR="000513F4" w:rsidRPr="00F0522D" w:rsidRDefault="00000000" w:rsidP="000513F4">
            <w:pPr>
              <w:spacing w:line="240" w:lineRule="auto"/>
              <w:rPr>
                <w:szCs w:val="22"/>
              </w:rPr>
            </w:pPr>
            <w:r w:rsidRPr="00F0522D">
              <w:t>Únava</w:t>
            </w:r>
          </w:p>
        </w:tc>
        <w:tc>
          <w:tcPr>
            <w:tcW w:w="3096" w:type="dxa"/>
          </w:tcPr>
          <w:p w14:paraId="70BEBEC2" w14:textId="77777777" w:rsidR="000513F4" w:rsidRPr="00F0522D" w:rsidRDefault="000513F4" w:rsidP="000513F4">
            <w:pPr>
              <w:spacing w:line="240" w:lineRule="auto"/>
              <w:rPr>
                <w:szCs w:val="22"/>
              </w:rPr>
            </w:pPr>
          </w:p>
        </w:tc>
      </w:tr>
      <w:tr w:rsidR="001448CE" w14:paraId="41535FDD" w14:textId="77777777" w:rsidTr="008109A9">
        <w:trPr>
          <w:trHeight w:val="510"/>
        </w:trPr>
        <w:tc>
          <w:tcPr>
            <w:tcW w:w="2253" w:type="dxa"/>
            <w:vMerge/>
            <w:vAlign w:val="center"/>
          </w:tcPr>
          <w:p w14:paraId="4E89E68C" w14:textId="77777777" w:rsidR="000513F4" w:rsidRPr="00F0522D" w:rsidRDefault="000513F4" w:rsidP="000513F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1B5E5C55" w14:textId="77777777" w:rsidR="000513F4" w:rsidRPr="00F0522D" w:rsidRDefault="00000000" w:rsidP="000B529F">
            <w:pPr>
              <w:spacing w:line="240" w:lineRule="auto"/>
              <w:jc w:val="center"/>
              <w:rPr>
                <w:szCs w:val="22"/>
              </w:rPr>
            </w:pPr>
            <w:r w:rsidRPr="00F0522D">
              <w:t>Časté</w:t>
            </w:r>
          </w:p>
        </w:tc>
        <w:tc>
          <w:tcPr>
            <w:tcW w:w="2754" w:type="dxa"/>
            <w:vAlign w:val="center"/>
          </w:tcPr>
          <w:p w14:paraId="0E08E9B2" w14:textId="77777777" w:rsidR="000513F4" w:rsidRPr="00F0522D" w:rsidRDefault="000513F4" w:rsidP="000B529F">
            <w:pPr>
              <w:spacing w:line="240" w:lineRule="auto"/>
              <w:rPr>
                <w:szCs w:val="22"/>
              </w:rPr>
            </w:pPr>
          </w:p>
        </w:tc>
        <w:tc>
          <w:tcPr>
            <w:tcW w:w="3096" w:type="dxa"/>
            <w:vAlign w:val="center"/>
          </w:tcPr>
          <w:p w14:paraId="06FA09B7" w14:textId="77777777" w:rsidR="000513F4" w:rsidRPr="00F0522D" w:rsidRDefault="00000000" w:rsidP="000B529F">
            <w:pPr>
              <w:spacing w:line="240" w:lineRule="auto"/>
              <w:rPr>
                <w:szCs w:val="22"/>
              </w:rPr>
            </w:pPr>
            <w:r w:rsidRPr="00F0522D">
              <w:t>Únava</w:t>
            </w:r>
          </w:p>
        </w:tc>
      </w:tr>
      <w:tr w:rsidR="001448CE" w14:paraId="2E10A930" w14:textId="77777777" w:rsidTr="008109A9">
        <w:trPr>
          <w:trHeight w:val="510"/>
        </w:trPr>
        <w:tc>
          <w:tcPr>
            <w:tcW w:w="2253" w:type="dxa"/>
            <w:vMerge w:val="restart"/>
            <w:vAlign w:val="center"/>
          </w:tcPr>
          <w:p w14:paraId="36916579" w14:textId="77777777" w:rsidR="000513F4" w:rsidRPr="00F0522D" w:rsidRDefault="00000000" w:rsidP="000B529F">
            <w:pPr>
              <w:spacing w:line="240" w:lineRule="auto"/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Vyšetrenia</w:t>
            </w:r>
          </w:p>
        </w:tc>
        <w:tc>
          <w:tcPr>
            <w:tcW w:w="1707" w:type="dxa"/>
            <w:vAlign w:val="center"/>
          </w:tcPr>
          <w:p w14:paraId="02EE91AD" w14:textId="77777777" w:rsidR="000513F4" w:rsidRPr="00F0522D" w:rsidRDefault="00000000" w:rsidP="000513F4">
            <w:pPr>
              <w:spacing w:line="240" w:lineRule="auto"/>
              <w:jc w:val="center"/>
              <w:rPr>
                <w:szCs w:val="22"/>
              </w:rPr>
            </w:pPr>
            <w:r w:rsidRPr="00F0522D">
              <w:t>Časté</w:t>
            </w:r>
          </w:p>
        </w:tc>
        <w:tc>
          <w:tcPr>
            <w:tcW w:w="2754" w:type="dxa"/>
            <w:vAlign w:val="center"/>
          </w:tcPr>
          <w:p w14:paraId="15574E9A" w14:textId="77777777" w:rsidR="000513F4" w:rsidRPr="00F0522D" w:rsidRDefault="00000000" w:rsidP="000513F4">
            <w:pPr>
              <w:spacing w:line="240" w:lineRule="auto"/>
            </w:pPr>
            <w:r w:rsidRPr="00F0522D">
              <w:t>Zvýšenie kreatinínu v krvi</w:t>
            </w:r>
          </w:p>
        </w:tc>
        <w:tc>
          <w:tcPr>
            <w:tcW w:w="3096" w:type="dxa"/>
          </w:tcPr>
          <w:p w14:paraId="516F18A1" w14:textId="77777777" w:rsidR="000513F4" w:rsidRPr="00F0522D" w:rsidRDefault="000513F4" w:rsidP="000513F4">
            <w:pPr>
              <w:spacing w:line="240" w:lineRule="auto"/>
            </w:pPr>
          </w:p>
        </w:tc>
      </w:tr>
      <w:tr w:rsidR="001448CE" w14:paraId="4E2899ED" w14:textId="77777777" w:rsidTr="008109A9">
        <w:trPr>
          <w:trHeight w:val="510"/>
        </w:trPr>
        <w:tc>
          <w:tcPr>
            <w:tcW w:w="2253" w:type="dxa"/>
            <w:vMerge/>
            <w:vAlign w:val="center"/>
          </w:tcPr>
          <w:p w14:paraId="503761F7" w14:textId="77777777" w:rsidR="000513F4" w:rsidRPr="00F0522D" w:rsidRDefault="000513F4" w:rsidP="000513F4">
            <w:pPr>
              <w:spacing w:line="240" w:lineRule="auto"/>
              <w:rPr>
                <w:b/>
                <w:bCs/>
                <w:szCs w:val="22"/>
              </w:rPr>
            </w:pPr>
          </w:p>
        </w:tc>
        <w:tc>
          <w:tcPr>
            <w:tcW w:w="1707" w:type="dxa"/>
            <w:vAlign w:val="center"/>
          </w:tcPr>
          <w:p w14:paraId="77B61E2A" w14:textId="77777777" w:rsidR="000513F4" w:rsidRPr="00F0522D" w:rsidRDefault="00000000" w:rsidP="00AB259F">
            <w:pPr>
              <w:spacing w:line="240" w:lineRule="auto"/>
              <w:jc w:val="center"/>
              <w:rPr>
                <w:szCs w:val="22"/>
              </w:rPr>
            </w:pPr>
            <w:r w:rsidRPr="00F0522D">
              <w:t>Menej časté</w:t>
            </w:r>
          </w:p>
        </w:tc>
        <w:tc>
          <w:tcPr>
            <w:tcW w:w="2754" w:type="dxa"/>
            <w:vAlign w:val="center"/>
          </w:tcPr>
          <w:p w14:paraId="20B01E81" w14:textId="77777777" w:rsidR="000513F4" w:rsidRPr="00F0522D" w:rsidRDefault="000513F4" w:rsidP="00D16E76">
            <w:pPr>
              <w:spacing w:line="240" w:lineRule="auto"/>
            </w:pPr>
          </w:p>
        </w:tc>
        <w:tc>
          <w:tcPr>
            <w:tcW w:w="3096" w:type="dxa"/>
            <w:vAlign w:val="center"/>
          </w:tcPr>
          <w:p w14:paraId="1F8F0E69" w14:textId="77777777" w:rsidR="000513F4" w:rsidRPr="00F0522D" w:rsidRDefault="00000000" w:rsidP="00D16E76">
            <w:pPr>
              <w:spacing w:line="240" w:lineRule="auto"/>
            </w:pPr>
            <w:r w:rsidRPr="00F0522D">
              <w:t>Zvýšenie kreatinínu v krvi</w:t>
            </w:r>
          </w:p>
        </w:tc>
      </w:tr>
      <w:tr w:rsidR="001448CE" w14:paraId="2776F216" w14:textId="77777777" w:rsidTr="000513F4">
        <w:trPr>
          <w:trHeight w:val="332"/>
        </w:trPr>
        <w:tc>
          <w:tcPr>
            <w:tcW w:w="9810" w:type="dxa"/>
            <w:gridSpan w:val="4"/>
            <w:vAlign w:val="center"/>
          </w:tcPr>
          <w:p w14:paraId="06A5F364" w14:textId="07655ECA" w:rsidR="000513F4" w:rsidRPr="00F0522D" w:rsidRDefault="00000000" w:rsidP="00C37706">
            <w:pPr>
              <w:spacing w:line="240" w:lineRule="auto"/>
              <w:rPr>
                <w:b/>
                <w:bCs/>
                <w:szCs w:val="22"/>
              </w:rPr>
            </w:pPr>
            <w:r w:rsidRPr="00F0522D">
              <w:rPr>
                <w:vertAlign w:val="superscript"/>
              </w:rPr>
              <w:t>a</w:t>
            </w:r>
            <w:r w:rsidRPr="00F0522D">
              <w:t>Uvádza sa len najvyššia frekvencia pozorovaná v</w:t>
            </w:r>
            <w:r w:rsidR="00137AB7" w:rsidRPr="00F0522D">
              <w:t> </w:t>
            </w:r>
            <w:r w:rsidRPr="00F0522D">
              <w:t xml:space="preserve">štúdiách (na základe štúdií </w:t>
            </w:r>
            <w:r w:rsidR="002657A3" w:rsidRPr="00F0522D">
              <w:t xml:space="preserve">CLL14, </w:t>
            </w:r>
            <w:ins w:id="451" w:author="AbbVie10" w:date="2026-04-10T23:57:00Z">
              <w:r w:rsidR="00E757CF" w:rsidRPr="00F0522D">
                <w:t xml:space="preserve">GLOW, CAPTIVATE, </w:t>
              </w:r>
            </w:ins>
            <w:r w:rsidRPr="00F0522D">
              <w:t>MURANO, M13-982, M14-032 a M12-175).</w:t>
            </w:r>
          </w:p>
        </w:tc>
      </w:tr>
    </w:tbl>
    <w:p w14:paraId="1931F6A8" w14:textId="77777777" w:rsidR="00DD0073" w:rsidRPr="00F0522D" w:rsidRDefault="00DD0073" w:rsidP="00FC3598">
      <w:pPr>
        <w:autoSpaceDE w:val="0"/>
        <w:autoSpaceDN w:val="0"/>
        <w:adjustRightInd w:val="0"/>
        <w:rPr>
          <w:ins w:id="452" w:author="AbbVie10" w:date="2026-04-10T23:58:00Z"/>
          <w:szCs w:val="22"/>
        </w:rPr>
      </w:pPr>
    </w:p>
    <w:p w14:paraId="780B0BB3" w14:textId="77777777" w:rsidR="006F4D02" w:rsidRPr="00CE4298" w:rsidRDefault="00000000" w:rsidP="006F4D02">
      <w:pPr>
        <w:autoSpaceDE w:val="0"/>
        <w:autoSpaceDN w:val="0"/>
        <w:adjustRightInd w:val="0"/>
        <w:rPr>
          <w:ins w:id="453" w:author="AbbVie10" w:date="2026-04-10T23:58:00Z"/>
          <w:i/>
          <w:iCs/>
          <w:szCs w:val="22"/>
        </w:rPr>
      </w:pPr>
      <w:ins w:id="454" w:author="AbbVie10" w:date="2026-04-10T23:58:00Z">
        <w:r w:rsidRPr="00CE4298">
          <w:rPr>
            <w:i/>
            <w:iCs/>
            <w:szCs w:val="22"/>
          </w:rPr>
          <w:t>AMPLIFY</w:t>
        </w:r>
      </w:ins>
    </w:p>
    <w:p w14:paraId="239D6B89" w14:textId="358412C3" w:rsidR="006F4D02" w:rsidRPr="00F0522D" w:rsidRDefault="00000000" w:rsidP="006F4D02">
      <w:pPr>
        <w:autoSpaceDE w:val="0"/>
        <w:autoSpaceDN w:val="0"/>
        <w:adjustRightInd w:val="0"/>
        <w:rPr>
          <w:ins w:id="455" w:author="AbbVie10" w:date="2026-04-10T23:59:00Z"/>
          <w:szCs w:val="22"/>
        </w:rPr>
      </w:pPr>
      <w:ins w:id="456" w:author="Abbvie 008" w:date="2026-04-26T21:47:00Z">
        <w:r>
          <w:rPr>
            <w:szCs w:val="22"/>
          </w:rPr>
          <w:t xml:space="preserve">Ak </w:t>
        </w:r>
      </w:ins>
      <w:ins w:id="457" w:author="AbbVie10" w:date="2026-04-10T23:59:00Z">
        <w:r w:rsidRPr="00F0522D">
          <w:rPr>
            <w:szCs w:val="22"/>
          </w:rPr>
          <w:t xml:space="preserve">sa </w:t>
        </w:r>
      </w:ins>
      <w:ins w:id="458" w:author="AbbVie10" w:date="2026-04-10T23:58:00Z">
        <w:r w:rsidRPr="00F0522D">
          <w:rPr>
            <w:szCs w:val="22"/>
          </w:rPr>
          <w:t>veneto</w:t>
        </w:r>
      </w:ins>
      <w:ins w:id="459" w:author="AbbVie10" w:date="2026-04-10T23:59:00Z">
        <w:r w:rsidRPr="00F0522D">
          <w:rPr>
            <w:szCs w:val="22"/>
          </w:rPr>
          <w:t>k</w:t>
        </w:r>
      </w:ins>
      <w:ins w:id="460" w:author="AbbVie10" w:date="2026-04-10T23:58:00Z">
        <w:r w:rsidRPr="00F0522D">
          <w:rPr>
            <w:szCs w:val="22"/>
          </w:rPr>
          <w:t xml:space="preserve">lax </w:t>
        </w:r>
      </w:ins>
      <w:ins w:id="461" w:author="AbbVie10" w:date="2026-04-10T23:59:00Z">
        <w:r w:rsidRPr="00F0522D">
          <w:rPr>
            <w:szCs w:val="22"/>
          </w:rPr>
          <w:t>podáva v kombinácii s </w:t>
        </w:r>
      </w:ins>
      <w:ins w:id="462" w:author="AbbVie10" w:date="2026-04-10T23:58:00Z">
        <w:r w:rsidRPr="00F0522D">
          <w:rPr>
            <w:szCs w:val="22"/>
          </w:rPr>
          <w:t>a</w:t>
        </w:r>
      </w:ins>
      <w:ins w:id="463" w:author="AbbVie10" w:date="2026-04-10T23:59:00Z">
        <w:r w:rsidRPr="00F0522D">
          <w:rPr>
            <w:szCs w:val="22"/>
          </w:rPr>
          <w:t>k</w:t>
        </w:r>
      </w:ins>
      <w:ins w:id="464" w:author="AbbVie10" w:date="2026-04-10T23:58:00Z">
        <w:r w:rsidRPr="00F0522D">
          <w:rPr>
            <w:szCs w:val="22"/>
          </w:rPr>
          <w:t>alabrutinib</w:t>
        </w:r>
      </w:ins>
      <w:ins w:id="465" w:author="AbbVie10" w:date="2026-04-10T23:59:00Z">
        <w:r w:rsidRPr="00F0522D">
          <w:rPr>
            <w:szCs w:val="22"/>
          </w:rPr>
          <w:t>om</w:t>
        </w:r>
      </w:ins>
      <w:ins w:id="466" w:author="AbbVie10" w:date="2026-04-10T23:58:00Z">
        <w:r w:rsidRPr="00F0522D">
          <w:rPr>
            <w:szCs w:val="22"/>
          </w:rPr>
          <w:t xml:space="preserve"> </w:t>
        </w:r>
      </w:ins>
      <w:ins w:id="467" w:author="Abbvie 008" w:date="2026-04-28T09:27:00Z">
        <w:r w:rsidR="004D277A" w:rsidRPr="00F0522D">
          <w:rPr>
            <w:szCs w:val="22"/>
          </w:rPr>
          <w:t>s alebo bez obinutuzumab</w:t>
        </w:r>
        <w:r w:rsidR="004D277A">
          <w:rPr>
            <w:szCs w:val="22"/>
          </w:rPr>
          <w:t>u</w:t>
        </w:r>
      </w:ins>
      <w:ins w:id="468" w:author="AbbVie10" w:date="2026-04-10T23:58:00Z">
        <w:r w:rsidRPr="00F0522D">
          <w:rPr>
            <w:szCs w:val="22"/>
          </w:rPr>
          <w:t xml:space="preserve">, </w:t>
        </w:r>
      </w:ins>
      <w:ins w:id="469" w:author="AbbVie10" w:date="2026-04-11T00:00:00Z">
        <w:r w:rsidRPr="00F0522D">
          <w:rPr>
            <w:szCs w:val="22"/>
          </w:rPr>
          <w:t xml:space="preserve">pred začiatkom liečby </w:t>
        </w:r>
      </w:ins>
      <w:ins w:id="470" w:author="AbbVie10" w:date="2026-04-13T10:27:00Z">
        <w:r w:rsidR="007C30C3" w:rsidRPr="00F0522D">
          <w:rPr>
            <w:szCs w:val="22"/>
          </w:rPr>
          <w:t xml:space="preserve">si </w:t>
        </w:r>
      </w:ins>
      <w:ins w:id="471" w:author="AbbVie10" w:date="2026-04-10T23:59:00Z">
        <w:r w:rsidRPr="00F0522D">
          <w:rPr>
            <w:szCs w:val="22"/>
          </w:rPr>
          <w:t>pozri</w:t>
        </w:r>
      </w:ins>
      <w:ins w:id="472" w:author="AbbVie10" w:date="2026-04-13T10:27:00Z">
        <w:r w:rsidR="007C30C3" w:rsidRPr="00F0522D">
          <w:rPr>
            <w:szCs w:val="22"/>
          </w:rPr>
          <w:t>te opis nežiaducich re</w:t>
        </w:r>
      </w:ins>
      <w:ins w:id="473" w:author="Abbvie 008" w:date="2026-04-28T09:47:00Z">
        <w:r w:rsidR="001F0613">
          <w:rPr>
            <w:szCs w:val="22"/>
          </w:rPr>
          <w:t>a</w:t>
        </w:r>
      </w:ins>
      <w:ins w:id="474" w:author="AbbVie10" w:date="2026-04-13T10:27:00Z">
        <w:r w:rsidR="007C30C3" w:rsidRPr="00F0522D">
          <w:rPr>
            <w:szCs w:val="22"/>
          </w:rPr>
          <w:t>kcií v</w:t>
        </w:r>
      </w:ins>
      <w:ins w:id="475" w:author="AbbVie10" w:date="2026-04-10T23:59:00Z">
        <w:r w:rsidRPr="00F0522D">
          <w:rPr>
            <w:szCs w:val="22"/>
          </w:rPr>
          <w:t xml:space="preserve"> súhrn</w:t>
        </w:r>
      </w:ins>
      <w:ins w:id="476" w:author="AbbVie10" w:date="2026-04-13T10:27:00Z">
        <w:r w:rsidR="007C30C3" w:rsidRPr="00F0522D">
          <w:rPr>
            <w:szCs w:val="22"/>
          </w:rPr>
          <w:t>e</w:t>
        </w:r>
      </w:ins>
      <w:ins w:id="477" w:author="AbbVie10" w:date="2026-04-10T23:59:00Z">
        <w:r w:rsidRPr="00F0522D">
          <w:rPr>
            <w:szCs w:val="22"/>
          </w:rPr>
          <w:t xml:space="preserve"> charakteristických vlastností lieku pre ak</w:t>
        </w:r>
      </w:ins>
      <w:ins w:id="478" w:author="AbbVie10" w:date="2026-04-10T23:58:00Z">
        <w:r w:rsidRPr="00F0522D">
          <w:rPr>
            <w:szCs w:val="22"/>
          </w:rPr>
          <w:t>alabrutinib</w:t>
        </w:r>
      </w:ins>
      <w:ins w:id="479" w:author="AbbVie10" w:date="2026-04-13T10:27:00Z">
        <w:r w:rsidR="007C30C3" w:rsidRPr="00F0522D">
          <w:rPr>
            <w:szCs w:val="22"/>
          </w:rPr>
          <w:t>.</w:t>
        </w:r>
      </w:ins>
    </w:p>
    <w:p w14:paraId="16D81268" w14:textId="77777777" w:rsidR="006F4D02" w:rsidRPr="00F0522D" w:rsidRDefault="006F4D02" w:rsidP="006F4D02">
      <w:pPr>
        <w:autoSpaceDE w:val="0"/>
        <w:autoSpaceDN w:val="0"/>
        <w:adjustRightInd w:val="0"/>
        <w:rPr>
          <w:szCs w:val="22"/>
        </w:rPr>
      </w:pPr>
    </w:p>
    <w:p w14:paraId="2CD05B81" w14:textId="77777777" w:rsidR="00580D43" w:rsidRPr="00F0522D" w:rsidRDefault="00000000" w:rsidP="00580D43">
      <w:pPr>
        <w:autoSpaceDE w:val="0"/>
        <w:autoSpaceDN w:val="0"/>
        <w:adjustRightInd w:val="0"/>
        <w:rPr>
          <w:i/>
          <w:u w:val="single"/>
        </w:rPr>
      </w:pPr>
      <w:r w:rsidRPr="00F0522D">
        <w:rPr>
          <w:i/>
          <w:u w:val="single"/>
        </w:rPr>
        <w:t>Akútna myeloidná leukémia</w:t>
      </w:r>
    </w:p>
    <w:p w14:paraId="505340D9" w14:textId="77777777" w:rsidR="007C1D01" w:rsidRPr="00F0522D" w:rsidRDefault="007C1D01" w:rsidP="00580D43">
      <w:pPr>
        <w:autoSpaceDE w:val="0"/>
        <w:autoSpaceDN w:val="0"/>
        <w:adjustRightInd w:val="0"/>
        <w:rPr>
          <w:i/>
          <w:u w:val="single"/>
        </w:rPr>
      </w:pPr>
    </w:p>
    <w:p w14:paraId="24EBAEA2" w14:textId="77777777" w:rsidR="00580D43" w:rsidRPr="00F0522D" w:rsidRDefault="00000000" w:rsidP="00580D43">
      <w:pPr>
        <w:autoSpaceDE w:val="0"/>
        <w:autoSpaceDN w:val="0"/>
        <w:adjustRightInd w:val="0"/>
        <w:rPr>
          <w:iCs/>
          <w:u w:val="single"/>
        </w:rPr>
      </w:pPr>
      <w:r w:rsidRPr="00F0522D">
        <w:t>Frekvencie nežiaducich reakcií hlásených pri liečbe Venclyxtom v</w:t>
      </w:r>
      <w:r w:rsidR="002E6B0E" w:rsidRPr="00F0522D">
        <w:t> </w:t>
      </w:r>
      <w:r w:rsidRPr="00F0522D">
        <w:t>kombinácii s</w:t>
      </w:r>
      <w:r w:rsidR="00C245DE" w:rsidRPr="00F0522D">
        <w:t> </w:t>
      </w:r>
      <w:r w:rsidRPr="00F0522D">
        <w:t>hypometylačn</w:t>
      </w:r>
      <w:r w:rsidR="00C245DE" w:rsidRPr="00F0522D">
        <w:t>ou látkou</w:t>
      </w:r>
      <w:r w:rsidRPr="00F0522D">
        <w:t xml:space="preserve"> u</w:t>
      </w:r>
      <w:r w:rsidR="002E6B0E" w:rsidRPr="00F0522D">
        <w:t> </w:t>
      </w:r>
      <w:r w:rsidRPr="00F0522D">
        <w:t>pacientov s AML sú zhrnuté v</w:t>
      </w:r>
      <w:r w:rsidR="002E6B0E" w:rsidRPr="00F0522D">
        <w:t> </w:t>
      </w:r>
      <w:r w:rsidRPr="00F0522D">
        <w:t>tabuľke</w:t>
      </w:r>
      <w:r w:rsidR="002E6B0E" w:rsidRPr="00F0522D">
        <w:t> </w:t>
      </w:r>
      <w:r w:rsidR="00487694" w:rsidRPr="00F0522D">
        <w:t>9</w:t>
      </w:r>
      <w:r w:rsidRPr="00F0522D">
        <w:t>.</w:t>
      </w:r>
    </w:p>
    <w:p w14:paraId="0097429D" w14:textId="77777777" w:rsidR="00580D43" w:rsidRPr="00F0522D" w:rsidRDefault="00580D43" w:rsidP="00580D43">
      <w:pPr>
        <w:autoSpaceDE w:val="0"/>
        <w:autoSpaceDN w:val="0"/>
        <w:adjustRightInd w:val="0"/>
        <w:rPr>
          <w:i/>
          <w:u w:val="single"/>
        </w:rPr>
      </w:pPr>
    </w:p>
    <w:p w14:paraId="45E338A2" w14:textId="77777777" w:rsidR="00580D43" w:rsidRPr="00F0522D" w:rsidRDefault="00000000" w:rsidP="00580D43">
      <w:pPr>
        <w:keepNext/>
        <w:autoSpaceDE w:val="0"/>
        <w:autoSpaceDN w:val="0"/>
        <w:adjustRightInd w:val="0"/>
      </w:pPr>
      <w:r w:rsidRPr="00F0522D">
        <w:rPr>
          <w:color w:val="000000"/>
        </w:rPr>
        <w:t>Tabuľka </w:t>
      </w:r>
      <w:r w:rsidR="00C17301" w:rsidRPr="00F0522D">
        <w:rPr>
          <w:color w:val="000000"/>
        </w:rPr>
        <w:t>9</w:t>
      </w:r>
      <w:r w:rsidRPr="00F0522D">
        <w:rPr>
          <w:color w:val="000000"/>
        </w:rPr>
        <w:t xml:space="preserve">: </w:t>
      </w:r>
      <w:r w:rsidRPr="00F0522D">
        <w:t>Nežiaduce reakcie na liek hlásené u pacientov s AML liečených venetoklaxom</w:t>
      </w:r>
    </w:p>
    <w:p w14:paraId="39007027" w14:textId="77777777" w:rsidR="00580D43" w:rsidRPr="00F0522D" w:rsidRDefault="00580D43" w:rsidP="00580D43">
      <w:pPr>
        <w:keepNext/>
        <w:autoSpaceDE w:val="0"/>
        <w:autoSpaceDN w:val="0"/>
        <w:adjustRightInd w:val="0"/>
      </w:pPr>
    </w:p>
    <w:tbl>
      <w:tblPr>
        <w:tblW w:w="98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1707"/>
        <w:gridCol w:w="3060"/>
        <w:gridCol w:w="2790"/>
      </w:tblGrid>
      <w:tr w:rsidR="001448CE" w14:paraId="2D5298FE" w14:textId="77777777" w:rsidTr="00D727B5">
        <w:trPr>
          <w:trHeight w:val="516"/>
        </w:trPr>
        <w:tc>
          <w:tcPr>
            <w:tcW w:w="2253" w:type="dxa"/>
            <w:vAlign w:val="center"/>
          </w:tcPr>
          <w:p w14:paraId="60DB4A2E" w14:textId="77777777" w:rsidR="00580D43" w:rsidRPr="00F0522D" w:rsidRDefault="00000000" w:rsidP="00D727B5">
            <w:pPr>
              <w:keepNext/>
              <w:spacing w:line="240" w:lineRule="auto"/>
              <w:rPr>
                <w:b/>
                <w:bCs/>
              </w:rPr>
            </w:pPr>
            <w:r w:rsidRPr="00F0522D">
              <w:rPr>
                <w:b/>
              </w:rPr>
              <w:t>Trieda orgánových systémov</w:t>
            </w:r>
          </w:p>
        </w:tc>
        <w:tc>
          <w:tcPr>
            <w:tcW w:w="1707" w:type="dxa"/>
            <w:vAlign w:val="center"/>
          </w:tcPr>
          <w:p w14:paraId="57B9A186" w14:textId="77777777" w:rsidR="00580D43" w:rsidRPr="00F0522D" w:rsidRDefault="00000000" w:rsidP="00D727B5">
            <w:pPr>
              <w:keepNext/>
              <w:spacing w:line="240" w:lineRule="auto"/>
              <w:jc w:val="center"/>
              <w:rPr>
                <w:b/>
                <w:bCs/>
              </w:rPr>
            </w:pPr>
            <w:r w:rsidRPr="00F0522D">
              <w:rPr>
                <w:b/>
              </w:rPr>
              <w:t>Frekvencia</w:t>
            </w:r>
          </w:p>
        </w:tc>
        <w:tc>
          <w:tcPr>
            <w:tcW w:w="3060" w:type="dxa"/>
            <w:vAlign w:val="center"/>
          </w:tcPr>
          <w:p w14:paraId="07767138" w14:textId="77777777" w:rsidR="00580D43" w:rsidRPr="00F0522D" w:rsidRDefault="00000000" w:rsidP="00D727B5">
            <w:pPr>
              <w:keepNext/>
              <w:spacing w:line="240" w:lineRule="auto"/>
              <w:jc w:val="center"/>
              <w:rPr>
                <w:b/>
                <w:bCs/>
              </w:rPr>
            </w:pPr>
            <w:r w:rsidRPr="00F0522D">
              <w:rPr>
                <w:b/>
              </w:rPr>
              <w:t>Všetky stupne</w:t>
            </w:r>
            <w:r w:rsidRPr="00F0522D">
              <w:rPr>
                <w:b/>
                <w:vertAlign w:val="superscript"/>
              </w:rPr>
              <w:t>a</w:t>
            </w:r>
          </w:p>
        </w:tc>
        <w:tc>
          <w:tcPr>
            <w:tcW w:w="2790" w:type="dxa"/>
            <w:vAlign w:val="center"/>
          </w:tcPr>
          <w:p w14:paraId="65E21528" w14:textId="77777777" w:rsidR="00580D43" w:rsidRPr="00F0522D" w:rsidRDefault="00000000" w:rsidP="00D727B5">
            <w:pPr>
              <w:keepNext/>
              <w:spacing w:line="240" w:lineRule="auto"/>
              <w:jc w:val="center"/>
              <w:rPr>
                <w:b/>
                <w:bCs/>
              </w:rPr>
            </w:pPr>
            <w:r w:rsidRPr="00F0522D">
              <w:rPr>
                <w:b/>
              </w:rPr>
              <w:t>Stupeň ≥ 3</w:t>
            </w:r>
            <w:r w:rsidRPr="00F0522D">
              <w:rPr>
                <w:b/>
                <w:vertAlign w:val="superscript"/>
              </w:rPr>
              <w:t>a</w:t>
            </w:r>
          </w:p>
        </w:tc>
      </w:tr>
      <w:tr w:rsidR="001448CE" w14:paraId="5E43180B" w14:textId="77777777" w:rsidTr="00D727B5">
        <w:trPr>
          <w:trHeight w:val="289"/>
        </w:trPr>
        <w:tc>
          <w:tcPr>
            <w:tcW w:w="2253" w:type="dxa"/>
            <w:vMerge w:val="restart"/>
            <w:vAlign w:val="center"/>
          </w:tcPr>
          <w:p w14:paraId="54C40C9B" w14:textId="1C357393" w:rsidR="00580D43" w:rsidRPr="00F0522D" w:rsidRDefault="00000000" w:rsidP="00D727B5">
            <w:pPr>
              <w:keepNext/>
              <w:spacing w:line="240" w:lineRule="auto"/>
              <w:rPr>
                <w:b/>
                <w:bCs/>
              </w:rPr>
            </w:pPr>
            <w:r w:rsidRPr="00F0522D">
              <w:rPr>
                <w:b/>
              </w:rPr>
              <w:t>Infekcie a nákazy</w:t>
            </w:r>
          </w:p>
        </w:tc>
        <w:tc>
          <w:tcPr>
            <w:tcW w:w="1707" w:type="dxa"/>
            <w:vAlign w:val="center"/>
          </w:tcPr>
          <w:p w14:paraId="00248954" w14:textId="77777777" w:rsidR="00580D43" w:rsidRPr="00F0522D" w:rsidRDefault="00000000" w:rsidP="00D727B5">
            <w:pPr>
              <w:keepNext/>
              <w:spacing w:line="240" w:lineRule="auto"/>
              <w:rPr>
                <w:bCs/>
              </w:rPr>
            </w:pPr>
            <w:r w:rsidRPr="00F0522D">
              <w:t>Veľmi časté</w:t>
            </w:r>
          </w:p>
        </w:tc>
        <w:tc>
          <w:tcPr>
            <w:tcW w:w="3060" w:type="dxa"/>
            <w:vAlign w:val="center"/>
          </w:tcPr>
          <w:p w14:paraId="14B50807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Zápal pľúc</w:t>
            </w:r>
            <w:r w:rsidRPr="00F0522D">
              <w:rPr>
                <w:vertAlign w:val="superscript"/>
              </w:rPr>
              <w:t>b</w:t>
            </w:r>
          </w:p>
          <w:p w14:paraId="0001A3FA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Sepsa</w:t>
            </w:r>
            <w:r w:rsidRPr="00F0522D">
              <w:rPr>
                <w:vertAlign w:val="superscript"/>
              </w:rPr>
              <w:t>b</w:t>
            </w:r>
          </w:p>
          <w:p w14:paraId="59FC6ED7" w14:textId="77777777" w:rsidR="00580D43" w:rsidRPr="00F0522D" w:rsidRDefault="00000000" w:rsidP="00D727B5">
            <w:pPr>
              <w:keepNext/>
              <w:spacing w:line="240" w:lineRule="auto"/>
              <w:rPr>
                <w:b/>
                <w:bCs/>
              </w:rPr>
            </w:pPr>
            <w:r w:rsidRPr="00F0522D">
              <w:t>Infekcia močových ciest</w:t>
            </w:r>
          </w:p>
        </w:tc>
        <w:tc>
          <w:tcPr>
            <w:tcW w:w="2790" w:type="dxa"/>
            <w:vAlign w:val="center"/>
          </w:tcPr>
          <w:p w14:paraId="443502E8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Zápal pľúc</w:t>
            </w:r>
            <w:r w:rsidRPr="00F0522D">
              <w:rPr>
                <w:vertAlign w:val="superscript"/>
              </w:rPr>
              <w:t>b</w:t>
            </w:r>
          </w:p>
          <w:p w14:paraId="40BD5F17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Sepsa</w:t>
            </w:r>
            <w:r w:rsidRPr="00F0522D">
              <w:rPr>
                <w:vertAlign w:val="superscript"/>
              </w:rPr>
              <w:t>b</w:t>
            </w:r>
          </w:p>
          <w:p w14:paraId="3BF5C2E8" w14:textId="77777777" w:rsidR="00580D43" w:rsidRPr="00F0522D" w:rsidRDefault="00580D43" w:rsidP="00D727B5">
            <w:pPr>
              <w:keepNext/>
              <w:spacing w:line="240" w:lineRule="auto"/>
            </w:pPr>
          </w:p>
        </w:tc>
      </w:tr>
      <w:tr w:rsidR="001448CE" w14:paraId="62DBCACC" w14:textId="77777777" w:rsidTr="008109A9">
        <w:trPr>
          <w:trHeight w:val="510"/>
        </w:trPr>
        <w:tc>
          <w:tcPr>
            <w:tcW w:w="2253" w:type="dxa"/>
            <w:vMerge/>
            <w:vAlign w:val="center"/>
          </w:tcPr>
          <w:p w14:paraId="4EFE4F10" w14:textId="77777777" w:rsidR="00580D43" w:rsidRPr="00F0522D" w:rsidRDefault="00580D43" w:rsidP="00D727B5">
            <w:pPr>
              <w:keepNext/>
              <w:spacing w:line="240" w:lineRule="auto"/>
              <w:rPr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0D2BF654" w14:textId="77777777" w:rsidR="00580D43" w:rsidRPr="00F0522D" w:rsidRDefault="00000000" w:rsidP="00D727B5">
            <w:pPr>
              <w:keepNext/>
              <w:spacing w:line="240" w:lineRule="auto"/>
              <w:rPr>
                <w:bCs/>
              </w:rPr>
            </w:pPr>
            <w:r w:rsidRPr="00F0522D">
              <w:t>Časté</w:t>
            </w:r>
          </w:p>
        </w:tc>
        <w:tc>
          <w:tcPr>
            <w:tcW w:w="3060" w:type="dxa"/>
            <w:vAlign w:val="center"/>
          </w:tcPr>
          <w:p w14:paraId="6A959C00" w14:textId="77777777" w:rsidR="00580D43" w:rsidRPr="00F0522D" w:rsidRDefault="00580D43" w:rsidP="00D727B5">
            <w:pPr>
              <w:keepNext/>
              <w:spacing w:line="240" w:lineRule="auto"/>
            </w:pPr>
          </w:p>
        </w:tc>
        <w:tc>
          <w:tcPr>
            <w:tcW w:w="2790" w:type="dxa"/>
            <w:vAlign w:val="center"/>
          </w:tcPr>
          <w:p w14:paraId="088EA1A4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Infekcia močových ciest</w:t>
            </w:r>
          </w:p>
        </w:tc>
      </w:tr>
      <w:tr w:rsidR="001448CE" w14:paraId="5674B3B0" w14:textId="77777777" w:rsidTr="00D727B5">
        <w:trPr>
          <w:trHeight w:val="809"/>
        </w:trPr>
        <w:tc>
          <w:tcPr>
            <w:tcW w:w="2253" w:type="dxa"/>
            <w:vAlign w:val="center"/>
          </w:tcPr>
          <w:p w14:paraId="24FFD31F" w14:textId="77777777" w:rsidR="00580D43" w:rsidRPr="00F0522D" w:rsidRDefault="00000000" w:rsidP="00D727B5">
            <w:pPr>
              <w:keepNext/>
              <w:spacing w:line="240" w:lineRule="auto"/>
              <w:rPr>
                <w:b/>
                <w:bCs/>
              </w:rPr>
            </w:pPr>
            <w:r w:rsidRPr="00F0522D">
              <w:rPr>
                <w:b/>
              </w:rPr>
              <w:t>Poruchy krvi a lymfatického systému</w:t>
            </w:r>
          </w:p>
        </w:tc>
        <w:tc>
          <w:tcPr>
            <w:tcW w:w="1707" w:type="dxa"/>
            <w:vAlign w:val="center"/>
          </w:tcPr>
          <w:p w14:paraId="05530C08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Veľmi časté</w:t>
            </w:r>
          </w:p>
        </w:tc>
        <w:tc>
          <w:tcPr>
            <w:tcW w:w="3060" w:type="dxa"/>
            <w:vAlign w:val="center"/>
          </w:tcPr>
          <w:p w14:paraId="5E01321F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Neutropénia</w:t>
            </w:r>
            <w:r w:rsidRPr="00F0522D">
              <w:rPr>
                <w:vertAlign w:val="superscript"/>
              </w:rPr>
              <w:t>b</w:t>
            </w:r>
          </w:p>
          <w:p w14:paraId="6EECB756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Febrilná neutropénia</w:t>
            </w:r>
          </w:p>
          <w:p w14:paraId="0A42438D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Anémia</w:t>
            </w:r>
            <w:r w:rsidRPr="00F0522D">
              <w:rPr>
                <w:vertAlign w:val="superscript"/>
              </w:rPr>
              <w:t>b</w:t>
            </w:r>
          </w:p>
          <w:p w14:paraId="2B261B84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Trombocytopénia</w:t>
            </w:r>
            <w:r w:rsidRPr="00F0522D">
              <w:rPr>
                <w:vertAlign w:val="superscript"/>
              </w:rPr>
              <w:t>b</w:t>
            </w:r>
          </w:p>
        </w:tc>
        <w:tc>
          <w:tcPr>
            <w:tcW w:w="2790" w:type="dxa"/>
            <w:vAlign w:val="center"/>
          </w:tcPr>
          <w:p w14:paraId="6FFA5FA2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Neutropénia</w:t>
            </w:r>
            <w:r w:rsidRPr="00F0522D">
              <w:rPr>
                <w:vertAlign w:val="superscript"/>
              </w:rPr>
              <w:t>b</w:t>
            </w:r>
          </w:p>
          <w:p w14:paraId="7333AB08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Febrilná neutropénia</w:t>
            </w:r>
          </w:p>
          <w:p w14:paraId="20354260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Anémia</w:t>
            </w:r>
            <w:r w:rsidRPr="00F0522D">
              <w:rPr>
                <w:vertAlign w:val="superscript"/>
              </w:rPr>
              <w:t>b</w:t>
            </w:r>
          </w:p>
          <w:p w14:paraId="36402914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Trombocytopénia</w:t>
            </w:r>
            <w:r w:rsidRPr="00F0522D">
              <w:rPr>
                <w:vertAlign w:val="superscript"/>
              </w:rPr>
              <w:t>b</w:t>
            </w:r>
          </w:p>
        </w:tc>
      </w:tr>
      <w:tr w:rsidR="001448CE" w14:paraId="172E162F" w14:textId="77777777" w:rsidTr="00D727B5">
        <w:trPr>
          <w:trHeight w:val="289"/>
        </w:trPr>
        <w:tc>
          <w:tcPr>
            <w:tcW w:w="2253" w:type="dxa"/>
            <w:vMerge w:val="restart"/>
            <w:vAlign w:val="center"/>
          </w:tcPr>
          <w:p w14:paraId="561E5575" w14:textId="499F901D" w:rsidR="00580D43" w:rsidRPr="00F0522D" w:rsidRDefault="00000000" w:rsidP="00D727B5">
            <w:pPr>
              <w:keepNext/>
              <w:spacing w:line="240" w:lineRule="auto"/>
              <w:rPr>
                <w:b/>
                <w:bCs/>
              </w:rPr>
            </w:pPr>
            <w:r w:rsidRPr="00F0522D">
              <w:rPr>
                <w:b/>
              </w:rPr>
              <w:t>Poruchy metabolizmu a výživy</w:t>
            </w:r>
          </w:p>
          <w:p w14:paraId="64C14045" w14:textId="77777777" w:rsidR="00580D43" w:rsidRPr="00F0522D" w:rsidRDefault="00580D43" w:rsidP="00D727B5">
            <w:pPr>
              <w:keepNext/>
              <w:spacing w:line="240" w:lineRule="auto"/>
              <w:rPr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64CB7DF1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Veľmi časté</w:t>
            </w:r>
          </w:p>
        </w:tc>
        <w:tc>
          <w:tcPr>
            <w:tcW w:w="3060" w:type="dxa"/>
            <w:vAlign w:val="center"/>
          </w:tcPr>
          <w:p w14:paraId="6DAB6F73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Hypokaliémia</w:t>
            </w:r>
          </w:p>
          <w:p w14:paraId="64DF7401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Znížená chuť do jedla</w:t>
            </w:r>
          </w:p>
        </w:tc>
        <w:tc>
          <w:tcPr>
            <w:tcW w:w="2790" w:type="dxa"/>
            <w:vAlign w:val="center"/>
          </w:tcPr>
          <w:p w14:paraId="6B72337C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Hypokaliémia</w:t>
            </w:r>
          </w:p>
        </w:tc>
      </w:tr>
      <w:tr w:rsidR="001448CE" w14:paraId="48319F92" w14:textId="77777777" w:rsidTr="00D727B5">
        <w:trPr>
          <w:trHeight w:val="512"/>
        </w:trPr>
        <w:tc>
          <w:tcPr>
            <w:tcW w:w="2253" w:type="dxa"/>
            <w:vMerge/>
            <w:vAlign w:val="center"/>
          </w:tcPr>
          <w:p w14:paraId="5E15BF8C" w14:textId="77777777" w:rsidR="00580D43" w:rsidRPr="00F0522D" w:rsidRDefault="00580D43" w:rsidP="00D727B5">
            <w:pPr>
              <w:keepNext/>
              <w:spacing w:line="240" w:lineRule="auto"/>
              <w:rPr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036239BA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Časté</w:t>
            </w:r>
          </w:p>
        </w:tc>
        <w:tc>
          <w:tcPr>
            <w:tcW w:w="3060" w:type="dxa"/>
            <w:vAlign w:val="center"/>
          </w:tcPr>
          <w:p w14:paraId="6A4D3C35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Syndróm z rozpadu nádoru</w:t>
            </w:r>
          </w:p>
        </w:tc>
        <w:tc>
          <w:tcPr>
            <w:tcW w:w="2790" w:type="dxa"/>
            <w:vAlign w:val="center"/>
          </w:tcPr>
          <w:p w14:paraId="300B9A77" w14:textId="77777777" w:rsidR="00580D43" w:rsidRPr="00F0522D" w:rsidRDefault="00000000" w:rsidP="00D727B5">
            <w:pPr>
              <w:keepNext/>
              <w:spacing w:line="240" w:lineRule="auto"/>
              <w:rPr>
                <w:highlight w:val="red"/>
              </w:rPr>
            </w:pPr>
            <w:r w:rsidRPr="00F0522D">
              <w:t>Znížená chuť do jedla</w:t>
            </w:r>
          </w:p>
        </w:tc>
      </w:tr>
      <w:tr w:rsidR="001448CE" w14:paraId="09D6108B" w14:textId="77777777" w:rsidTr="00D727B5">
        <w:trPr>
          <w:trHeight w:val="512"/>
        </w:trPr>
        <w:tc>
          <w:tcPr>
            <w:tcW w:w="2253" w:type="dxa"/>
            <w:vMerge/>
            <w:vAlign w:val="center"/>
          </w:tcPr>
          <w:p w14:paraId="32C383CC" w14:textId="77777777" w:rsidR="00580D43" w:rsidRPr="00F0522D" w:rsidRDefault="00580D43" w:rsidP="00D727B5">
            <w:pPr>
              <w:keepNext/>
              <w:spacing w:line="240" w:lineRule="auto"/>
              <w:rPr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11A40832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Menej časté</w:t>
            </w:r>
          </w:p>
        </w:tc>
        <w:tc>
          <w:tcPr>
            <w:tcW w:w="3060" w:type="dxa"/>
            <w:vAlign w:val="center"/>
          </w:tcPr>
          <w:p w14:paraId="5CDB2CE5" w14:textId="77777777" w:rsidR="00580D43" w:rsidRPr="00F0522D" w:rsidRDefault="00580D43" w:rsidP="00D727B5">
            <w:pPr>
              <w:keepNext/>
              <w:spacing w:line="240" w:lineRule="auto"/>
            </w:pPr>
          </w:p>
        </w:tc>
        <w:tc>
          <w:tcPr>
            <w:tcW w:w="2790" w:type="dxa"/>
            <w:vAlign w:val="center"/>
          </w:tcPr>
          <w:p w14:paraId="5F563903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Syndróm z rozpadu nádoru</w:t>
            </w:r>
          </w:p>
        </w:tc>
      </w:tr>
      <w:tr w:rsidR="001448CE" w14:paraId="6CC4B659" w14:textId="77777777" w:rsidTr="00D727B5">
        <w:trPr>
          <w:trHeight w:val="512"/>
        </w:trPr>
        <w:tc>
          <w:tcPr>
            <w:tcW w:w="2253" w:type="dxa"/>
            <w:vMerge w:val="restart"/>
            <w:vAlign w:val="center"/>
          </w:tcPr>
          <w:p w14:paraId="74455FE9" w14:textId="77777777" w:rsidR="00580D43" w:rsidRPr="00F0522D" w:rsidRDefault="00000000" w:rsidP="00D727B5">
            <w:pPr>
              <w:keepNext/>
              <w:spacing w:line="240" w:lineRule="auto"/>
              <w:rPr>
                <w:b/>
                <w:bCs/>
              </w:rPr>
            </w:pPr>
            <w:r w:rsidRPr="00F0522D">
              <w:rPr>
                <w:b/>
              </w:rPr>
              <w:t>Poruchy nervového systému</w:t>
            </w:r>
          </w:p>
        </w:tc>
        <w:tc>
          <w:tcPr>
            <w:tcW w:w="1707" w:type="dxa"/>
            <w:vAlign w:val="center"/>
          </w:tcPr>
          <w:p w14:paraId="247D6F6C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Veľmi časté</w:t>
            </w:r>
          </w:p>
        </w:tc>
        <w:tc>
          <w:tcPr>
            <w:tcW w:w="3060" w:type="dxa"/>
            <w:vAlign w:val="center"/>
          </w:tcPr>
          <w:p w14:paraId="7B284CC9" w14:textId="77777777" w:rsidR="00580D43" w:rsidRPr="00F0522D" w:rsidRDefault="00000000" w:rsidP="00D727B5">
            <w:pPr>
              <w:keepNext/>
              <w:spacing w:line="240" w:lineRule="auto"/>
              <w:rPr>
                <w:vertAlign w:val="superscript"/>
              </w:rPr>
            </w:pPr>
            <w:r w:rsidRPr="00F0522D">
              <w:t>Závrat/synkopa</w:t>
            </w:r>
            <w:r w:rsidRPr="00F0522D">
              <w:rPr>
                <w:vertAlign w:val="superscript"/>
              </w:rPr>
              <w:t>b</w:t>
            </w:r>
          </w:p>
          <w:p w14:paraId="5416B0F5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Bolesť hlavy</w:t>
            </w:r>
          </w:p>
        </w:tc>
        <w:tc>
          <w:tcPr>
            <w:tcW w:w="2790" w:type="dxa"/>
            <w:vAlign w:val="center"/>
          </w:tcPr>
          <w:p w14:paraId="058F7D40" w14:textId="77777777" w:rsidR="00580D43" w:rsidRPr="00F0522D" w:rsidRDefault="00580D43" w:rsidP="00D727B5">
            <w:pPr>
              <w:keepNext/>
              <w:spacing w:line="240" w:lineRule="auto"/>
            </w:pPr>
          </w:p>
        </w:tc>
      </w:tr>
      <w:tr w:rsidR="001448CE" w14:paraId="4F266634" w14:textId="77777777" w:rsidTr="00D727B5">
        <w:trPr>
          <w:trHeight w:val="512"/>
        </w:trPr>
        <w:tc>
          <w:tcPr>
            <w:tcW w:w="2253" w:type="dxa"/>
            <w:vMerge/>
            <w:vAlign w:val="center"/>
          </w:tcPr>
          <w:p w14:paraId="519453B7" w14:textId="77777777" w:rsidR="00580D43" w:rsidRPr="00F0522D" w:rsidRDefault="00580D43" w:rsidP="00D727B5">
            <w:pPr>
              <w:keepNext/>
              <w:spacing w:line="240" w:lineRule="auto"/>
              <w:rPr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425C7629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Časté</w:t>
            </w:r>
          </w:p>
        </w:tc>
        <w:tc>
          <w:tcPr>
            <w:tcW w:w="3060" w:type="dxa"/>
            <w:vAlign w:val="center"/>
          </w:tcPr>
          <w:p w14:paraId="702DE533" w14:textId="77777777" w:rsidR="00580D43" w:rsidRPr="00F0522D" w:rsidRDefault="00580D43" w:rsidP="00D727B5">
            <w:pPr>
              <w:keepNext/>
              <w:spacing w:line="240" w:lineRule="auto"/>
            </w:pPr>
          </w:p>
        </w:tc>
        <w:tc>
          <w:tcPr>
            <w:tcW w:w="2790" w:type="dxa"/>
            <w:vAlign w:val="center"/>
          </w:tcPr>
          <w:p w14:paraId="2BBEBB5B" w14:textId="77777777" w:rsidR="00580D43" w:rsidRPr="00F0522D" w:rsidRDefault="00000000" w:rsidP="00D727B5">
            <w:pPr>
              <w:keepNext/>
              <w:spacing w:line="240" w:lineRule="auto"/>
              <w:rPr>
                <w:vertAlign w:val="superscript"/>
              </w:rPr>
            </w:pPr>
            <w:r w:rsidRPr="00F0522D">
              <w:t>Závrat/synkopa</w:t>
            </w:r>
            <w:r w:rsidRPr="00F0522D">
              <w:rPr>
                <w:vertAlign w:val="superscript"/>
              </w:rPr>
              <w:t>b</w:t>
            </w:r>
          </w:p>
        </w:tc>
      </w:tr>
      <w:tr w:rsidR="001448CE" w14:paraId="1922E40C" w14:textId="77777777" w:rsidTr="00D727B5">
        <w:trPr>
          <w:trHeight w:val="512"/>
        </w:trPr>
        <w:tc>
          <w:tcPr>
            <w:tcW w:w="2253" w:type="dxa"/>
            <w:vMerge/>
            <w:vAlign w:val="center"/>
          </w:tcPr>
          <w:p w14:paraId="0F2BB20F" w14:textId="77777777" w:rsidR="00580D43" w:rsidRPr="00F0522D" w:rsidRDefault="00580D43" w:rsidP="00D727B5">
            <w:pPr>
              <w:keepNext/>
              <w:spacing w:line="240" w:lineRule="auto"/>
              <w:rPr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1A5AA2C6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Menej časté</w:t>
            </w:r>
          </w:p>
        </w:tc>
        <w:tc>
          <w:tcPr>
            <w:tcW w:w="3060" w:type="dxa"/>
            <w:vAlign w:val="center"/>
          </w:tcPr>
          <w:p w14:paraId="222337AF" w14:textId="77777777" w:rsidR="00580D43" w:rsidRPr="00F0522D" w:rsidRDefault="00580D43" w:rsidP="00D727B5">
            <w:pPr>
              <w:keepNext/>
              <w:spacing w:line="240" w:lineRule="auto"/>
            </w:pPr>
          </w:p>
        </w:tc>
        <w:tc>
          <w:tcPr>
            <w:tcW w:w="2790" w:type="dxa"/>
            <w:vAlign w:val="center"/>
          </w:tcPr>
          <w:p w14:paraId="3C1BFF6E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Bolesť hlavy</w:t>
            </w:r>
          </w:p>
        </w:tc>
      </w:tr>
      <w:tr w:rsidR="001448CE" w14:paraId="7B70F97A" w14:textId="77777777" w:rsidTr="00D727B5">
        <w:trPr>
          <w:trHeight w:val="512"/>
        </w:trPr>
        <w:tc>
          <w:tcPr>
            <w:tcW w:w="2253" w:type="dxa"/>
            <w:vMerge w:val="restart"/>
            <w:vAlign w:val="center"/>
          </w:tcPr>
          <w:p w14:paraId="6A9365F7" w14:textId="77777777" w:rsidR="00580D43" w:rsidRPr="00F0522D" w:rsidRDefault="00000000" w:rsidP="00D727B5">
            <w:pPr>
              <w:keepNext/>
              <w:spacing w:line="240" w:lineRule="auto"/>
              <w:rPr>
                <w:b/>
                <w:bCs/>
              </w:rPr>
            </w:pPr>
            <w:r w:rsidRPr="00F0522D">
              <w:rPr>
                <w:b/>
              </w:rPr>
              <w:t>Poruchy ciev</w:t>
            </w:r>
          </w:p>
        </w:tc>
        <w:tc>
          <w:tcPr>
            <w:tcW w:w="1707" w:type="dxa"/>
            <w:vAlign w:val="center"/>
          </w:tcPr>
          <w:p w14:paraId="33BBAB1E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Veľmi časté</w:t>
            </w:r>
          </w:p>
        </w:tc>
        <w:tc>
          <w:tcPr>
            <w:tcW w:w="3060" w:type="dxa"/>
            <w:vAlign w:val="center"/>
          </w:tcPr>
          <w:p w14:paraId="41A07770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Hypotenzia</w:t>
            </w:r>
          </w:p>
          <w:p w14:paraId="4412DFD9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Krvácanie</w:t>
            </w:r>
            <w:r w:rsidRPr="00F0522D">
              <w:rPr>
                <w:vertAlign w:val="superscript"/>
              </w:rPr>
              <w:t>b</w:t>
            </w:r>
          </w:p>
        </w:tc>
        <w:tc>
          <w:tcPr>
            <w:tcW w:w="2790" w:type="dxa"/>
            <w:vAlign w:val="center"/>
          </w:tcPr>
          <w:p w14:paraId="232271B5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Krvácanie</w:t>
            </w:r>
            <w:r w:rsidRPr="00F0522D">
              <w:rPr>
                <w:vertAlign w:val="superscript"/>
              </w:rPr>
              <w:t>b</w:t>
            </w:r>
          </w:p>
        </w:tc>
      </w:tr>
      <w:tr w:rsidR="001448CE" w14:paraId="3E8B434D" w14:textId="77777777" w:rsidTr="00D727B5">
        <w:trPr>
          <w:trHeight w:val="512"/>
        </w:trPr>
        <w:tc>
          <w:tcPr>
            <w:tcW w:w="2253" w:type="dxa"/>
            <w:vMerge/>
            <w:vAlign w:val="center"/>
          </w:tcPr>
          <w:p w14:paraId="381FBD86" w14:textId="77777777" w:rsidR="00580D43" w:rsidRPr="00F0522D" w:rsidRDefault="00580D43" w:rsidP="00D727B5">
            <w:pPr>
              <w:keepNext/>
              <w:spacing w:line="240" w:lineRule="auto"/>
              <w:rPr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34B68F6D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Časté</w:t>
            </w:r>
          </w:p>
        </w:tc>
        <w:tc>
          <w:tcPr>
            <w:tcW w:w="3060" w:type="dxa"/>
            <w:vAlign w:val="center"/>
          </w:tcPr>
          <w:p w14:paraId="5AA928F4" w14:textId="77777777" w:rsidR="00580D43" w:rsidRPr="00F0522D" w:rsidRDefault="00580D43" w:rsidP="00D727B5">
            <w:pPr>
              <w:keepNext/>
              <w:spacing w:line="240" w:lineRule="auto"/>
            </w:pPr>
          </w:p>
        </w:tc>
        <w:tc>
          <w:tcPr>
            <w:tcW w:w="2790" w:type="dxa"/>
            <w:vAlign w:val="center"/>
          </w:tcPr>
          <w:p w14:paraId="2695091C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Hypotenzia</w:t>
            </w:r>
          </w:p>
        </w:tc>
      </w:tr>
      <w:tr w:rsidR="001448CE" w14:paraId="025408A2" w14:textId="77777777" w:rsidTr="00D727B5">
        <w:trPr>
          <w:trHeight w:val="512"/>
        </w:trPr>
        <w:tc>
          <w:tcPr>
            <w:tcW w:w="2253" w:type="dxa"/>
            <w:vMerge w:val="restart"/>
            <w:vAlign w:val="center"/>
          </w:tcPr>
          <w:p w14:paraId="7FA1A96D" w14:textId="77777777" w:rsidR="00580D43" w:rsidRPr="00F0522D" w:rsidRDefault="00000000" w:rsidP="00D727B5">
            <w:pPr>
              <w:keepNext/>
              <w:spacing w:line="240" w:lineRule="auto"/>
              <w:rPr>
                <w:b/>
                <w:bCs/>
              </w:rPr>
            </w:pPr>
            <w:r w:rsidRPr="00F0522D">
              <w:rPr>
                <w:b/>
              </w:rPr>
              <w:t>Poruchy dýchacej sústavy, hrudníka a mediastína</w:t>
            </w:r>
          </w:p>
        </w:tc>
        <w:tc>
          <w:tcPr>
            <w:tcW w:w="1707" w:type="dxa"/>
            <w:vAlign w:val="center"/>
          </w:tcPr>
          <w:p w14:paraId="77EDAD3C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Veľmi časté</w:t>
            </w:r>
          </w:p>
        </w:tc>
        <w:tc>
          <w:tcPr>
            <w:tcW w:w="3060" w:type="dxa"/>
            <w:vAlign w:val="center"/>
          </w:tcPr>
          <w:p w14:paraId="741BD3B3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Dýchavičnosť</w:t>
            </w:r>
          </w:p>
        </w:tc>
        <w:tc>
          <w:tcPr>
            <w:tcW w:w="2790" w:type="dxa"/>
            <w:vAlign w:val="center"/>
          </w:tcPr>
          <w:p w14:paraId="6A95726F" w14:textId="77777777" w:rsidR="00580D43" w:rsidRPr="00F0522D" w:rsidRDefault="00580D43" w:rsidP="00D727B5">
            <w:pPr>
              <w:keepNext/>
              <w:spacing w:line="240" w:lineRule="auto"/>
            </w:pPr>
          </w:p>
        </w:tc>
      </w:tr>
      <w:tr w:rsidR="001448CE" w14:paraId="12CC1749" w14:textId="77777777" w:rsidTr="00D727B5">
        <w:trPr>
          <w:trHeight w:val="512"/>
        </w:trPr>
        <w:tc>
          <w:tcPr>
            <w:tcW w:w="2253" w:type="dxa"/>
            <w:vMerge/>
            <w:vAlign w:val="center"/>
          </w:tcPr>
          <w:p w14:paraId="6CDBEF70" w14:textId="77777777" w:rsidR="00580D43" w:rsidRPr="00F0522D" w:rsidRDefault="00580D43" w:rsidP="00D727B5">
            <w:pPr>
              <w:keepNext/>
              <w:spacing w:line="240" w:lineRule="auto"/>
              <w:rPr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4C7D8B8F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Časté</w:t>
            </w:r>
          </w:p>
        </w:tc>
        <w:tc>
          <w:tcPr>
            <w:tcW w:w="3060" w:type="dxa"/>
            <w:vAlign w:val="center"/>
          </w:tcPr>
          <w:p w14:paraId="075FBEB3" w14:textId="77777777" w:rsidR="00580D43" w:rsidRPr="00F0522D" w:rsidRDefault="00580D43" w:rsidP="00D727B5">
            <w:pPr>
              <w:keepNext/>
              <w:spacing w:line="240" w:lineRule="auto"/>
            </w:pPr>
          </w:p>
        </w:tc>
        <w:tc>
          <w:tcPr>
            <w:tcW w:w="2790" w:type="dxa"/>
            <w:vAlign w:val="center"/>
          </w:tcPr>
          <w:p w14:paraId="7F239305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Dýchavičnosť</w:t>
            </w:r>
          </w:p>
        </w:tc>
      </w:tr>
      <w:tr w:rsidR="001448CE" w14:paraId="4F0163F3" w14:textId="77777777" w:rsidTr="00D727B5">
        <w:trPr>
          <w:trHeight w:val="638"/>
        </w:trPr>
        <w:tc>
          <w:tcPr>
            <w:tcW w:w="2253" w:type="dxa"/>
            <w:vMerge w:val="restart"/>
            <w:vAlign w:val="center"/>
          </w:tcPr>
          <w:p w14:paraId="3AA617B9" w14:textId="77777777" w:rsidR="00580D43" w:rsidRPr="00F0522D" w:rsidRDefault="00000000" w:rsidP="00D727B5">
            <w:pPr>
              <w:keepNext/>
              <w:spacing w:line="240" w:lineRule="auto"/>
              <w:rPr>
                <w:b/>
                <w:bCs/>
              </w:rPr>
            </w:pPr>
            <w:r w:rsidRPr="00F0522D">
              <w:rPr>
                <w:b/>
              </w:rPr>
              <w:t>Poruchy gastrointestinálneho traktu</w:t>
            </w:r>
          </w:p>
        </w:tc>
        <w:tc>
          <w:tcPr>
            <w:tcW w:w="1707" w:type="dxa"/>
            <w:vAlign w:val="center"/>
          </w:tcPr>
          <w:p w14:paraId="10E8E3A2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Veľmi časté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1718602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Nevoľnosť</w:t>
            </w:r>
          </w:p>
          <w:p w14:paraId="0B2ED17F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Hnačka</w:t>
            </w:r>
          </w:p>
          <w:p w14:paraId="1E27B5A7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Vracanie</w:t>
            </w:r>
          </w:p>
          <w:p w14:paraId="74708A34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Stomatitída</w:t>
            </w:r>
          </w:p>
          <w:p w14:paraId="1C72D21F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Bolesť brucha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7BF3B205" w14:textId="77777777" w:rsidR="00580D43" w:rsidRPr="00F0522D" w:rsidRDefault="00580D43" w:rsidP="00D727B5">
            <w:pPr>
              <w:keepNext/>
              <w:spacing w:line="240" w:lineRule="auto"/>
            </w:pPr>
          </w:p>
        </w:tc>
      </w:tr>
      <w:tr w:rsidR="001448CE" w14:paraId="4A79345A" w14:textId="77777777" w:rsidTr="00D727B5">
        <w:trPr>
          <w:trHeight w:val="638"/>
        </w:trPr>
        <w:tc>
          <w:tcPr>
            <w:tcW w:w="2253" w:type="dxa"/>
            <w:vMerge/>
            <w:vAlign w:val="center"/>
          </w:tcPr>
          <w:p w14:paraId="03643E1E" w14:textId="77777777" w:rsidR="00580D43" w:rsidRPr="00F0522D" w:rsidRDefault="00580D43" w:rsidP="00D727B5">
            <w:pPr>
              <w:keepNext/>
              <w:spacing w:line="240" w:lineRule="auto"/>
              <w:rPr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37AFBA66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Časté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6B8EA90D" w14:textId="77777777" w:rsidR="00580D43" w:rsidRPr="00F0522D" w:rsidRDefault="00580D43" w:rsidP="00D727B5">
            <w:pPr>
              <w:keepNext/>
              <w:spacing w:line="240" w:lineRule="auto"/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AF85B4C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Nevoľnosť</w:t>
            </w:r>
          </w:p>
          <w:p w14:paraId="04D34AF4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Hnačka</w:t>
            </w:r>
          </w:p>
          <w:p w14:paraId="38EF2C09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Vracanie</w:t>
            </w:r>
          </w:p>
        </w:tc>
      </w:tr>
      <w:tr w:rsidR="001448CE" w14:paraId="3B236D61" w14:textId="77777777" w:rsidTr="008109A9">
        <w:trPr>
          <w:trHeight w:val="510"/>
        </w:trPr>
        <w:tc>
          <w:tcPr>
            <w:tcW w:w="2253" w:type="dxa"/>
            <w:vMerge/>
            <w:vAlign w:val="center"/>
          </w:tcPr>
          <w:p w14:paraId="26DA4DCB" w14:textId="77777777" w:rsidR="00580D43" w:rsidRPr="00F0522D" w:rsidRDefault="00580D43" w:rsidP="00D727B5">
            <w:pPr>
              <w:keepNext/>
              <w:spacing w:line="240" w:lineRule="auto"/>
              <w:rPr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1FE72A35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Menej časté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024AF558" w14:textId="77777777" w:rsidR="00580D43" w:rsidRPr="00F0522D" w:rsidRDefault="00580D43" w:rsidP="00D727B5">
            <w:pPr>
              <w:keepNext/>
              <w:spacing w:line="240" w:lineRule="auto"/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10B2EC64" w14:textId="77777777" w:rsidR="00580D43" w:rsidRPr="00F0522D" w:rsidRDefault="00000000" w:rsidP="00D727B5">
            <w:pPr>
              <w:keepNext/>
              <w:spacing w:line="240" w:lineRule="auto"/>
            </w:pPr>
            <w:r w:rsidRPr="00F0522D">
              <w:t>Stomatitída</w:t>
            </w:r>
          </w:p>
        </w:tc>
      </w:tr>
      <w:tr w:rsidR="001448CE" w14:paraId="179BCE09" w14:textId="77777777" w:rsidTr="00D727B5">
        <w:trPr>
          <w:trHeight w:val="584"/>
        </w:trPr>
        <w:tc>
          <w:tcPr>
            <w:tcW w:w="2253" w:type="dxa"/>
            <w:vAlign w:val="center"/>
          </w:tcPr>
          <w:p w14:paraId="592803CB" w14:textId="77777777" w:rsidR="00580D43" w:rsidRPr="00F0522D" w:rsidRDefault="00000000" w:rsidP="00D727B5">
            <w:pPr>
              <w:spacing w:line="240" w:lineRule="auto"/>
              <w:rPr>
                <w:b/>
                <w:bCs/>
              </w:rPr>
            </w:pPr>
            <w:r w:rsidRPr="00F0522D">
              <w:rPr>
                <w:b/>
              </w:rPr>
              <w:t>Poruchy pečene a žlčových ciest</w:t>
            </w:r>
          </w:p>
        </w:tc>
        <w:tc>
          <w:tcPr>
            <w:tcW w:w="1707" w:type="dxa"/>
            <w:vAlign w:val="center"/>
          </w:tcPr>
          <w:p w14:paraId="6F266F9D" w14:textId="77777777" w:rsidR="00580D43" w:rsidRPr="00F0522D" w:rsidRDefault="00000000" w:rsidP="00D727B5">
            <w:pPr>
              <w:spacing w:line="240" w:lineRule="auto"/>
            </w:pPr>
            <w:r w:rsidRPr="00F0522D">
              <w:t>Časté</w:t>
            </w:r>
          </w:p>
        </w:tc>
        <w:tc>
          <w:tcPr>
            <w:tcW w:w="3060" w:type="dxa"/>
            <w:vAlign w:val="center"/>
          </w:tcPr>
          <w:p w14:paraId="3094D751" w14:textId="77777777" w:rsidR="00580D43" w:rsidRPr="00F0522D" w:rsidRDefault="00000000" w:rsidP="00D727B5">
            <w:pPr>
              <w:spacing w:line="240" w:lineRule="auto"/>
            </w:pPr>
            <w:r w:rsidRPr="00F0522D">
              <w:t>Cholecystitída/cholelitiáza</w:t>
            </w:r>
            <w:r w:rsidRPr="00F0522D">
              <w:rPr>
                <w:vertAlign w:val="superscript"/>
              </w:rPr>
              <w:t>b</w:t>
            </w:r>
          </w:p>
        </w:tc>
        <w:tc>
          <w:tcPr>
            <w:tcW w:w="2790" w:type="dxa"/>
            <w:vAlign w:val="center"/>
          </w:tcPr>
          <w:p w14:paraId="59150CE0" w14:textId="77777777" w:rsidR="00580D43" w:rsidRPr="00F0522D" w:rsidRDefault="00000000" w:rsidP="00D727B5">
            <w:pPr>
              <w:spacing w:line="240" w:lineRule="auto"/>
            </w:pPr>
            <w:r w:rsidRPr="00F0522D">
              <w:t>Cholecystitída/cholelitiáza</w:t>
            </w:r>
            <w:r w:rsidRPr="00F0522D">
              <w:rPr>
                <w:vertAlign w:val="superscript"/>
              </w:rPr>
              <w:t>b</w:t>
            </w:r>
          </w:p>
        </w:tc>
      </w:tr>
      <w:tr w:rsidR="001448CE" w14:paraId="399B8F8F" w14:textId="77777777" w:rsidTr="008109A9">
        <w:trPr>
          <w:trHeight w:val="510"/>
        </w:trPr>
        <w:tc>
          <w:tcPr>
            <w:tcW w:w="2253" w:type="dxa"/>
            <w:vMerge w:val="restart"/>
            <w:vAlign w:val="center"/>
          </w:tcPr>
          <w:p w14:paraId="4F3BEEE2" w14:textId="77777777" w:rsidR="00580D43" w:rsidRPr="00F0522D" w:rsidRDefault="00000000" w:rsidP="00D727B5">
            <w:pPr>
              <w:spacing w:line="240" w:lineRule="auto"/>
              <w:rPr>
                <w:b/>
                <w:bCs/>
              </w:rPr>
            </w:pPr>
            <w:r w:rsidRPr="00F0522D">
              <w:rPr>
                <w:b/>
              </w:rPr>
              <w:t>Poruchy kostrovej a svalovej sústavy a spojivového tkaniva</w:t>
            </w:r>
          </w:p>
        </w:tc>
        <w:tc>
          <w:tcPr>
            <w:tcW w:w="1707" w:type="dxa"/>
            <w:vAlign w:val="center"/>
          </w:tcPr>
          <w:p w14:paraId="4948361C" w14:textId="77777777" w:rsidR="00580D43" w:rsidRPr="00F0522D" w:rsidRDefault="00000000" w:rsidP="00D727B5">
            <w:pPr>
              <w:spacing w:line="240" w:lineRule="auto"/>
            </w:pPr>
            <w:r w:rsidRPr="00F0522D">
              <w:t>Veľmi časté</w:t>
            </w:r>
          </w:p>
        </w:tc>
        <w:tc>
          <w:tcPr>
            <w:tcW w:w="3060" w:type="dxa"/>
            <w:vAlign w:val="center"/>
          </w:tcPr>
          <w:p w14:paraId="72509A20" w14:textId="77777777" w:rsidR="00580D43" w:rsidRPr="00F0522D" w:rsidRDefault="00000000" w:rsidP="00D727B5">
            <w:pPr>
              <w:spacing w:line="240" w:lineRule="auto"/>
            </w:pPr>
            <w:r w:rsidRPr="00F0522D">
              <w:t>Artralgia</w:t>
            </w:r>
          </w:p>
        </w:tc>
        <w:tc>
          <w:tcPr>
            <w:tcW w:w="2790" w:type="dxa"/>
            <w:vAlign w:val="center"/>
          </w:tcPr>
          <w:p w14:paraId="1935A22E" w14:textId="77777777" w:rsidR="00580D43" w:rsidRPr="00F0522D" w:rsidRDefault="00580D43" w:rsidP="00D727B5">
            <w:pPr>
              <w:spacing w:line="240" w:lineRule="auto"/>
            </w:pPr>
          </w:p>
        </w:tc>
      </w:tr>
      <w:tr w:rsidR="001448CE" w14:paraId="03565EC5" w14:textId="77777777" w:rsidTr="008109A9">
        <w:trPr>
          <w:trHeight w:val="510"/>
        </w:trPr>
        <w:tc>
          <w:tcPr>
            <w:tcW w:w="2253" w:type="dxa"/>
            <w:vMerge/>
            <w:vAlign w:val="center"/>
          </w:tcPr>
          <w:p w14:paraId="1FDF3A6A" w14:textId="77777777" w:rsidR="00580D43" w:rsidRPr="00F0522D" w:rsidRDefault="00580D43" w:rsidP="00D727B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51D0C9B3" w14:textId="77777777" w:rsidR="00580D43" w:rsidRPr="00F0522D" w:rsidRDefault="00000000" w:rsidP="00D727B5">
            <w:pPr>
              <w:spacing w:line="240" w:lineRule="auto"/>
            </w:pPr>
            <w:r w:rsidRPr="00F0522D">
              <w:t>Menej časté</w:t>
            </w:r>
          </w:p>
        </w:tc>
        <w:tc>
          <w:tcPr>
            <w:tcW w:w="3060" w:type="dxa"/>
            <w:vAlign w:val="center"/>
          </w:tcPr>
          <w:p w14:paraId="51D6C605" w14:textId="77777777" w:rsidR="00580D43" w:rsidRPr="00F0522D" w:rsidRDefault="00580D43" w:rsidP="00D727B5">
            <w:pPr>
              <w:spacing w:line="240" w:lineRule="auto"/>
            </w:pPr>
          </w:p>
        </w:tc>
        <w:tc>
          <w:tcPr>
            <w:tcW w:w="2790" w:type="dxa"/>
            <w:vAlign w:val="center"/>
          </w:tcPr>
          <w:p w14:paraId="3777A088" w14:textId="77777777" w:rsidR="00580D43" w:rsidRPr="00F0522D" w:rsidRDefault="00000000" w:rsidP="00D727B5">
            <w:pPr>
              <w:spacing w:line="240" w:lineRule="auto"/>
            </w:pPr>
            <w:r w:rsidRPr="00F0522D">
              <w:t>Artralgia</w:t>
            </w:r>
          </w:p>
        </w:tc>
      </w:tr>
      <w:tr w:rsidR="001448CE" w14:paraId="448ED9F6" w14:textId="77777777" w:rsidTr="008109A9">
        <w:trPr>
          <w:trHeight w:val="510"/>
        </w:trPr>
        <w:tc>
          <w:tcPr>
            <w:tcW w:w="2253" w:type="dxa"/>
            <w:vMerge w:val="restart"/>
            <w:vAlign w:val="center"/>
          </w:tcPr>
          <w:p w14:paraId="237E6B7B" w14:textId="77777777" w:rsidR="00580D43" w:rsidRPr="00F0522D" w:rsidRDefault="00000000" w:rsidP="00D727B5">
            <w:pPr>
              <w:spacing w:line="240" w:lineRule="auto"/>
              <w:rPr>
                <w:b/>
                <w:bCs/>
              </w:rPr>
            </w:pPr>
            <w:r w:rsidRPr="00F0522D">
              <w:rPr>
                <w:b/>
              </w:rPr>
              <w:t>Celkové poruchy a reakcie v mieste podania</w:t>
            </w:r>
          </w:p>
          <w:p w14:paraId="43EE2533" w14:textId="77777777" w:rsidR="00580D43" w:rsidRPr="00F0522D" w:rsidRDefault="00580D43" w:rsidP="00D727B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2215F55D" w14:textId="77777777" w:rsidR="00580D43" w:rsidRPr="00F0522D" w:rsidRDefault="00000000" w:rsidP="00D727B5">
            <w:pPr>
              <w:spacing w:line="240" w:lineRule="auto"/>
            </w:pPr>
            <w:r w:rsidRPr="00F0522D">
              <w:t>Veľmi časté</w:t>
            </w:r>
          </w:p>
        </w:tc>
        <w:tc>
          <w:tcPr>
            <w:tcW w:w="3060" w:type="dxa"/>
            <w:vAlign w:val="center"/>
          </w:tcPr>
          <w:p w14:paraId="3F72B079" w14:textId="77777777" w:rsidR="00580D43" w:rsidRPr="00F0522D" w:rsidRDefault="00000000" w:rsidP="00D727B5">
            <w:pPr>
              <w:spacing w:line="240" w:lineRule="auto"/>
            </w:pPr>
            <w:r w:rsidRPr="00F0522D">
              <w:t>Únava</w:t>
            </w:r>
          </w:p>
          <w:p w14:paraId="2DE8FAEF" w14:textId="77777777" w:rsidR="00580D43" w:rsidRPr="00F0522D" w:rsidRDefault="00000000" w:rsidP="00D727B5">
            <w:pPr>
              <w:spacing w:line="240" w:lineRule="auto"/>
            </w:pPr>
            <w:r w:rsidRPr="00F0522D">
              <w:t>Asténia</w:t>
            </w:r>
          </w:p>
        </w:tc>
        <w:tc>
          <w:tcPr>
            <w:tcW w:w="2790" w:type="dxa"/>
            <w:vAlign w:val="center"/>
          </w:tcPr>
          <w:p w14:paraId="5DEF68A8" w14:textId="77777777" w:rsidR="00580D43" w:rsidRPr="00F0522D" w:rsidRDefault="00580D43" w:rsidP="00D727B5">
            <w:pPr>
              <w:spacing w:line="240" w:lineRule="auto"/>
            </w:pPr>
          </w:p>
        </w:tc>
      </w:tr>
      <w:tr w:rsidR="001448CE" w14:paraId="3BB482E2" w14:textId="77777777" w:rsidTr="008109A9">
        <w:trPr>
          <w:trHeight w:val="510"/>
        </w:trPr>
        <w:tc>
          <w:tcPr>
            <w:tcW w:w="2253" w:type="dxa"/>
            <w:vMerge/>
            <w:vAlign w:val="center"/>
          </w:tcPr>
          <w:p w14:paraId="374C7F8B" w14:textId="77777777" w:rsidR="00580D43" w:rsidRPr="00F0522D" w:rsidRDefault="00580D43" w:rsidP="00D727B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0CC5D4C9" w14:textId="77777777" w:rsidR="00580D43" w:rsidRPr="00F0522D" w:rsidRDefault="00000000" w:rsidP="00D727B5">
            <w:pPr>
              <w:spacing w:line="240" w:lineRule="auto"/>
            </w:pPr>
            <w:r w:rsidRPr="00F0522D">
              <w:t>Časté</w:t>
            </w:r>
          </w:p>
        </w:tc>
        <w:tc>
          <w:tcPr>
            <w:tcW w:w="3060" w:type="dxa"/>
            <w:vAlign w:val="center"/>
          </w:tcPr>
          <w:p w14:paraId="1C80DBF8" w14:textId="77777777" w:rsidR="00580D43" w:rsidRPr="00F0522D" w:rsidRDefault="00580D43" w:rsidP="00D727B5">
            <w:pPr>
              <w:spacing w:line="240" w:lineRule="auto"/>
            </w:pPr>
          </w:p>
        </w:tc>
        <w:tc>
          <w:tcPr>
            <w:tcW w:w="2790" w:type="dxa"/>
            <w:vAlign w:val="center"/>
          </w:tcPr>
          <w:p w14:paraId="16836E5F" w14:textId="77777777" w:rsidR="00580D43" w:rsidRPr="00F0522D" w:rsidRDefault="00000000" w:rsidP="00D727B5">
            <w:pPr>
              <w:spacing w:line="240" w:lineRule="auto"/>
            </w:pPr>
            <w:r w:rsidRPr="00F0522D">
              <w:t>Únava</w:t>
            </w:r>
          </w:p>
          <w:p w14:paraId="4B2DEB9B" w14:textId="77777777" w:rsidR="00580D43" w:rsidRPr="00F0522D" w:rsidRDefault="00000000" w:rsidP="00D727B5">
            <w:pPr>
              <w:spacing w:line="240" w:lineRule="auto"/>
            </w:pPr>
            <w:r w:rsidRPr="00F0522D">
              <w:t>Asténia</w:t>
            </w:r>
          </w:p>
        </w:tc>
      </w:tr>
      <w:tr w:rsidR="001448CE" w14:paraId="2B223374" w14:textId="77777777" w:rsidTr="00D727B5">
        <w:trPr>
          <w:trHeight w:val="332"/>
        </w:trPr>
        <w:tc>
          <w:tcPr>
            <w:tcW w:w="2253" w:type="dxa"/>
            <w:vMerge w:val="restart"/>
            <w:vAlign w:val="center"/>
          </w:tcPr>
          <w:p w14:paraId="170DEF52" w14:textId="77777777" w:rsidR="00580D43" w:rsidRPr="00F0522D" w:rsidRDefault="00000000" w:rsidP="00D727B5">
            <w:pPr>
              <w:spacing w:line="240" w:lineRule="auto"/>
              <w:rPr>
                <w:b/>
                <w:bCs/>
              </w:rPr>
            </w:pPr>
            <w:r w:rsidRPr="00F0522D">
              <w:rPr>
                <w:b/>
              </w:rPr>
              <w:t>Laboratórne a funkčné vyšetrenia</w:t>
            </w:r>
          </w:p>
          <w:p w14:paraId="0CA2E0C1" w14:textId="77777777" w:rsidR="00580D43" w:rsidRPr="00F0522D" w:rsidRDefault="00580D43" w:rsidP="00D727B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5F94F5EC" w14:textId="77777777" w:rsidR="00580D43" w:rsidRPr="00F0522D" w:rsidRDefault="00000000" w:rsidP="00D727B5">
            <w:pPr>
              <w:spacing w:line="240" w:lineRule="auto"/>
            </w:pPr>
            <w:r w:rsidRPr="00F0522D">
              <w:t>Veľmi časté</w:t>
            </w:r>
          </w:p>
        </w:tc>
        <w:tc>
          <w:tcPr>
            <w:tcW w:w="3060" w:type="dxa"/>
            <w:vAlign w:val="center"/>
          </w:tcPr>
          <w:p w14:paraId="70AB4635" w14:textId="77777777" w:rsidR="00580D43" w:rsidRPr="00F0522D" w:rsidRDefault="00000000" w:rsidP="00D727B5">
            <w:pPr>
              <w:spacing w:line="240" w:lineRule="auto"/>
            </w:pPr>
            <w:r w:rsidRPr="00F0522D">
              <w:t>Zníženie telesnej hmotnosti</w:t>
            </w:r>
          </w:p>
          <w:p w14:paraId="75B15989" w14:textId="77777777" w:rsidR="00580D43" w:rsidRPr="00F0522D" w:rsidRDefault="00000000" w:rsidP="00D727B5">
            <w:pPr>
              <w:spacing w:line="240" w:lineRule="auto"/>
              <w:rPr>
                <w:color w:val="FF0000"/>
              </w:rPr>
            </w:pPr>
            <w:r w:rsidRPr="00F0522D">
              <w:t>Zvýšenie bilirubínu v krvi</w:t>
            </w:r>
          </w:p>
        </w:tc>
        <w:tc>
          <w:tcPr>
            <w:tcW w:w="2790" w:type="dxa"/>
            <w:vAlign w:val="center"/>
          </w:tcPr>
          <w:p w14:paraId="2FC4C765" w14:textId="77777777" w:rsidR="00580D43" w:rsidRPr="00F0522D" w:rsidRDefault="00580D43" w:rsidP="00D727B5">
            <w:pPr>
              <w:spacing w:line="240" w:lineRule="auto"/>
            </w:pPr>
          </w:p>
        </w:tc>
      </w:tr>
      <w:tr w:rsidR="001448CE" w14:paraId="6C395B21" w14:textId="77777777" w:rsidTr="00D727B5">
        <w:trPr>
          <w:trHeight w:val="332"/>
        </w:trPr>
        <w:tc>
          <w:tcPr>
            <w:tcW w:w="2253" w:type="dxa"/>
            <w:vMerge/>
            <w:vAlign w:val="center"/>
          </w:tcPr>
          <w:p w14:paraId="5A1CA0BC" w14:textId="77777777" w:rsidR="00580D43" w:rsidRPr="00F0522D" w:rsidRDefault="00580D43" w:rsidP="00D727B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174F43F6" w14:textId="77777777" w:rsidR="00580D43" w:rsidRPr="00F0522D" w:rsidRDefault="00000000" w:rsidP="00D727B5">
            <w:pPr>
              <w:spacing w:line="240" w:lineRule="auto"/>
            </w:pPr>
            <w:r w:rsidRPr="00F0522D">
              <w:t>Časté</w:t>
            </w:r>
          </w:p>
        </w:tc>
        <w:tc>
          <w:tcPr>
            <w:tcW w:w="3060" w:type="dxa"/>
            <w:vAlign w:val="center"/>
          </w:tcPr>
          <w:p w14:paraId="56EEEAEA" w14:textId="77777777" w:rsidR="00580D43" w:rsidRPr="00F0522D" w:rsidRDefault="00580D43" w:rsidP="00D727B5">
            <w:pPr>
              <w:spacing w:line="240" w:lineRule="auto"/>
            </w:pPr>
          </w:p>
        </w:tc>
        <w:tc>
          <w:tcPr>
            <w:tcW w:w="2790" w:type="dxa"/>
            <w:vAlign w:val="center"/>
          </w:tcPr>
          <w:p w14:paraId="26B6F5D7" w14:textId="77777777" w:rsidR="00580D43" w:rsidRPr="00F0522D" w:rsidRDefault="00000000" w:rsidP="00D727B5">
            <w:pPr>
              <w:spacing w:line="240" w:lineRule="auto"/>
            </w:pPr>
            <w:r w:rsidRPr="00F0522D">
              <w:t>Z</w:t>
            </w:r>
            <w:r w:rsidR="009D2D6C" w:rsidRPr="00F0522D">
              <w:t>níženie</w:t>
            </w:r>
            <w:r w:rsidRPr="00F0522D">
              <w:t xml:space="preserve"> telesnej hmotnosti</w:t>
            </w:r>
          </w:p>
          <w:p w14:paraId="540202FC" w14:textId="77777777" w:rsidR="00580D43" w:rsidRPr="00F0522D" w:rsidRDefault="00000000" w:rsidP="00D727B5">
            <w:pPr>
              <w:spacing w:line="240" w:lineRule="auto"/>
            </w:pPr>
            <w:r w:rsidRPr="00F0522D">
              <w:t>Zvýšenie bilirubínu v krvi</w:t>
            </w:r>
          </w:p>
        </w:tc>
      </w:tr>
      <w:tr w:rsidR="001448CE" w14:paraId="0F11F2C0" w14:textId="77777777" w:rsidTr="00D727B5">
        <w:trPr>
          <w:trHeight w:val="332"/>
        </w:trPr>
        <w:tc>
          <w:tcPr>
            <w:tcW w:w="9810" w:type="dxa"/>
            <w:gridSpan w:val="4"/>
            <w:vAlign w:val="center"/>
          </w:tcPr>
          <w:p w14:paraId="6F69FC2B" w14:textId="77777777" w:rsidR="00580D43" w:rsidRPr="00F0522D" w:rsidRDefault="00000000" w:rsidP="00D727B5">
            <w:pPr>
              <w:spacing w:before="120" w:line="240" w:lineRule="auto"/>
              <w:rPr>
                <w:bCs/>
              </w:rPr>
            </w:pPr>
            <w:r w:rsidRPr="00F0522D">
              <w:rPr>
                <w:vertAlign w:val="superscript"/>
              </w:rPr>
              <w:t>a</w:t>
            </w:r>
            <w:r w:rsidRPr="00F0522D">
              <w:t>Uvádza sa len najvyššia frekvencia pozorovaná v štúdiách (na základe štúdií VIALE-A a M14-358).</w:t>
            </w:r>
          </w:p>
          <w:p w14:paraId="4FFBEF23" w14:textId="77777777" w:rsidR="00580D43" w:rsidRPr="00F0522D" w:rsidRDefault="00000000" w:rsidP="00D727B5">
            <w:pPr>
              <w:spacing w:before="120" w:line="240" w:lineRule="auto"/>
              <w:rPr>
                <w:bCs/>
              </w:rPr>
            </w:pPr>
            <w:r w:rsidRPr="00F0522D">
              <w:rPr>
                <w:vertAlign w:val="superscript"/>
              </w:rPr>
              <w:t>b</w:t>
            </w:r>
            <w:r w:rsidRPr="00F0522D">
              <w:t>Zahŕňa viaceré pojmy nežiaducich reakcií.</w:t>
            </w:r>
          </w:p>
        </w:tc>
      </w:tr>
    </w:tbl>
    <w:p w14:paraId="3E9A6BD8" w14:textId="77777777" w:rsidR="00580D43" w:rsidRPr="00F0522D" w:rsidRDefault="00580D43" w:rsidP="00FC3598">
      <w:pPr>
        <w:autoSpaceDE w:val="0"/>
        <w:autoSpaceDN w:val="0"/>
        <w:adjustRightInd w:val="0"/>
        <w:rPr>
          <w:szCs w:val="22"/>
        </w:rPr>
      </w:pPr>
    </w:p>
    <w:p w14:paraId="45280ADF" w14:textId="77777777" w:rsidR="00FF1E88" w:rsidRPr="00F0522D" w:rsidRDefault="00000000" w:rsidP="009E1583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F0522D">
        <w:rPr>
          <w:i/>
          <w:szCs w:val="22"/>
          <w:u w:val="single"/>
        </w:rPr>
        <w:t>Ukončenie liečby a</w:t>
      </w:r>
      <w:r w:rsidR="00731857" w:rsidRPr="00F0522D">
        <w:rPr>
          <w:u w:val="single"/>
        </w:rPr>
        <w:t> </w:t>
      </w:r>
      <w:r w:rsidR="004250FF" w:rsidRPr="00F0522D">
        <w:rPr>
          <w:i/>
          <w:szCs w:val="22"/>
          <w:u w:val="single"/>
        </w:rPr>
        <w:t>zníženi</w:t>
      </w:r>
      <w:r w:rsidR="000163F6" w:rsidRPr="00F0522D">
        <w:rPr>
          <w:i/>
          <w:szCs w:val="22"/>
          <w:u w:val="single"/>
        </w:rPr>
        <w:t>a</w:t>
      </w:r>
      <w:r w:rsidR="004250FF" w:rsidRPr="00F0522D">
        <w:rPr>
          <w:i/>
          <w:szCs w:val="22"/>
          <w:u w:val="single"/>
        </w:rPr>
        <w:t xml:space="preserve"> </w:t>
      </w:r>
      <w:r w:rsidRPr="00F0522D">
        <w:rPr>
          <w:i/>
          <w:szCs w:val="22"/>
          <w:u w:val="single"/>
        </w:rPr>
        <w:t>dáv</w:t>
      </w:r>
      <w:r w:rsidR="005B3249" w:rsidRPr="00F0522D">
        <w:rPr>
          <w:i/>
          <w:szCs w:val="22"/>
          <w:u w:val="single"/>
        </w:rPr>
        <w:t>ky</w:t>
      </w:r>
      <w:r w:rsidRPr="00F0522D">
        <w:rPr>
          <w:i/>
          <w:szCs w:val="22"/>
          <w:u w:val="single"/>
        </w:rPr>
        <w:t xml:space="preserve"> v</w:t>
      </w:r>
      <w:r w:rsidR="00731857" w:rsidRPr="00F0522D">
        <w:rPr>
          <w:u w:val="single"/>
        </w:rPr>
        <w:t> </w:t>
      </w:r>
      <w:r w:rsidRPr="00F0522D">
        <w:rPr>
          <w:i/>
          <w:szCs w:val="22"/>
          <w:u w:val="single"/>
        </w:rPr>
        <w:t xml:space="preserve">dôsledku </w:t>
      </w:r>
      <w:r w:rsidR="0057484F" w:rsidRPr="00F0522D">
        <w:rPr>
          <w:i/>
          <w:szCs w:val="22"/>
          <w:u w:val="single"/>
        </w:rPr>
        <w:t>nežiaducich reakcií</w:t>
      </w:r>
    </w:p>
    <w:p w14:paraId="2C35D8D7" w14:textId="77777777" w:rsidR="00580D43" w:rsidRPr="00F0522D" w:rsidRDefault="00580D43" w:rsidP="000513F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8CC830E" w14:textId="77777777" w:rsidR="00580D43" w:rsidRPr="00F0522D" w:rsidRDefault="00000000" w:rsidP="000513F4">
      <w:pPr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F0522D">
        <w:rPr>
          <w:i/>
          <w:iCs/>
        </w:rPr>
        <w:t>Chronická lymfocytová leukémia</w:t>
      </w:r>
    </w:p>
    <w:p w14:paraId="48CC667C" w14:textId="77777777" w:rsidR="00580D43" w:rsidRPr="00F0522D" w:rsidRDefault="00580D43" w:rsidP="000513F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E25B963" w14:textId="3B0E83AF" w:rsidR="00FC3D33" w:rsidRPr="00051D6C" w:rsidRDefault="00000000" w:rsidP="000513F4">
      <w:pPr>
        <w:autoSpaceDE w:val="0"/>
        <w:autoSpaceDN w:val="0"/>
        <w:adjustRightInd w:val="0"/>
        <w:spacing w:line="240" w:lineRule="auto"/>
        <w:rPr>
          <w:ins w:id="480" w:author="AbbVie10" w:date="2026-04-11T21:14:00Z"/>
          <w:szCs w:val="22"/>
        </w:rPr>
      </w:pPr>
      <w:ins w:id="481" w:author="AbbVie10" w:date="2026-04-13T10:47:00Z">
        <w:r w:rsidRPr="00051D6C">
          <w:rPr>
            <w:szCs w:val="22"/>
          </w:rPr>
          <w:t>U</w:t>
        </w:r>
      </w:ins>
      <w:ins w:id="482" w:author="AbbVie10" w:date="2026-04-11T21:14:00Z">
        <w:r w:rsidRPr="00051D6C">
          <w:rPr>
            <w:szCs w:val="22"/>
          </w:rPr>
          <w:t xml:space="preserve"> 8</w:t>
        </w:r>
      </w:ins>
      <w:ins w:id="483" w:author="AbbVie10" w:date="2026-04-11T21:15:00Z">
        <w:r w:rsidRPr="00051D6C">
          <w:rPr>
            <w:szCs w:val="22"/>
          </w:rPr>
          <w:t> </w:t>
        </w:r>
      </w:ins>
      <w:ins w:id="484" w:author="AbbVie10" w:date="2026-04-11T21:14:00Z">
        <w:r w:rsidRPr="00051D6C">
          <w:rPr>
            <w:szCs w:val="22"/>
          </w:rPr>
          <w:t>%</w:t>
        </w:r>
      </w:ins>
      <w:ins w:id="485" w:author="AbbVie10" w:date="2026-04-11T21:15:00Z">
        <w:r w:rsidRPr="00051D6C">
          <w:rPr>
            <w:szCs w:val="22"/>
          </w:rPr>
          <w:t xml:space="preserve"> pacientov liečených</w:t>
        </w:r>
      </w:ins>
      <w:ins w:id="486" w:author="AbbVie10" w:date="2026-04-11T21:14:00Z">
        <w:r w:rsidRPr="00051D6C">
          <w:rPr>
            <w:szCs w:val="22"/>
          </w:rPr>
          <w:t xml:space="preserve"> venet</w:t>
        </w:r>
      </w:ins>
      <w:ins w:id="487" w:author="AbbVie10" w:date="2026-04-13T10:48:00Z">
        <w:r w:rsidRPr="00051D6C">
          <w:rPr>
            <w:szCs w:val="22"/>
          </w:rPr>
          <w:t>o</w:t>
        </w:r>
      </w:ins>
      <w:ins w:id="488" w:author="AbbVie10" w:date="2026-04-11T21:15:00Z">
        <w:r w:rsidRPr="00051D6C">
          <w:rPr>
            <w:szCs w:val="22"/>
          </w:rPr>
          <w:t>k</w:t>
        </w:r>
      </w:ins>
      <w:ins w:id="489" w:author="AbbVie10" w:date="2026-04-11T21:14:00Z">
        <w:r w:rsidRPr="00051D6C">
          <w:rPr>
            <w:szCs w:val="22"/>
          </w:rPr>
          <w:t>lax</w:t>
        </w:r>
      </w:ins>
      <w:ins w:id="490" w:author="AbbVie10" w:date="2026-04-11T21:15:00Z">
        <w:r w:rsidRPr="00051D6C">
          <w:rPr>
            <w:szCs w:val="22"/>
          </w:rPr>
          <w:t>om v kombinácii s </w:t>
        </w:r>
      </w:ins>
      <w:ins w:id="491" w:author="AbbVie10" w:date="2026-04-11T21:14:00Z">
        <w:r w:rsidRPr="00051D6C">
          <w:rPr>
            <w:szCs w:val="22"/>
          </w:rPr>
          <w:t>a</w:t>
        </w:r>
      </w:ins>
      <w:ins w:id="492" w:author="AbbVie10" w:date="2026-04-11T21:15:00Z">
        <w:r w:rsidRPr="00051D6C">
          <w:rPr>
            <w:szCs w:val="22"/>
          </w:rPr>
          <w:t>k</w:t>
        </w:r>
      </w:ins>
      <w:ins w:id="493" w:author="AbbVie10" w:date="2026-04-11T21:14:00Z">
        <w:r w:rsidRPr="00051D6C">
          <w:rPr>
            <w:szCs w:val="22"/>
          </w:rPr>
          <w:t>alabrutinib</w:t>
        </w:r>
      </w:ins>
      <w:ins w:id="494" w:author="AbbVie10" w:date="2026-04-11T21:15:00Z">
        <w:r w:rsidRPr="00051D6C">
          <w:rPr>
            <w:szCs w:val="22"/>
          </w:rPr>
          <w:t xml:space="preserve">om </w:t>
        </w:r>
      </w:ins>
      <w:ins w:id="495" w:author="AbbVie10" w:date="2026-04-11T21:16:00Z">
        <w:r w:rsidRPr="00051D6C">
          <w:rPr>
            <w:szCs w:val="22"/>
          </w:rPr>
          <w:t>a u</w:t>
        </w:r>
      </w:ins>
      <w:ins w:id="496" w:author="AbbVie10" w:date="2026-04-11T21:14:00Z">
        <w:r w:rsidRPr="00051D6C">
          <w:rPr>
            <w:szCs w:val="22"/>
          </w:rPr>
          <w:t xml:space="preserve"> 20</w:t>
        </w:r>
      </w:ins>
      <w:ins w:id="497" w:author="AbbVie10" w:date="2026-04-11T21:16:00Z">
        <w:r w:rsidRPr="00051D6C">
          <w:rPr>
            <w:szCs w:val="22"/>
          </w:rPr>
          <w:t> </w:t>
        </w:r>
      </w:ins>
      <w:ins w:id="498" w:author="AbbVie10" w:date="2026-04-11T21:14:00Z">
        <w:r w:rsidRPr="00051D6C">
          <w:rPr>
            <w:szCs w:val="22"/>
          </w:rPr>
          <w:t xml:space="preserve">% </w:t>
        </w:r>
      </w:ins>
      <w:ins w:id="499" w:author="AbbVie10" w:date="2026-04-11T21:16:00Z">
        <w:r w:rsidRPr="00051D6C">
          <w:rPr>
            <w:szCs w:val="22"/>
          </w:rPr>
          <w:t xml:space="preserve">pacientov liečených </w:t>
        </w:r>
      </w:ins>
      <w:ins w:id="500" w:author="AbbVie10" w:date="2026-04-11T21:14:00Z">
        <w:r w:rsidRPr="00051D6C">
          <w:rPr>
            <w:szCs w:val="22"/>
          </w:rPr>
          <w:t>veneto</w:t>
        </w:r>
      </w:ins>
      <w:ins w:id="501" w:author="AbbVie10" w:date="2026-04-11T21:16:00Z">
        <w:r w:rsidRPr="00051D6C">
          <w:rPr>
            <w:szCs w:val="22"/>
          </w:rPr>
          <w:t>k</w:t>
        </w:r>
      </w:ins>
      <w:ins w:id="502" w:author="AbbVie10" w:date="2026-04-11T21:14:00Z">
        <w:r w:rsidRPr="00051D6C">
          <w:rPr>
            <w:szCs w:val="22"/>
          </w:rPr>
          <w:t>lax</w:t>
        </w:r>
      </w:ins>
      <w:ins w:id="503" w:author="AbbVie10" w:date="2026-04-11T21:16:00Z">
        <w:r w:rsidRPr="00051D6C">
          <w:rPr>
            <w:szCs w:val="22"/>
          </w:rPr>
          <w:t>om v kombinácii s </w:t>
        </w:r>
      </w:ins>
      <w:ins w:id="504" w:author="AbbVie10" w:date="2026-04-11T21:14:00Z">
        <w:r w:rsidRPr="00051D6C">
          <w:rPr>
            <w:szCs w:val="22"/>
          </w:rPr>
          <w:t>a</w:t>
        </w:r>
      </w:ins>
      <w:ins w:id="505" w:author="AbbVie10" w:date="2026-04-11T21:16:00Z">
        <w:r w:rsidRPr="00051D6C">
          <w:rPr>
            <w:szCs w:val="22"/>
          </w:rPr>
          <w:t>k</w:t>
        </w:r>
      </w:ins>
      <w:ins w:id="506" w:author="AbbVie10" w:date="2026-04-11T21:14:00Z">
        <w:r w:rsidRPr="00051D6C">
          <w:rPr>
            <w:szCs w:val="22"/>
          </w:rPr>
          <w:t>alabrutinib</w:t>
        </w:r>
      </w:ins>
      <w:ins w:id="507" w:author="AbbVie10" w:date="2026-04-11T21:16:00Z">
        <w:r w:rsidRPr="00051D6C">
          <w:rPr>
            <w:szCs w:val="22"/>
          </w:rPr>
          <w:t>om</w:t>
        </w:r>
      </w:ins>
      <w:ins w:id="508" w:author="AbbVie10" w:date="2026-04-11T21:14:00Z">
        <w:r w:rsidRPr="00051D6C">
          <w:rPr>
            <w:szCs w:val="22"/>
          </w:rPr>
          <w:t xml:space="preserve"> a</w:t>
        </w:r>
      </w:ins>
      <w:ins w:id="509" w:author="AbbVie10" w:date="2026-04-11T21:16:00Z">
        <w:r w:rsidRPr="00051D6C">
          <w:rPr>
            <w:szCs w:val="22"/>
          </w:rPr>
          <w:t> </w:t>
        </w:r>
      </w:ins>
      <w:ins w:id="510" w:author="AbbVie10" w:date="2026-04-11T21:14:00Z">
        <w:r w:rsidRPr="00051D6C">
          <w:rPr>
            <w:szCs w:val="22"/>
          </w:rPr>
          <w:t>obinutuzumab</w:t>
        </w:r>
      </w:ins>
      <w:ins w:id="511" w:author="AbbVie10" w:date="2026-04-11T21:16:00Z">
        <w:r w:rsidRPr="00051D6C">
          <w:rPr>
            <w:szCs w:val="22"/>
          </w:rPr>
          <w:t>om</w:t>
        </w:r>
      </w:ins>
      <w:ins w:id="512" w:author="AbbVie10" w:date="2026-04-13T10:47:00Z">
        <w:r w:rsidRPr="00051D6C">
          <w:rPr>
            <w:szCs w:val="22"/>
          </w:rPr>
          <w:t xml:space="preserve"> v štúdii AMPLIFY bola liečba ukončená</w:t>
        </w:r>
      </w:ins>
      <w:ins w:id="513" w:author="AbbVie10" w:date="2026-04-13T10:48:00Z">
        <w:r w:rsidRPr="00051D6C">
          <w:rPr>
            <w:szCs w:val="22"/>
          </w:rPr>
          <w:t xml:space="preserve"> kvôli nežiaducim reakciám</w:t>
        </w:r>
      </w:ins>
      <w:ins w:id="514" w:author="AbbVie10" w:date="2026-04-11T21:14:00Z">
        <w:r w:rsidRPr="00051D6C">
          <w:rPr>
            <w:szCs w:val="22"/>
          </w:rPr>
          <w:t>.</w:t>
        </w:r>
      </w:ins>
    </w:p>
    <w:p w14:paraId="153B61A3" w14:textId="77777777" w:rsidR="00CB133C" w:rsidRDefault="00CB133C" w:rsidP="000513F4">
      <w:pPr>
        <w:autoSpaceDE w:val="0"/>
        <w:autoSpaceDN w:val="0"/>
        <w:adjustRightInd w:val="0"/>
        <w:spacing w:line="240" w:lineRule="auto"/>
        <w:rPr>
          <w:ins w:id="515" w:author="Abbvie 008" w:date="2026-04-26T21:50:00Z"/>
          <w:szCs w:val="22"/>
        </w:rPr>
      </w:pPr>
    </w:p>
    <w:p w14:paraId="648477F0" w14:textId="145B7F9D" w:rsidR="000513F4" w:rsidRPr="00F0522D" w:rsidRDefault="00000000" w:rsidP="000513F4">
      <w:pPr>
        <w:autoSpaceDE w:val="0"/>
        <w:autoSpaceDN w:val="0"/>
        <w:adjustRightInd w:val="0"/>
        <w:spacing w:line="240" w:lineRule="auto"/>
      </w:pPr>
      <w:r w:rsidRPr="00F0522D">
        <w:rPr>
          <w:szCs w:val="22"/>
        </w:rPr>
        <w:t xml:space="preserve">U 16 % pacientov liečených venetoklaxom v kombinácii s obinutuzumabom alebo rituximabom v štúdiách CLL14 a MURANO </w:t>
      </w:r>
      <w:ins w:id="516" w:author="AbbVie10" w:date="2026-04-11T21:17:00Z">
        <w:r w:rsidR="00F0748A" w:rsidRPr="00051D6C">
          <w:rPr>
            <w:szCs w:val="22"/>
          </w:rPr>
          <w:t>a u 21 %, resp. 7 % pacientov liečených venetoklaxom v kombinácii s ibrutinibom v štúdiách GLOW a</w:t>
        </w:r>
      </w:ins>
      <w:ins w:id="517" w:author="AbbVie10" w:date="2026-04-11T21:18:00Z">
        <w:r w:rsidR="00F0748A" w:rsidRPr="00051D6C">
          <w:rPr>
            <w:szCs w:val="22"/>
          </w:rPr>
          <w:t> </w:t>
        </w:r>
      </w:ins>
      <w:ins w:id="518" w:author="AbbVie10" w:date="2026-04-11T21:17:00Z">
        <w:r w:rsidR="00F0748A" w:rsidRPr="00051D6C">
          <w:rPr>
            <w:szCs w:val="22"/>
          </w:rPr>
          <w:t>CAPTIVATE</w:t>
        </w:r>
        <w:r w:rsidR="00F0748A" w:rsidRPr="00F0522D">
          <w:rPr>
            <w:szCs w:val="22"/>
          </w:rPr>
          <w:t xml:space="preserve"> </w:t>
        </w:r>
      </w:ins>
      <w:r w:rsidRPr="00F0522D">
        <w:rPr>
          <w:szCs w:val="22"/>
        </w:rPr>
        <w:t xml:space="preserve">bola liečba ukončená kvôli nežiaducim reakciám. </w:t>
      </w:r>
      <w:r w:rsidRPr="00F0522D">
        <w:t>V</w:t>
      </w:r>
      <w:r w:rsidR="00137AB7" w:rsidRPr="00F0522D">
        <w:t> </w:t>
      </w:r>
      <w:r w:rsidRPr="00F0522D">
        <w:t>štúdiách s</w:t>
      </w:r>
      <w:r w:rsidR="00137AB7" w:rsidRPr="00F0522D">
        <w:t> </w:t>
      </w:r>
      <w:r w:rsidRPr="00F0522D">
        <w:t>venetoklaxom v</w:t>
      </w:r>
      <w:r w:rsidR="00137AB7" w:rsidRPr="00F0522D">
        <w:t> </w:t>
      </w:r>
      <w:r w:rsidRPr="00F0522D">
        <w:t xml:space="preserve">monoterapii </w:t>
      </w:r>
      <w:r w:rsidR="004C5F3F" w:rsidRPr="00F0522D">
        <w:t>ukončilo</w:t>
      </w:r>
      <w:r w:rsidRPr="00F0522D">
        <w:t xml:space="preserve"> liečbu </w:t>
      </w:r>
      <w:r w:rsidR="006E7CD0" w:rsidRPr="00F0522D">
        <w:t>11</w:t>
      </w:r>
      <w:r w:rsidRPr="00F0522D">
        <w:t> % pacientov v</w:t>
      </w:r>
      <w:r w:rsidR="00137AB7" w:rsidRPr="00F0522D">
        <w:t> </w:t>
      </w:r>
      <w:r w:rsidRPr="00F0522D">
        <w:t>dôsledku nežiaducich reakcií.</w:t>
      </w:r>
    </w:p>
    <w:p w14:paraId="48FA2AAC" w14:textId="77777777" w:rsidR="000513F4" w:rsidRPr="00F0522D" w:rsidRDefault="000513F4" w:rsidP="000513F4">
      <w:pPr>
        <w:autoSpaceDE w:val="0"/>
        <w:autoSpaceDN w:val="0"/>
        <w:adjustRightInd w:val="0"/>
        <w:spacing w:line="240" w:lineRule="auto"/>
      </w:pPr>
    </w:p>
    <w:p w14:paraId="2F32A8D7" w14:textId="0AEB2FE4" w:rsidR="00322467" w:rsidRPr="00F0522D" w:rsidRDefault="00000000" w:rsidP="00D16E76">
      <w:pPr>
        <w:rPr>
          <w:ins w:id="519" w:author="AbbVie10" w:date="2026-04-11T21:18:00Z"/>
        </w:rPr>
      </w:pPr>
      <w:ins w:id="520" w:author="AbbVie10" w:date="2026-04-13T10:49:00Z">
        <w:r w:rsidRPr="00051D6C">
          <w:t>V dôsledku</w:t>
        </w:r>
      </w:ins>
      <w:ins w:id="521" w:author="AbbVie10" w:date="2026-04-11T21:19:00Z">
        <w:r w:rsidRPr="00051D6C">
          <w:t xml:space="preserve"> nežiaducich reakcií </w:t>
        </w:r>
      </w:ins>
      <w:ins w:id="522" w:author="AbbVie10" w:date="2026-04-13T10:50:00Z">
        <w:r w:rsidRPr="00051D6C">
          <w:t xml:space="preserve">sa </w:t>
        </w:r>
      </w:ins>
      <w:ins w:id="523" w:author="Abbvie 008" w:date="2026-04-26T21:54:00Z">
        <w:r w:rsidR="002828EA" w:rsidRPr="00051D6C">
          <w:t xml:space="preserve">v štúdii AMPLIFY </w:t>
        </w:r>
      </w:ins>
      <w:ins w:id="524" w:author="Abbvie 008" w:date="2026-04-28T09:55:00Z">
        <w:r w:rsidR="00360AFC">
          <w:t xml:space="preserve">redukovali </w:t>
        </w:r>
        <w:r w:rsidR="00517361">
          <w:t xml:space="preserve">dávky </w:t>
        </w:r>
      </w:ins>
      <w:ins w:id="525" w:author="AbbVie10" w:date="2026-04-11T21:19:00Z">
        <w:r w:rsidRPr="00051D6C">
          <w:t>u</w:t>
        </w:r>
      </w:ins>
      <w:ins w:id="526" w:author="AbbVie10" w:date="2026-04-11T21:18:00Z">
        <w:r w:rsidRPr="00051D6C">
          <w:t xml:space="preserve"> 14</w:t>
        </w:r>
      </w:ins>
      <w:ins w:id="527" w:author="AbbVie10" w:date="2026-04-11T21:19:00Z">
        <w:r w:rsidRPr="00051D6C">
          <w:t> </w:t>
        </w:r>
      </w:ins>
      <w:ins w:id="528" w:author="AbbVie10" w:date="2026-04-11T21:18:00Z">
        <w:r w:rsidRPr="00051D6C">
          <w:t>%</w:t>
        </w:r>
      </w:ins>
      <w:ins w:id="529" w:author="AbbVie10" w:date="2026-04-11T21:19:00Z">
        <w:r w:rsidRPr="00051D6C">
          <w:t xml:space="preserve"> pacientov liečených </w:t>
        </w:r>
      </w:ins>
      <w:ins w:id="530" w:author="AbbVie10" w:date="2026-04-11T21:18:00Z">
        <w:r w:rsidRPr="00051D6C">
          <w:t>veneto</w:t>
        </w:r>
      </w:ins>
      <w:ins w:id="531" w:author="AbbVie10" w:date="2026-04-11T21:19:00Z">
        <w:r w:rsidRPr="00051D6C">
          <w:t>k</w:t>
        </w:r>
      </w:ins>
      <w:ins w:id="532" w:author="AbbVie10" w:date="2026-04-11T21:18:00Z">
        <w:r w:rsidRPr="00051D6C">
          <w:t>lax</w:t>
        </w:r>
      </w:ins>
      <w:ins w:id="533" w:author="AbbVie10" w:date="2026-04-11T21:19:00Z">
        <w:r w:rsidRPr="00051D6C">
          <w:t>om v kombinácii s </w:t>
        </w:r>
      </w:ins>
      <w:ins w:id="534" w:author="AbbVie10" w:date="2026-04-11T21:18:00Z">
        <w:r w:rsidRPr="00051D6C">
          <w:t>a</w:t>
        </w:r>
      </w:ins>
      <w:ins w:id="535" w:author="AbbVie10" w:date="2026-04-11T21:19:00Z">
        <w:r w:rsidRPr="00051D6C">
          <w:t>k</w:t>
        </w:r>
      </w:ins>
      <w:ins w:id="536" w:author="AbbVie10" w:date="2026-04-11T21:18:00Z">
        <w:r w:rsidRPr="00051D6C">
          <w:t>alabrutinib</w:t>
        </w:r>
      </w:ins>
      <w:ins w:id="537" w:author="AbbVie10" w:date="2026-04-11T21:19:00Z">
        <w:r w:rsidRPr="00051D6C">
          <w:t>om a u </w:t>
        </w:r>
      </w:ins>
      <w:ins w:id="538" w:author="AbbVie10" w:date="2026-04-11T21:18:00Z">
        <w:r w:rsidRPr="00051D6C">
          <w:t>21</w:t>
        </w:r>
      </w:ins>
      <w:ins w:id="539" w:author="AbbVie10" w:date="2026-04-11T21:19:00Z">
        <w:r w:rsidRPr="00051D6C">
          <w:t> </w:t>
        </w:r>
      </w:ins>
      <w:ins w:id="540" w:author="AbbVie10" w:date="2026-04-11T21:18:00Z">
        <w:r w:rsidRPr="00051D6C">
          <w:t xml:space="preserve">% </w:t>
        </w:r>
      </w:ins>
      <w:ins w:id="541" w:author="AbbVie10" w:date="2026-04-11T21:19:00Z">
        <w:r w:rsidRPr="00051D6C">
          <w:t>pacientov liečených</w:t>
        </w:r>
      </w:ins>
      <w:ins w:id="542" w:author="AbbVie10" w:date="2026-04-11T21:18:00Z">
        <w:r w:rsidRPr="00051D6C">
          <w:t xml:space="preserve"> veneto</w:t>
        </w:r>
      </w:ins>
      <w:ins w:id="543" w:author="AbbVie10" w:date="2026-04-11T21:19:00Z">
        <w:r w:rsidRPr="00051D6C">
          <w:t>k</w:t>
        </w:r>
      </w:ins>
      <w:ins w:id="544" w:author="AbbVie10" w:date="2026-04-11T21:18:00Z">
        <w:r w:rsidRPr="00051D6C">
          <w:t>lax</w:t>
        </w:r>
      </w:ins>
      <w:ins w:id="545" w:author="AbbVie10" w:date="2026-04-11T21:20:00Z">
        <w:r w:rsidRPr="00051D6C">
          <w:t>om</w:t>
        </w:r>
      </w:ins>
      <w:ins w:id="546" w:author="AbbVie10" w:date="2026-04-11T21:18:00Z">
        <w:r w:rsidRPr="00051D6C">
          <w:t xml:space="preserve"> </w:t>
        </w:r>
      </w:ins>
      <w:ins w:id="547" w:author="AbbVie10" w:date="2026-04-11T21:20:00Z">
        <w:r w:rsidRPr="00051D6C">
          <w:t>v kombinácii s </w:t>
        </w:r>
      </w:ins>
      <w:ins w:id="548" w:author="AbbVie10" w:date="2026-04-11T21:18:00Z">
        <w:r w:rsidRPr="00051D6C">
          <w:t>a</w:t>
        </w:r>
      </w:ins>
      <w:ins w:id="549" w:author="AbbVie10" w:date="2026-04-11T21:20:00Z">
        <w:r w:rsidRPr="00051D6C">
          <w:t>k</w:t>
        </w:r>
      </w:ins>
      <w:ins w:id="550" w:author="AbbVie10" w:date="2026-04-11T21:18:00Z">
        <w:r w:rsidRPr="00051D6C">
          <w:t>alabrutinib</w:t>
        </w:r>
      </w:ins>
      <w:ins w:id="551" w:author="AbbVie10" w:date="2026-04-11T21:20:00Z">
        <w:r w:rsidRPr="00051D6C">
          <w:t>om</w:t>
        </w:r>
      </w:ins>
      <w:ins w:id="552" w:author="AbbVie10" w:date="2026-04-11T21:18:00Z">
        <w:r w:rsidRPr="00051D6C">
          <w:t xml:space="preserve"> a</w:t>
        </w:r>
      </w:ins>
      <w:ins w:id="553" w:author="AbbVie10" w:date="2026-04-11T21:20:00Z">
        <w:r w:rsidRPr="00051D6C">
          <w:t> </w:t>
        </w:r>
      </w:ins>
      <w:ins w:id="554" w:author="AbbVie10" w:date="2026-04-11T21:18:00Z">
        <w:r w:rsidRPr="00051D6C">
          <w:t>obinutuzumab</w:t>
        </w:r>
      </w:ins>
      <w:ins w:id="555" w:author="AbbVie10" w:date="2026-04-11T21:20:00Z">
        <w:r w:rsidRPr="00051D6C">
          <w:t>om</w:t>
        </w:r>
      </w:ins>
      <w:ins w:id="556" w:author="AbbVie10" w:date="2026-04-11T21:18:00Z">
        <w:r w:rsidRPr="00051D6C">
          <w:t>.</w:t>
        </w:r>
      </w:ins>
    </w:p>
    <w:p w14:paraId="370EA9DD" w14:textId="77777777" w:rsidR="00EB0520" w:rsidRDefault="00EB0520" w:rsidP="00D16E76">
      <w:pPr>
        <w:rPr>
          <w:ins w:id="557" w:author="Abbvie 008" w:date="2026-04-26T21:51:00Z"/>
        </w:rPr>
      </w:pPr>
    </w:p>
    <w:p w14:paraId="4043E552" w14:textId="54DDD68A" w:rsidR="000513F4" w:rsidRPr="00F0522D" w:rsidRDefault="00000000" w:rsidP="00D16E76">
      <w:pPr>
        <w:rPr>
          <w:szCs w:val="22"/>
        </w:rPr>
      </w:pPr>
      <w:r w:rsidRPr="00F0522D">
        <w:t xml:space="preserve">V dôsledku nežiaducich reakcií sa </w:t>
      </w:r>
      <w:ins w:id="558" w:author="Abbvie 008" w:date="2026-04-28T09:56:00Z">
        <w:r w:rsidR="00742162">
          <w:t xml:space="preserve">redukovali dávky </w:t>
        </w:r>
      </w:ins>
      <w:del w:id="559" w:author="Abbvie 008" w:date="2026-04-28T09:56:00Z">
        <w:r w:rsidRPr="00F0522D">
          <w:delText xml:space="preserve">znížilo dávkovanie </w:delText>
        </w:r>
      </w:del>
      <w:r w:rsidRPr="00F0522D">
        <w:t>u</w:t>
      </w:r>
      <w:r w:rsidR="002657A3" w:rsidRPr="00F0522D">
        <w:rPr>
          <w:szCs w:val="22"/>
        </w:rPr>
        <w:t xml:space="preserve"> 21 % pacientov liečených </w:t>
      </w:r>
      <w:del w:id="560" w:author="AbbVie10" w:date="2026-04-11T21:20:00Z">
        <w:r w:rsidR="002657A3" w:rsidRPr="00F0522D">
          <w:rPr>
            <w:szCs w:val="22"/>
          </w:rPr>
          <w:delText xml:space="preserve">kombináciou </w:delText>
        </w:r>
      </w:del>
      <w:r w:rsidR="002657A3" w:rsidRPr="00F0522D">
        <w:rPr>
          <w:szCs w:val="22"/>
        </w:rPr>
        <w:t>venetoklax</w:t>
      </w:r>
      <w:ins w:id="561" w:author="AbbVie10" w:date="2026-04-11T21:20:00Z">
        <w:r w:rsidR="006B1D3B" w:rsidRPr="00F0522D">
          <w:rPr>
            <w:szCs w:val="22"/>
          </w:rPr>
          <w:t>om v kombinácii s</w:t>
        </w:r>
      </w:ins>
      <w:del w:id="562" w:author="AbbVie10" w:date="2026-04-11T21:20:00Z">
        <w:r w:rsidR="002657A3" w:rsidRPr="00F0522D">
          <w:rPr>
            <w:szCs w:val="22"/>
          </w:rPr>
          <w:delText>u</w:delText>
        </w:r>
      </w:del>
      <w:r w:rsidR="002657A3" w:rsidRPr="00F0522D">
        <w:rPr>
          <w:szCs w:val="22"/>
        </w:rPr>
        <w:t xml:space="preserve"> </w:t>
      </w:r>
      <w:del w:id="563" w:author="AbbVie10" w:date="2026-04-11T21:21:00Z">
        <w:r w:rsidR="002657A3" w:rsidRPr="00F0522D">
          <w:rPr>
            <w:szCs w:val="22"/>
          </w:rPr>
          <w:delText xml:space="preserve">a </w:delText>
        </w:r>
      </w:del>
      <w:r w:rsidR="002657A3" w:rsidRPr="00F0522D">
        <w:rPr>
          <w:szCs w:val="22"/>
        </w:rPr>
        <w:t>obinutuzumab</w:t>
      </w:r>
      <w:ins w:id="564" w:author="AbbVie10" w:date="2026-04-11T21:21:00Z">
        <w:r w:rsidR="006B1D3B" w:rsidRPr="00F0522D">
          <w:rPr>
            <w:szCs w:val="22"/>
          </w:rPr>
          <w:t>om</w:t>
        </w:r>
      </w:ins>
      <w:del w:id="565" w:author="AbbVie10" w:date="2026-04-11T21:21:00Z">
        <w:r w:rsidR="002657A3" w:rsidRPr="00F0522D">
          <w:rPr>
            <w:szCs w:val="22"/>
          </w:rPr>
          <w:delText>u</w:delText>
        </w:r>
      </w:del>
      <w:r w:rsidR="002657A3" w:rsidRPr="00F0522D">
        <w:rPr>
          <w:szCs w:val="22"/>
        </w:rPr>
        <w:t xml:space="preserve"> v štúdii CLL14</w:t>
      </w:r>
      <w:r w:rsidR="00D12235" w:rsidRPr="00F0522D">
        <w:t xml:space="preserve">, </w:t>
      </w:r>
      <w:ins w:id="566" w:author="AbbVie10" w:date="2026-04-11T21:22:00Z">
        <w:r w:rsidR="006B1D3B" w:rsidRPr="00051D6C">
          <w:t xml:space="preserve">u 26 %, resp. 20 % pacientov liečených venetoklaxom v kombinácii s ibrutinibom v štúdiách GLOW a CAPTIVATE, </w:t>
        </w:r>
      </w:ins>
      <w:r w:rsidR="00D12235" w:rsidRPr="00F0522D">
        <w:t xml:space="preserve">u </w:t>
      </w:r>
      <w:r w:rsidRPr="00F0522D">
        <w:t>15 % pacientov liečených</w:t>
      </w:r>
      <w:del w:id="567" w:author="AbbVie10" w:date="2026-04-11T21:23:00Z">
        <w:r w:rsidRPr="00F0522D">
          <w:delText xml:space="preserve"> kombináciou</w:delText>
        </w:r>
      </w:del>
      <w:r w:rsidRPr="00F0522D">
        <w:t xml:space="preserve"> venetoklax</w:t>
      </w:r>
      <w:ins w:id="568" w:author="AbbVie10" w:date="2026-04-11T21:23:00Z">
        <w:r w:rsidR="00C51454" w:rsidRPr="00F0522D">
          <w:t>om</w:t>
        </w:r>
      </w:ins>
      <w:del w:id="569" w:author="AbbVie10" w:date="2026-04-11T21:23:00Z">
        <w:r w:rsidRPr="00F0522D">
          <w:delText>u</w:delText>
        </w:r>
      </w:del>
      <w:r w:rsidRPr="00F0522D">
        <w:t xml:space="preserve"> </w:t>
      </w:r>
      <w:ins w:id="570" w:author="AbbVie10" w:date="2026-04-11T21:23:00Z">
        <w:r w:rsidR="00C51454" w:rsidRPr="00F0522D">
          <w:t>v kombinácii s</w:t>
        </w:r>
      </w:ins>
      <w:del w:id="571" w:author="AbbVie10" w:date="2026-04-11T21:23:00Z">
        <w:r w:rsidRPr="00F0522D">
          <w:delText>a</w:delText>
        </w:r>
      </w:del>
      <w:r w:rsidR="00137AB7" w:rsidRPr="00F0522D">
        <w:t> </w:t>
      </w:r>
      <w:r w:rsidRPr="00F0522D">
        <w:t>rituximab</w:t>
      </w:r>
      <w:ins w:id="572" w:author="AbbVie10" w:date="2026-04-11T21:23:00Z">
        <w:r w:rsidR="00C51454" w:rsidRPr="00F0522D">
          <w:t>om</w:t>
        </w:r>
      </w:ins>
      <w:del w:id="573" w:author="AbbVie10" w:date="2026-04-11T21:23:00Z">
        <w:r w:rsidRPr="00F0522D">
          <w:delText>u</w:delText>
        </w:r>
      </w:del>
      <w:r w:rsidRPr="00F0522D">
        <w:t xml:space="preserve"> v</w:t>
      </w:r>
      <w:r w:rsidR="00137AB7" w:rsidRPr="00F0522D">
        <w:t> </w:t>
      </w:r>
      <w:r w:rsidRPr="00F0522D">
        <w:t>štúdii MURANO a</w:t>
      </w:r>
      <w:r w:rsidR="00137AB7" w:rsidRPr="00F0522D">
        <w:t> </w:t>
      </w:r>
      <w:r w:rsidRPr="00F0522D">
        <w:t>u </w:t>
      </w:r>
      <w:r w:rsidR="006E7CD0" w:rsidRPr="00F0522D">
        <w:t>14 </w:t>
      </w:r>
      <w:r w:rsidRPr="00F0522D">
        <w:t>% pacientov liečených venetoklaxom v</w:t>
      </w:r>
      <w:r w:rsidR="00137AB7" w:rsidRPr="00F0522D">
        <w:t> </w:t>
      </w:r>
      <w:r w:rsidRPr="00F0522D">
        <w:t xml:space="preserve">štúdiách </w:t>
      </w:r>
      <w:r w:rsidR="00A215C4" w:rsidRPr="00F0522D">
        <w:t>v</w:t>
      </w:r>
      <w:r w:rsidRPr="00F0522D">
        <w:rPr>
          <w:szCs w:val="22"/>
        </w:rPr>
        <w:t> monoterapi</w:t>
      </w:r>
      <w:r w:rsidR="00A215C4" w:rsidRPr="00F0522D">
        <w:rPr>
          <w:szCs w:val="22"/>
        </w:rPr>
        <w:t>i</w:t>
      </w:r>
      <w:r w:rsidRPr="00F0522D">
        <w:rPr>
          <w:szCs w:val="22"/>
        </w:rPr>
        <w:t>.</w:t>
      </w:r>
    </w:p>
    <w:p w14:paraId="07C156A8" w14:textId="77777777" w:rsidR="000513F4" w:rsidRPr="00F0522D" w:rsidRDefault="000513F4" w:rsidP="00D16E76">
      <w:pPr>
        <w:rPr>
          <w:szCs w:val="22"/>
        </w:rPr>
      </w:pPr>
    </w:p>
    <w:p w14:paraId="34F466CB" w14:textId="7234D87C" w:rsidR="007C164F" w:rsidRDefault="00000000" w:rsidP="00D16E76">
      <w:pPr>
        <w:pStyle w:val="gtcbodytext"/>
        <w:spacing w:before="0"/>
        <w:rPr>
          <w:ins w:id="574" w:author="Abbvie 008" w:date="2026-04-26T21:56:00Z"/>
          <w:sz w:val="22"/>
          <w:szCs w:val="22"/>
        </w:rPr>
      </w:pPr>
      <w:ins w:id="575" w:author="Abbvie 008" w:date="2026-04-28T10:01:00Z">
        <w:r w:rsidRPr="00321822">
          <w:rPr>
            <w:sz w:val="22"/>
            <w:szCs w:val="22"/>
          </w:rPr>
          <w:t>K prerušeniu podávania dávky kvôli nežiaducim reakciám došlo u 50 % pacientov liečených venetoklaxom v kombinácii s akalabrutinibom a u 65 % pacientov liečených venetoklaxom v kombinácii s akalabrutinibom a obinutuzumabom v štúdii AMPLIFY.</w:t>
        </w:r>
      </w:ins>
      <w:ins w:id="576" w:author="Abbvie 008" w:date="2026-04-28T10:03:00Z">
        <w:r w:rsidR="000D324C">
          <w:rPr>
            <w:sz w:val="22"/>
            <w:szCs w:val="22"/>
          </w:rPr>
          <w:t xml:space="preserve"> </w:t>
        </w:r>
      </w:ins>
      <w:ins w:id="577" w:author="AbbVie10" w:date="2026-04-11T21:25:00Z">
        <w:r w:rsidR="005B2996" w:rsidRPr="00051D6C">
          <w:rPr>
            <w:sz w:val="22"/>
            <w:szCs w:val="22"/>
          </w:rPr>
          <w:t>Najčastejš</w:t>
        </w:r>
      </w:ins>
      <w:ins w:id="578" w:author="AbbVie10" w:date="2026-04-11T21:26:00Z">
        <w:r w:rsidR="005B2996" w:rsidRPr="00051D6C">
          <w:rPr>
            <w:sz w:val="22"/>
            <w:szCs w:val="22"/>
          </w:rPr>
          <w:t>ou</w:t>
        </w:r>
      </w:ins>
      <w:ins w:id="579" w:author="AbbVie10" w:date="2026-04-11T21:25:00Z">
        <w:r w:rsidR="005B2996" w:rsidRPr="00051D6C">
          <w:rPr>
            <w:sz w:val="22"/>
            <w:szCs w:val="22"/>
          </w:rPr>
          <w:t xml:space="preserve"> nežiaduc</w:t>
        </w:r>
      </w:ins>
      <w:ins w:id="580" w:author="AbbVie10" w:date="2026-04-11T21:26:00Z">
        <w:r w:rsidR="005B2996" w:rsidRPr="00051D6C">
          <w:rPr>
            <w:sz w:val="22"/>
            <w:szCs w:val="22"/>
          </w:rPr>
          <w:t xml:space="preserve">ou </w:t>
        </w:r>
      </w:ins>
      <w:ins w:id="581" w:author="AbbVie10" w:date="2026-04-11T21:25:00Z">
        <w:r w:rsidR="005B2996" w:rsidRPr="00051D6C">
          <w:rPr>
            <w:sz w:val="22"/>
            <w:szCs w:val="22"/>
          </w:rPr>
          <w:t>reakci</w:t>
        </w:r>
      </w:ins>
      <w:ins w:id="582" w:author="AbbVie10" w:date="2026-04-11T21:26:00Z">
        <w:r w:rsidR="005B2996" w:rsidRPr="00051D6C">
          <w:rPr>
            <w:sz w:val="22"/>
            <w:szCs w:val="22"/>
          </w:rPr>
          <w:t>ou</w:t>
        </w:r>
      </w:ins>
      <w:ins w:id="583" w:author="AbbVie10" w:date="2026-04-11T21:25:00Z">
        <w:r w:rsidR="005B2996" w:rsidRPr="00051D6C">
          <w:rPr>
            <w:sz w:val="22"/>
            <w:szCs w:val="22"/>
          </w:rPr>
          <w:t>, ktor</w:t>
        </w:r>
      </w:ins>
      <w:ins w:id="584" w:author="AbbVie10" w:date="2026-04-11T21:26:00Z">
        <w:r w:rsidR="005B2996" w:rsidRPr="00051D6C">
          <w:rPr>
            <w:sz w:val="22"/>
            <w:szCs w:val="22"/>
          </w:rPr>
          <w:t>á</w:t>
        </w:r>
      </w:ins>
      <w:ins w:id="585" w:author="AbbVie10" w:date="2026-04-11T21:25:00Z">
        <w:r w:rsidR="005B2996" w:rsidRPr="00051D6C">
          <w:rPr>
            <w:sz w:val="22"/>
            <w:szCs w:val="22"/>
          </w:rPr>
          <w:t xml:space="preserve"> viedl</w:t>
        </w:r>
      </w:ins>
      <w:ins w:id="586" w:author="AbbVie10" w:date="2026-04-11T21:26:00Z">
        <w:r w:rsidR="005B2996" w:rsidRPr="00051D6C">
          <w:rPr>
            <w:sz w:val="22"/>
            <w:szCs w:val="22"/>
          </w:rPr>
          <w:t>a</w:t>
        </w:r>
      </w:ins>
      <w:ins w:id="587" w:author="AbbVie10" w:date="2026-04-11T21:25:00Z">
        <w:r w:rsidR="005B2996" w:rsidRPr="00051D6C">
          <w:rPr>
            <w:sz w:val="22"/>
            <w:szCs w:val="22"/>
          </w:rPr>
          <w:t xml:space="preserve"> k prerušeniu dávk</w:t>
        </w:r>
      </w:ins>
      <w:ins w:id="588" w:author="AbbVie10" w:date="2026-04-13T10:53:00Z">
        <w:r w:rsidRPr="00051D6C">
          <w:rPr>
            <w:sz w:val="22"/>
            <w:szCs w:val="22"/>
          </w:rPr>
          <w:t>y</w:t>
        </w:r>
      </w:ins>
      <w:ins w:id="589" w:author="AbbVie10" w:date="2026-04-11T21:25:00Z">
        <w:r w:rsidR="005B2996" w:rsidRPr="00051D6C">
          <w:rPr>
            <w:sz w:val="22"/>
            <w:szCs w:val="22"/>
          </w:rPr>
          <w:t xml:space="preserve"> </w:t>
        </w:r>
      </w:ins>
      <w:ins w:id="590" w:author="AbbVie10" w:date="2026-04-11T21:23:00Z">
        <w:r w:rsidR="005B2996" w:rsidRPr="00051D6C">
          <w:rPr>
            <w:sz w:val="22"/>
            <w:szCs w:val="22"/>
          </w:rPr>
          <w:t>veneto</w:t>
        </w:r>
      </w:ins>
      <w:ins w:id="591" w:author="AbbVie10" w:date="2026-04-11T21:26:00Z">
        <w:r w:rsidR="005B2996" w:rsidRPr="00051D6C">
          <w:rPr>
            <w:sz w:val="22"/>
            <w:szCs w:val="22"/>
          </w:rPr>
          <w:t>k</w:t>
        </w:r>
      </w:ins>
      <w:ins w:id="592" w:author="AbbVie10" w:date="2026-04-11T21:23:00Z">
        <w:r w:rsidR="005B2996" w:rsidRPr="00051D6C">
          <w:rPr>
            <w:sz w:val="22"/>
            <w:szCs w:val="22"/>
          </w:rPr>
          <w:t>lax</w:t>
        </w:r>
      </w:ins>
      <w:ins w:id="593" w:author="AbbVie10" w:date="2026-04-11T21:26:00Z">
        <w:r w:rsidR="005B2996" w:rsidRPr="00051D6C">
          <w:rPr>
            <w:sz w:val="22"/>
            <w:szCs w:val="22"/>
          </w:rPr>
          <w:t>u</w:t>
        </w:r>
      </w:ins>
      <w:ins w:id="594" w:author="AbbVie10" w:date="2026-04-13T10:54:00Z">
        <w:r w:rsidRPr="00051D6C">
          <w:rPr>
            <w:sz w:val="22"/>
            <w:szCs w:val="22"/>
          </w:rPr>
          <w:t>,</w:t>
        </w:r>
      </w:ins>
      <w:ins w:id="595" w:author="AbbVie10" w:date="2026-04-11T21:23:00Z">
        <w:r w:rsidR="005B2996" w:rsidRPr="00051D6C">
          <w:rPr>
            <w:sz w:val="22"/>
            <w:szCs w:val="22"/>
          </w:rPr>
          <w:t xml:space="preserve"> </w:t>
        </w:r>
      </w:ins>
      <w:ins w:id="596" w:author="AbbVie10" w:date="2026-04-13T10:56:00Z">
        <w:r w:rsidR="00263BFB" w:rsidRPr="00051D6C">
          <w:rPr>
            <w:sz w:val="22"/>
            <w:szCs w:val="22"/>
          </w:rPr>
          <w:t xml:space="preserve">v štúdii AMPLIFY </w:t>
        </w:r>
      </w:ins>
      <w:ins w:id="597" w:author="AbbVie10" w:date="2026-04-11T21:26:00Z">
        <w:r w:rsidR="005B2996" w:rsidRPr="00051D6C">
          <w:rPr>
            <w:sz w:val="22"/>
            <w:szCs w:val="22"/>
          </w:rPr>
          <w:t>bola neutropénia</w:t>
        </w:r>
      </w:ins>
      <w:ins w:id="598" w:author="AbbVie10" w:date="2026-04-11T21:23:00Z">
        <w:r w:rsidR="005B2996" w:rsidRPr="00051D6C">
          <w:rPr>
            <w:sz w:val="22"/>
            <w:szCs w:val="22"/>
          </w:rPr>
          <w:t xml:space="preserve"> (33</w:t>
        </w:r>
      </w:ins>
      <w:ins w:id="599" w:author="AbbVie10" w:date="2026-04-11T21:26:00Z">
        <w:r w:rsidR="005B2996" w:rsidRPr="00051D6C">
          <w:rPr>
            <w:sz w:val="22"/>
            <w:szCs w:val="22"/>
          </w:rPr>
          <w:t> </w:t>
        </w:r>
      </w:ins>
      <w:ins w:id="600" w:author="AbbVie10" w:date="2026-04-11T21:23:00Z">
        <w:r w:rsidR="005B2996" w:rsidRPr="00051D6C">
          <w:rPr>
            <w:sz w:val="22"/>
            <w:szCs w:val="22"/>
          </w:rPr>
          <w:t>%</w:t>
        </w:r>
      </w:ins>
      <w:ins w:id="601" w:author="AbbVie10" w:date="2026-04-11T21:26:00Z">
        <w:r w:rsidR="005B2996" w:rsidRPr="00051D6C">
          <w:rPr>
            <w:sz w:val="22"/>
            <w:szCs w:val="22"/>
          </w:rPr>
          <w:t>, resp.</w:t>
        </w:r>
      </w:ins>
      <w:ins w:id="602" w:author="AbbVie10" w:date="2026-04-11T21:23:00Z">
        <w:r w:rsidR="005B2996" w:rsidRPr="00051D6C">
          <w:rPr>
            <w:sz w:val="22"/>
            <w:szCs w:val="22"/>
          </w:rPr>
          <w:t xml:space="preserve"> 26</w:t>
        </w:r>
      </w:ins>
      <w:ins w:id="603" w:author="AbbVie10" w:date="2026-04-11T21:26:00Z">
        <w:r w:rsidR="005B2996" w:rsidRPr="00051D6C">
          <w:rPr>
            <w:sz w:val="22"/>
            <w:szCs w:val="22"/>
          </w:rPr>
          <w:t> </w:t>
        </w:r>
      </w:ins>
      <w:ins w:id="604" w:author="AbbVie10" w:date="2026-04-11T21:23:00Z">
        <w:r w:rsidR="005B2996" w:rsidRPr="00051D6C">
          <w:rPr>
            <w:sz w:val="22"/>
            <w:szCs w:val="22"/>
          </w:rPr>
          <w:t xml:space="preserve">% </w:t>
        </w:r>
      </w:ins>
      <w:ins w:id="605" w:author="Abbvie 008" w:date="2026-04-28T09:28:00Z">
        <w:r w:rsidR="002519F1" w:rsidRPr="00F0522D">
          <w:rPr>
            <w:szCs w:val="22"/>
          </w:rPr>
          <w:t>s alebo bez obinutuzumab</w:t>
        </w:r>
        <w:r w:rsidR="002519F1">
          <w:rPr>
            <w:szCs w:val="22"/>
          </w:rPr>
          <w:t>u</w:t>
        </w:r>
      </w:ins>
      <w:ins w:id="606" w:author="AbbVie10" w:date="2026-04-13T10:56:00Z">
        <w:r w:rsidR="00263BFB" w:rsidRPr="00051D6C">
          <w:rPr>
            <w:sz w:val="22"/>
            <w:szCs w:val="22"/>
          </w:rPr>
          <w:t>)</w:t>
        </w:r>
      </w:ins>
      <w:ins w:id="607" w:author="AbbVie10" w:date="2026-04-11T21:23:00Z">
        <w:r w:rsidR="005B2996" w:rsidRPr="00051D6C">
          <w:rPr>
            <w:sz w:val="22"/>
            <w:szCs w:val="22"/>
          </w:rPr>
          <w:t>.</w:t>
        </w:r>
      </w:ins>
    </w:p>
    <w:p w14:paraId="64C52BD3" w14:textId="77777777" w:rsidR="007C164F" w:rsidRDefault="007C164F" w:rsidP="00D16E76">
      <w:pPr>
        <w:pStyle w:val="gtcbodytext"/>
        <w:spacing w:before="0"/>
        <w:rPr>
          <w:ins w:id="608" w:author="Abbvie 008" w:date="2026-04-26T21:56:00Z"/>
          <w:sz w:val="22"/>
          <w:szCs w:val="22"/>
        </w:rPr>
      </w:pPr>
    </w:p>
    <w:p w14:paraId="1F2612AC" w14:textId="4670EEB6" w:rsidR="006E7CD0" w:rsidRPr="00F0522D" w:rsidRDefault="00000000" w:rsidP="00D16E76">
      <w:pPr>
        <w:pStyle w:val="gtcbodytext"/>
        <w:spacing w:before="0"/>
        <w:rPr>
          <w:sz w:val="22"/>
          <w:szCs w:val="22"/>
        </w:rPr>
      </w:pPr>
      <w:r w:rsidRPr="00F0522D">
        <w:rPr>
          <w:sz w:val="22"/>
          <w:szCs w:val="22"/>
        </w:rPr>
        <w:t>U 74 % pacientov liečených kombináciou venetoklaxu a obinutuzumabu v štúdii CLL14</w:t>
      </w:r>
      <w:ins w:id="609" w:author="AbbVie10" w:date="2026-04-11T21:27:00Z">
        <w:r w:rsidR="00D6008D" w:rsidRPr="00F0522D">
          <w:rPr>
            <w:sz w:val="22"/>
            <w:szCs w:val="22"/>
          </w:rPr>
          <w:t>,</w:t>
        </w:r>
      </w:ins>
      <w:r w:rsidRPr="00F0522D">
        <w:rPr>
          <w:sz w:val="22"/>
          <w:szCs w:val="22"/>
        </w:rPr>
        <w:t xml:space="preserve"> </w:t>
      </w:r>
      <w:ins w:id="610" w:author="AbbVie10" w:date="2026-04-11T21:27:00Z">
        <w:r w:rsidR="00D6008D" w:rsidRPr="00051D6C">
          <w:rPr>
            <w:sz w:val="22"/>
            <w:szCs w:val="22"/>
          </w:rPr>
          <w:t>u 67 % pacientov liečených kombináciou venetoklaxu a ibrutinibu v </w:t>
        </w:r>
      </w:ins>
      <w:ins w:id="611" w:author="AbbVie10" w:date="2026-04-11T21:28:00Z">
        <w:r w:rsidR="00D6008D" w:rsidRPr="00051D6C">
          <w:rPr>
            <w:sz w:val="22"/>
            <w:szCs w:val="22"/>
          </w:rPr>
          <w:t>štúdii</w:t>
        </w:r>
      </w:ins>
      <w:ins w:id="612" w:author="AbbVie10" w:date="2026-04-11T21:27:00Z">
        <w:r w:rsidR="00D6008D" w:rsidRPr="00051D6C">
          <w:rPr>
            <w:sz w:val="22"/>
            <w:szCs w:val="22"/>
          </w:rPr>
          <w:t xml:space="preserve"> GLOW </w:t>
        </w:r>
      </w:ins>
      <w:r w:rsidRPr="00F0522D">
        <w:rPr>
          <w:sz w:val="22"/>
          <w:szCs w:val="22"/>
        </w:rPr>
        <w:t xml:space="preserve">a u 71 % pacientov liečených kombináciou venetoklaxu a rituximabu v štúdii MURANO </w:t>
      </w:r>
      <w:r w:rsidR="001141C2" w:rsidRPr="00F0522D">
        <w:rPr>
          <w:sz w:val="22"/>
          <w:szCs w:val="22"/>
        </w:rPr>
        <w:t>sa</w:t>
      </w:r>
      <w:r w:rsidRPr="00F0522D">
        <w:rPr>
          <w:sz w:val="22"/>
          <w:szCs w:val="22"/>
        </w:rPr>
        <w:t xml:space="preserve"> preruš</w:t>
      </w:r>
      <w:r w:rsidR="001141C2" w:rsidRPr="00F0522D">
        <w:rPr>
          <w:sz w:val="22"/>
          <w:szCs w:val="22"/>
        </w:rPr>
        <w:t>ilo</w:t>
      </w:r>
      <w:r w:rsidRPr="00F0522D">
        <w:rPr>
          <w:sz w:val="22"/>
          <w:szCs w:val="22"/>
        </w:rPr>
        <w:t xml:space="preserve"> podávani</w:t>
      </w:r>
      <w:r w:rsidR="001141C2" w:rsidRPr="00F0522D">
        <w:rPr>
          <w:sz w:val="22"/>
          <w:szCs w:val="22"/>
        </w:rPr>
        <w:t>e</w:t>
      </w:r>
      <w:r w:rsidRPr="00F0522D">
        <w:rPr>
          <w:sz w:val="22"/>
          <w:szCs w:val="22"/>
        </w:rPr>
        <w:t xml:space="preserve"> dávky kvôli nežiaducim reakciám. Najčastejš</w:t>
      </w:r>
      <w:r w:rsidR="001141C2" w:rsidRPr="00F0522D">
        <w:rPr>
          <w:sz w:val="22"/>
          <w:szCs w:val="22"/>
        </w:rPr>
        <w:t>ou</w:t>
      </w:r>
      <w:r w:rsidRPr="00F0522D">
        <w:rPr>
          <w:sz w:val="22"/>
          <w:szCs w:val="22"/>
        </w:rPr>
        <w:t xml:space="preserve"> nežiaduc</w:t>
      </w:r>
      <w:r w:rsidR="001141C2" w:rsidRPr="00F0522D">
        <w:rPr>
          <w:sz w:val="22"/>
          <w:szCs w:val="22"/>
        </w:rPr>
        <w:t>ou</w:t>
      </w:r>
      <w:r w:rsidRPr="00F0522D">
        <w:rPr>
          <w:sz w:val="22"/>
          <w:szCs w:val="22"/>
        </w:rPr>
        <w:t xml:space="preserve"> reakci</w:t>
      </w:r>
      <w:r w:rsidR="001141C2" w:rsidRPr="00F0522D">
        <w:rPr>
          <w:sz w:val="22"/>
          <w:szCs w:val="22"/>
        </w:rPr>
        <w:t>ou</w:t>
      </w:r>
      <w:r w:rsidRPr="00F0522D">
        <w:rPr>
          <w:sz w:val="22"/>
          <w:szCs w:val="22"/>
        </w:rPr>
        <w:t>, ktorá viedla k prerušeniu dávky venetoklaxu, bola neutropénia (</w:t>
      </w:r>
      <w:ins w:id="613" w:author="Abbvie 008" w:date="2026-04-28T10:04:00Z">
        <w:r w:rsidR="003E4B46" w:rsidRPr="003E4B46">
          <w:rPr>
            <w:sz w:val="22"/>
            <w:szCs w:val="22"/>
          </w:rPr>
          <w:t>41</w:t>
        </w:r>
        <w:r w:rsidR="003E4B46">
          <w:rPr>
            <w:sz w:val="22"/>
            <w:szCs w:val="22"/>
          </w:rPr>
          <w:t> </w:t>
        </w:r>
        <w:r w:rsidR="003E4B46" w:rsidRPr="003E4B46">
          <w:rPr>
            <w:sz w:val="22"/>
            <w:szCs w:val="22"/>
          </w:rPr>
          <w:t>%, 19</w:t>
        </w:r>
        <w:r w:rsidR="003E4B46">
          <w:rPr>
            <w:sz w:val="22"/>
            <w:szCs w:val="22"/>
          </w:rPr>
          <w:t> </w:t>
        </w:r>
        <w:r w:rsidR="003E4B46" w:rsidRPr="003E4B46">
          <w:rPr>
            <w:sz w:val="22"/>
            <w:szCs w:val="22"/>
          </w:rPr>
          <w:t>% a</w:t>
        </w:r>
        <w:r w:rsidR="003E4B46">
          <w:rPr>
            <w:sz w:val="22"/>
            <w:szCs w:val="22"/>
          </w:rPr>
          <w:t> </w:t>
        </w:r>
        <w:r w:rsidR="003E4B46" w:rsidRPr="003E4B46">
          <w:rPr>
            <w:sz w:val="22"/>
            <w:szCs w:val="22"/>
          </w:rPr>
          <w:t>43</w:t>
        </w:r>
        <w:r w:rsidR="003E4B46">
          <w:rPr>
            <w:sz w:val="22"/>
            <w:szCs w:val="22"/>
          </w:rPr>
          <w:t> </w:t>
        </w:r>
        <w:r w:rsidR="003E4B46" w:rsidRPr="003E4B46">
          <w:rPr>
            <w:sz w:val="22"/>
            <w:szCs w:val="22"/>
          </w:rPr>
          <w:t>% v štúdiách CLL14, GLOW a MURANO v uvedenom poradí</w:t>
        </w:r>
      </w:ins>
      <w:del w:id="614" w:author="Abbvie 008" w:date="2026-04-28T10:04:00Z">
        <w:r w:rsidRPr="00F0522D">
          <w:rPr>
            <w:sz w:val="22"/>
            <w:szCs w:val="22"/>
          </w:rPr>
          <w:delText>41 % v štúdii CLL14 a 43 % v štúdii MURANO</w:delText>
        </w:r>
      </w:del>
      <w:r w:rsidRPr="00F0522D">
        <w:rPr>
          <w:sz w:val="22"/>
          <w:szCs w:val="22"/>
        </w:rPr>
        <w:t>).</w:t>
      </w:r>
      <w:r w:rsidR="00C37706" w:rsidRPr="00F0522D">
        <w:rPr>
          <w:sz w:val="22"/>
          <w:szCs w:val="22"/>
        </w:rPr>
        <w:t xml:space="preserve"> </w:t>
      </w:r>
      <w:r w:rsidRPr="00F0522D">
        <w:rPr>
          <w:sz w:val="22"/>
          <w:szCs w:val="22"/>
        </w:rPr>
        <w:t>V štúdiách venetoklaxu podávaného v monoterap</w:t>
      </w:r>
      <w:r w:rsidR="00A215C4" w:rsidRPr="00F0522D">
        <w:rPr>
          <w:sz w:val="22"/>
          <w:szCs w:val="22"/>
        </w:rPr>
        <w:t>i</w:t>
      </w:r>
      <w:r w:rsidRPr="00F0522D">
        <w:rPr>
          <w:sz w:val="22"/>
          <w:szCs w:val="22"/>
        </w:rPr>
        <w:t xml:space="preserve">i </w:t>
      </w:r>
      <w:r w:rsidR="00744F8A" w:rsidRPr="00F0522D">
        <w:rPr>
          <w:sz w:val="22"/>
          <w:szCs w:val="22"/>
        </w:rPr>
        <w:t>prišlo k </w:t>
      </w:r>
      <w:r w:rsidRPr="00F0522D">
        <w:rPr>
          <w:sz w:val="22"/>
          <w:szCs w:val="22"/>
        </w:rPr>
        <w:t>prerušeni</w:t>
      </w:r>
      <w:r w:rsidR="003F1987" w:rsidRPr="00F0522D">
        <w:rPr>
          <w:sz w:val="22"/>
          <w:szCs w:val="22"/>
        </w:rPr>
        <w:t>u</w:t>
      </w:r>
      <w:r w:rsidRPr="00F0522D">
        <w:rPr>
          <w:sz w:val="22"/>
          <w:szCs w:val="22"/>
        </w:rPr>
        <w:t xml:space="preserve"> podávania </w:t>
      </w:r>
      <w:r w:rsidR="00744F8A" w:rsidRPr="00F0522D">
        <w:rPr>
          <w:sz w:val="22"/>
          <w:szCs w:val="22"/>
        </w:rPr>
        <w:t>v </w:t>
      </w:r>
      <w:r w:rsidRPr="00F0522D">
        <w:rPr>
          <w:sz w:val="22"/>
          <w:szCs w:val="22"/>
        </w:rPr>
        <w:t xml:space="preserve">dôsledku nežiaducich reakcií </w:t>
      </w:r>
      <w:r w:rsidR="00744F8A" w:rsidRPr="00F0522D">
        <w:rPr>
          <w:sz w:val="22"/>
          <w:szCs w:val="22"/>
        </w:rPr>
        <w:t>u </w:t>
      </w:r>
      <w:r w:rsidRPr="00F0522D">
        <w:rPr>
          <w:sz w:val="22"/>
          <w:szCs w:val="22"/>
        </w:rPr>
        <w:t>40</w:t>
      </w:r>
      <w:r w:rsidR="00744F8A" w:rsidRPr="00F0522D">
        <w:rPr>
          <w:sz w:val="22"/>
          <w:szCs w:val="22"/>
        </w:rPr>
        <w:t> </w:t>
      </w:r>
      <w:r w:rsidRPr="00F0522D">
        <w:rPr>
          <w:sz w:val="22"/>
          <w:szCs w:val="22"/>
        </w:rPr>
        <w:t>% pa</w:t>
      </w:r>
      <w:r w:rsidR="00744F8A" w:rsidRPr="00F0522D">
        <w:rPr>
          <w:sz w:val="22"/>
          <w:szCs w:val="22"/>
        </w:rPr>
        <w:t>c</w:t>
      </w:r>
      <w:r w:rsidRPr="00F0522D">
        <w:rPr>
          <w:sz w:val="22"/>
          <w:szCs w:val="22"/>
        </w:rPr>
        <w:t>ient</w:t>
      </w:r>
      <w:r w:rsidR="00744F8A" w:rsidRPr="00F0522D">
        <w:rPr>
          <w:sz w:val="22"/>
          <w:szCs w:val="22"/>
        </w:rPr>
        <w:t>ov</w:t>
      </w:r>
      <w:r w:rsidRPr="00F0522D">
        <w:rPr>
          <w:sz w:val="22"/>
          <w:szCs w:val="22"/>
        </w:rPr>
        <w:t>;</w:t>
      </w:r>
      <w:r w:rsidR="00744F8A" w:rsidRPr="00F0522D">
        <w:rPr>
          <w:sz w:val="22"/>
          <w:szCs w:val="22"/>
        </w:rPr>
        <w:t xml:space="preserve"> najčastejšou nežiaducou reakciou vedúcou k prerušeniu podávania bola </w:t>
      </w:r>
      <w:r w:rsidRPr="00F0522D">
        <w:rPr>
          <w:sz w:val="22"/>
          <w:szCs w:val="22"/>
        </w:rPr>
        <w:t>neutrop</w:t>
      </w:r>
      <w:r w:rsidR="00744F8A" w:rsidRPr="00F0522D">
        <w:rPr>
          <w:sz w:val="22"/>
          <w:szCs w:val="22"/>
        </w:rPr>
        <w:t>é</w:t>
      </w:r>
      <w:r w:rsidRPr="00F0522D">
        <w:rPr>
          <w:sz w:val="22"/>
          <w:szCs w:val="22"/>
        </w:rPr>
        <w:t>nia (5</w:t>
      </w:r>
      <w:r w:rsidR="00744F8A" w:rsidRPr="00F0522D">
        <w:rPr>
          <w:sz w:val="22"/>
          <w:szCs w:val="22"/>
        </w:rPr>
        <w:t> </w:t>
      </w:r>
      <w:r w:rsidRPr="00F0522D">
        <w:rPr>
          <w:sz w:val="22"/>
          <w:szCs w:val="22"/>
        </w:rPr>
        <w:t>%).</w:t>
      </w:r>
    </w:p>
    <w:p w14:paraId="12A70756" w14:textId="77777777" w:rsidR="0078526D" w:rsidRPr="00F0522D" w:rsidRDefault="0078526D" w:rsidP="009E1583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CD12039" w14:textId="77777777" w:rsidR="00580D43" w:rsidRPr="00F0522D" w:rsidRDefault="00000000" w:rsidP="00580D43">
      <w:pPr>
        <w:rPr>
          <w:i/>
          <w:iCs/>
        </w:rPr>
      </w:pPr>
      <w:r w:rsidRPr="00F0522D">
        <w:rPr>
          <w:i/>
          <w:iCs/>
        </w:rPr>
        <w:t>Akútna myeloidná leukémia</w:t>
      </w:r>
    </w:p>
    <w:p w14:paraId="6DCDE41A" w14:textId="77777777" w:rsidR="00580D43" w:rsidRPr="00F0522D" w:rsidRDefault="00580D43" w:rsidP="00580D43"/>
    <w:p w14:paraId="0EB49888" w14:textId="77777777" w:rsidR="00580D43" w:rsidRPr="00F0522D" w:rsidRDefault="00000000" w:rsidP="00580D43">
      <w:pPr>
        <w:autoSpaceDE w:val="0"/>
        <w:autoSpaceDN w:val="0"/>
        <w:adjustRightInd w:val="0"/>
      </w:pPr>
      <w:r w:rsidRPr="00F0522D">
        <w:t>V štúdii VIALE</w:t>
      </w:r>
      <w:r w:rsidRPr="00F0522D">
        <w:noBreakHyphen/>
        <w:t xml:space="preserve">A došlo k prerušeniu liečby venetoklaxom z dôvodu nežiaducich </w:t>
      </w:r>
      <w:r w:rsidR="00B84CF5" w:rsidRPr="00F0522D">
        <w:t>reakcií</w:t>
      </w:r>
      <w:r w:rsidRPr="00F0522D">
        <w:t xml:space="preserve"> u</w:t>
      </w:r>
      <w:r w:rsidR="007C197A" w:rsidRPr="00F0522D">
        <w:t> </w:t>
      </w:r>
      <w:r w:rsidRPr="00F0522D">
        <w:t>24</w:t>
      </w:r>
      <w:r w:rsidR="007C197A" w:rsidRPr="00F0522D">
        <w:t> </w:t>
      </w:r>
      <w:r w:rsidRPr="00F0522D">
        <w:t>% pacientov liečených kombináciou venetoklaxu a azacitidínu. K zníženi</w:t>
      </w:r>
      <w:r w:rsidR="00B84CF5" w:rsidRPr="00F0522D">
        <w:t>am</w:t>
      </w:r>
      <w:r w:rsidRPr="00F0522D">
        <w:t xml:space="preserve"> dávky venetoklaxu v dôsledku nežiaducich reakcií došlo u</w:t>
      </w:r>
      <w:r w:rsidR="007C197A" w:rsidRPr="00F0522D">
        <w:t> </w:t>
      </w:r>
      <w:r w:rsidRPr="00F0522D">
        <w:t>2</w:t>
      </w:r>
      <w:r w:rsidR="007C197A" w:rsidRPr="00F0522D">
        <w:t> </w:t>
      </w:r>
      <w:r w:rsidRPr="00F0522D">
        <w:t>% pacientov. K prerušeni</w:t>
      </w:r>
      <w:r w:rsidR="0088639A" w:rsidRPr="00F0522D">
        <w:t>a</w:t>
      </w:r>
      <w:r w:rsidR="005C4AF7" w:rsidRPr="00F0522D">
        <w:t>m</w:t>
      </w:r>
      <w:r w:rsidRPr="00F0522D">
        <w:t xml:space="preserve"> dávky venetoklaxu v dôsledku nežiaducich reakcií došlo u</w:t>
      </w:r>
      <w:r w:rsidR="007C197A" w:rsidRPr="00F0522D">
        <w:t> </w:t>
      </w:r>
      <w:r w:rsidRPr="00F0522D">
        <w:t>72</w:t>
      </w:r>
      <w:r w:rsidR="007C197A" w:rsidRPr="00F0522D">
        <w:t> </w:t>
      </w:r>
      <w:r w:rsidRPr="00F0522D">
        <w:t xml:space="preserve">% pacientov. </w:t>
      </w:r>
      <w:r w:rsidR="000413D5" w:rsidRPr="00F0522D">
        <w:t xml:space="preserve">Spomedzi </w:t>
      </w:r>
      <w:r w:rsidRPr="00F0522D">
        <w:t xml:space="preserve">pacientov, ktorí dosiahli </w:t>
      </w:r>
      <w:r w:rsidR="000413D5" w:rsidRPr="00F0522D">
        <w:t>vymiznutie</w:t>
      </w:r>
      <w:r w:rsidRPr="00F0522D">
        <w:t xml:space="preserve"> leukémie v kostnej dreni, 53</w:t>
      </w:r>
      <w:r w:rsidR="007C197A" w:rsidRPr="00F0522D">
        <w:t> </w:t>
      </w:r>
      <w:r w:rsidRPr="00F0522D">
        <w:t xml:space="preserve">% podstúpilo </w:t>
      </w:r>
      <w:r w:rsidRPr="00F0522D">
        <w:lastRenderedPageBreak/>
        <w:t xml:space="preserve">prerušenie dávky </w:t>
      </w:r>
      <w:r w:rsidR="000413D5" w:rsidRPr="00F0522D">
        <w:t xml:space="preserve">z dôvodu </w:t>
      </w:r>
      <w:r w:rsidRPr="00F0522D">
        <w:t>ANC &lt; 500/mikroliter. Naj</w:t>
      </w:r>
      <w:r w:rsidR="009D2D6C" w:rsidRPr="00F0522D">
        <w:t>častejš</w:t>
      </w:r>
      <w:r w:rsidR="0088639A" w:rsidRPr="00F0522D">
        <w:t>ie</w:t>
      </w:r>
      <w:r w:rsidRPr="00F0522D">
        <w:t xml:space="preserve"> nežiaduc</w:t>
      </w:r>
      <w:r w:rsidR="00B84CF5" w:rsidRPr="00F0522D">
        <w:t>e</w:t>
      </w:r>
      <w:r w:rsidRPr="00F0522D">
        <w:t xml:space="preserve"> </w:t>
      </w:r>
      <w:r w:rsidR="00B84CF5" w:rsidRPr="00F0522D">
        <w:t>reakcie</w:t>
      </w:r>
      <w:r w:rsidRPr="00F0522D">
        <w:t>, ktor</w:t>
      </w:r>
      <w:r w:rsidR="00B84CF5" w:rsidRPr="00F0522D">
        <w:t>é</w:t>
      </w:r>
      <w:r w:rsidRPr="00F0522D">
        <w:t xml:space="preserve"> viedl</w:t>
      </w:r>
      <w:r w:rsidR="00B84CF5" w:rsidRPr="00F0522D">
        <w:t>i</w:t>
      </w:r>
      <w:r w:rsidRPr="00F0522D">
        <w:t xml:space="preserve"> k</w:t>
      </w:r>
      <w:r w:rsidR="000413D5" w:rsidRPr="00F0522D">
        <w:t> </w:t>
      </w:r>
      <w:r w:rsidRPr="00F0522D">
        <w:t>prerušeniu dávky (&gt;</w:t>
      </w:r>
      <w:r w:rsidR="007C197A" w:rsidRPr="00F0522D">
        <w:t> </w:t>
      </w:r>
      <w:r w:rsidRPr="00F0522D">
        <w:t>10</w:t>
      </w:r>
      <w:r w:rsidR="007C197A" w:rsidRPr="00F0522D">
        <w:t> </w:t>
      </w:r>
      <w:r w:rsidRPr="00F0522D">
        <w:t>%) venetoklaxu, bol</w:t>
      </w:r>
      <w:r w:rsidR="00B84CF5" w:rsidRPr="00F0522D">
        <w:t>i</w:t>
      </w:r>
      <w:r w:rsidRPr="00F0522D">
        <w:t xml:space="preserve"> febrilná neutropénia, neutropénia, </w:t>
      </w:r>
      <w:r w:rsidR="00362437" w:rsidRPr="00F0522D">
        <w:t xml:space="preserve">zápal pľúc </w:t>
      </w:r>
      <w:r w:rsidRPr="00F0522D">
        <w:t>a</w:t>
      </w:r>
      <w:r w:rsidR="000413D5" w:rsidRPr="00F0522D">
        <w:t> </w:t>
      </w:r>
      <w:r w:rsidRPr="00F0522D">
        <w:t xml:space="preserve">trombocytopénia. </w:t>
      </w:r>
    </w:p>
    <w:p w14:paraId="414C6037" w14:textId="77777777" w:rsidR="00580D43" w:rsidRPr="00F0522D" w:rsidRDefault="00580D43" w:rsidP="00580D43">
      <w:pPr>
        <w:autoSpaceDE w:val="0"/>
        <w:autoSpaceDN w:val="0"/>
        <w:adjustRightInd w:val="0"/>
      </w:pPr>
    </w:p>
    <w:p w14:paraId="2A13EA69" w14:textId="77777777" w:rsidR="00580D43" w:rsidRPr="00F0522D" w:rsidRDefault="00000000" w:rsidP="00580D43">
      <w:pPr>
        <w:autoSpaceDE w:val="0"/>
        <w:autoSpaceDN w:val="0"/>
        <w:adjustRightInd w:val="0"/>
      </w:pPr>
      <w:r w:rsidRPr="00F0522D">
        <w:t>V štúdii M14</w:t>
      </w:r>
      <w:r w:rsidRPr="00F0522D">
        <w:noBreakHyphen/>
        <w:t>358 došlo k prerušeni</w:t>
      </w:r>
      <w:r w:rsidR="00B84CF5" w:rsidRPr="00F0522D">
        <w:t>am</w:t>
      </w:r>
      <w:r w:rsidRPr="00F0522D">
        <w:t xml:space="preserve"> liečby z dôvodu nežiaducich reakcií u</w:t>
      </w:r>
      <w:r w:rsidR="007C197A" w:rsidRPr="00F0522D">
        <w:t> </w:t>
      </w:r>
      <w:r w:rsidRPr="00F0522D">
        <w:t>26</w:t>
      </w:r>
      <w:r w:rsidR="007C197A" w:rsidRPr="00F0522D">
        <w:t> </w:t>
      </w:r>
      <w:r w:rsidRPr="00F0522D">
        <w:t>% pacientov liečených kombináciou venetoklaxu a decitabínu. K zníženiu dávk</w:t>
      </w:r>
      <w:r w:rsidR="00B66A05" w:rsidRPr="00F0522D">
        <w:t>ovania</w:t>
      </w:r>
      <w:r w:rsidRPr="00F0522D">
        <w:t xml:space="preserve"> v dôsledku nežiaducich reakcií došlo u</w:t>
      </w:r>
      <w:r w:rsidR="007C197A" w:rsidRPr="00F0522D">
        <w:t> </w:t>
      </w:r>
      <w:r w:rsidRPr="00F0522D">
        <w:t>6</w:t>
      </w:r>
      <w:r w:rsidR="007C197A" w:rsidRPr="00F0522D">
        <w:t> </w:t>
      </w:r>
      <w:r w:rsidRPr="00F0522D">
        <w:t>% pacientov. K prerušeni</w:t>
      </w:r>
      <w:r w:rsidR="000F63D1" w:rsidRPr="00F0522D">
        <w:t>am</w:t>
      </w:r>
      <w:r w:rsidRPr="00F0522D">
        <w:t xml:space="preserve"> dávky v dôsledku nežiaducich reakcií došlo u</w:t>
      </w:r>
      <w:r w:rsidR="007C197A" w:rsidRPr="00F0522D">
        <w:t> </w:t>
      </w:r>
      <w:r w:rsidRPr="00F0522D">
        <w:t>65</w:t>
      </w:r>
      <w:r w:rsidR="007C197A" w:rsidRPr="00F0522D">
        <w:t> </w:t>
      </w:r>
      <w:r w:rsidRPr="00F0522D">
        <w:t>% pacientov. Najčastejšími nežiaducimi reakciami, ktoré viedli k prerušeniu dávky (≥</w:t>
      </w:r>
      <w:r w:rsidR="007C197A" w:rsidRPr="00F0522D">
        <w:t> </w:t>
      </w:r>
      <w:r w:rsidRPr="00F0522D">
        <w:t>5</w:t>
      </w:r>
      <w:r w:rsidR="007C197A" w:rsidRPr="00F0522D">
        <w:t> </w:t>
      </w:r>
      <w:r w:rsidRPr="00F0522D">
        <w:t>%) venetoklaxu, boli febrilná neutropénia, neutropéni</w:t>
      </w:r>
      <w:r w:rsidR="00B84CF5" w:rsidRPr="00F0522D">
        <w:t>a</w:t>
      </w:r>
      <w:r w:rsidRPr="00F0522D">
        <w:t>/</w:t>
      </w:r>
      <w:r w:rsidR="00B84CF5" w:rsidRPr="00F0522D">
        <w:t>zn</w:t>
      </w:r>
      <w:r w:rsidR="00137E31" w:rsidRPr="00F0522D">
        <w:t>í</w:t>
      </w:r>
      <w:r w:rsidR="00B84CF5" w:rsidRPr="00F0522D">
        <w:t xml:space="preserve">ženie </w:t>
      </w:r>
      <w:r w:rsidRPr="00F0522D">
        <w:t xml:space="preserve">počtu neutrofilov, </w:t>
      </w:r>
      <w:r w:rsidR="00362437" w:rsidRPr="00F0522D">
        <w:t>zápal pľúc</w:t>
      </w:r>
      <w:r w:rsidRPr="00F0522D">
        <w:t>, pokles počtu krvných doštičiek a pokles počtu bielych krviniek.</w:t>
      </w:r>
    </w:p>
    <w:p w14:paraId="59147C1C" w14:textId="77777777" w:rsidR="00580D43" w:rsidRPr="00F0522D" w:rsidRDefault="00580D43" w:rsidP="009E1583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01EA2055" w14:textId="77777777" w:rsidR="00FC3598" w:rsidRPr="00F0522D" w:rsidRDefault="00000000" w:rsidP="00113341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F0522D">
        <w:rPr>
          <w:szCs w:val="22"/>
          <w:u w:val="single"/>
        </w:rPr>
        <w:t>Opis vybraných nežiaducich reakcií</w:t>
      </w:r>
    </w:p>
    <w:p w14:paraId="0DE70E69" w14:textId="77777777" w:rsidR="00FC3598" w:rsidRPr="00F0522D" w:rsidRDefault="00FC3598" w:rsidP="00113341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14:paraId="74208818" w14:textId="77777777" w:rsidR="00FC3598" w:rsidRPr="00F0522D" w:rsidRDefault="00000000" w:rsidP="00113341">
      <w:pPr>
        <w:keepNext/>
        <w:autoSpaceDE w:val="0"/>
        <w:autoSpaceDN w:val="0"/>
        <w:adjustRightInd w:val="0"/>
        <w:spacing w:line="240" w:lineRule="auto"/>
        <w:rPr>
          <w:i/>
          <w:szCs w:val="22"/>
        </w:rPr>
      </w:pPr>
      <w:r w:rsidRPr="00F0522D">
        <w:rPr>
          <w:i/>
          <w:szCs w:val="22"/>
          <w:u w:val="single"/>
        </w:rPr>
        <w:t>Syndróm z</w:t>
      </w:r>
      <w:r w:rsidR="00731857" w:rsidRPr="00F0522D">
        <w:rPr>
          <w:u w:val="single"/>
        </w:rPr>
        <w:t> </w:t>
      </w:r>
      <w:r w:rsidRPr="00F0522D">
        <w:rPr>
          <w:i/>
          <w:szCs w:val="22"/>
          <w:u w:val="single"/>
        </w:rPr>
        <w:t>rozpadu</w:t>
      </w:r>
      <w:r w:rsidR="006533AB" w:rsidRPr="00F0522D">
        <w:rPr>
          <w:i/>
          <w:szCs w:val="22"/>
          <w:u w:val="single"/>
        </w:rPr>
        <w:t xml:space="preserve"> nádoru</w:t>
      </w:r>
    </w:p>
    <w:p w14:paraId="1F11E92C" w14:textId="77777777" w:rsidR="00580D43" w:rsidRPr="00F0522D" w:rsidRDefault="00580D43" w:rsidP="00113341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14:paraId="0D2AF88E" w14:textId="77777777" w:rsidR="00580D43" w:rsidRPr="00F0522D" w:rsidRDefault="00000000" w:rsidP="00580D43">
      <w:pPr>
        <w:autoSpaceDE w:val="0"/>
        <w:autoSpaceDN w:val="0"/>
        <w:adjustRightInd w:val="0"/>
      </w:pPr>
      <w:r w:rsidRPr="00F0522D">
        <w:t>Syndróm z rozpadu nádoru je dôležitým známym rizikom pri za</w:t>
      </w:r>
      <w:r w:rsidR="000413D5" w:rsidRPr="00F0522D">
        <w:t>čat</w:t>
      </w:r>
      <w:r w:rsidRPr="00F0522D">
        <w:t>í liečby venetoklaxom.</w:t>
      </w:r>
    </w:p>
    <w:p w14:paraId="448E2292" w14:textId="77777777" w:rsidR="00580D43" w:rsidRPr="00F0522D" w:rsidRDefault="00580D43" w:rsidP="00580D43">
      <w:pPr>
        <w:autoSpaceDE w:val="0"/>
        <w:autoSpaceDN w:val="0"/>
        <w:adjustRightInd w:val="0"/>
      </w:pPr>
    </w:p>
    <w:p w14:paraId="1BD123B7" w14:textId="77777777" w:rsidR="00580D43" w:rsidRPr="00F0522D" w:rsidRDefault="00000000" w:rsidP="00DE6340">
      <w:pPr>
        <w:keepNext/>
        <w:autoSpaceDE w:val="0"/>
        <w:autoSpaceDN w:val="0"/>
        <w:adjustRightInd w:val="0"/>
        <w:rPr>
          <w:i/>
          <w:iCs/>
        </w:rPr>
      </w:pPr>
      <w:r w:rsidRPr="00F0522D">
        <w:rPr>
          <w:i/>
          <w:iCs/>
        </w:rPr>
        <w:t>Chronická lymfocytová leukémia</w:t>
      </w:r>
    </w:p>
    <w:p w14:paraId="4153F3CE" w14:textId="77777777" w:rsidR="00580D43" w:rsidRPr="00F0522D" w:rsidRDefault="00580D43" w:rsidP="00113341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14:paraId="4CBCF4E3" w14:textId="77777777" w:rsidR="00D71742" w:rsidRPr="00F0522D" w:rsidRDefault="00000000" w:rsidP="00113341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rPr>
          <w:szCs w:val="22"/>
        </w:rPr>
        <w:t>V</w:t>
      </w:r>
      <w:r w:rsidR="00731857" w:rsidRPr="00F0522D">
        <w:t> </w:t>
      </w:r>
      <w:r w:rsidRPr="00F0522D">
        <w:rPr>
          <w:szCs w:val="22"/>
        </w:rPr>
        <w:t xml:space="preserve">prvých štúdiách </w:t>
      </w:r>
      <w:r w:rsidR="006021E4" w:rsidRPr="00F0522D">
        <w:rPr>
          <w:szCs w:val="22"/>
        </w:rPr>
        <w:t>fázy</w:t>
      </w:r>
      <w:r w:rsidR="00731857" w:rsidRPr="00F0522D">
        <w:t> </w:t>
      </w:r>
      <w:r w:rsidR="006021E4" w:rsidRPr="00F0522D">
        <w:rPr>
          <w:szCs w:val="22"/>
        </w:rPr>
        <w:t xml:space="preserve">1 </w:t>
      </w:r>
      <w:r w:rsidRPr="00F0522D">
        <w:rPr>
          <w:szCs w:val="22"/>
        </w:rPr>
        <w:t>na stanovovanie dávky, v</w:t>
      </w:r>
      <w:r w:rsidR="00731857" w:rsidRPr="00F0522D">
        <w:t> </w:t>
      </w:r>
      <w:r w:rsidRPr="00F0522D">
        <w:rPr>
          <w:szCs w:val="22"/>
        </w:rPr>
        <w:t>ktorých bola kratšia titračná fáza (2</w:t>
      </w:r>
      <w:r w:rsidR="00731857" w:rsidRPr="00F0522D">
        <w:t> </w:t>
      </w:r>
      <w:r w:rsidRPr="00F0522D">
        <w:rPr>
          <w:szCs w:val="22"/>
        </w:rPr>
        <w:t>až</w:t>
      </w:r>
      <w:r w:rsidR="00731857" w:rsidRPr="00F0522D">
        <w:t> </w:t>
      </w:r>
      <w:r w:rsidRPr="00F0522D">
        <w:rPr>
          <w:szCs w:val="22"/>
        </w:rPr>
        <w:t>3</w:t>
      </w:r>
      <w:r w:rsidR="00731857" w:rsidRPr="00F0522D">
        <w:t> </w:t>
      </w:r>
      <w:r w:rsidRPr="00F0522D">
        <w:rPr>
          <w:szCs w:val="22"/>
        </w:rPr>
        <w:t>týždne) a</w:t>
      </w:r>
      <w:r w:rsidR="00731857" w:rsidRPr="00F0522D">
        <w:t> </w:t>
      </w:r>
      <w:r w:rsidRPr="00F0522D">
        <w:rPr>
          <w:szCs w:val="22"/>
        </w:rPr>
        <w:t>vyššia prvá dávka, bola incidencia TLS 13</w:t>
      </w:r>
      <w:r w:rsidR="00731857" w:rsidRPr="00F0522D">
        <w:t> </w:t>
      </w:r>
      <w:r w:rsidRPr="00F0522D">
        <w:rPr>
          <w:szCs w:val="22"/>
        </w:rPr>
        <w:t>%</w:t>
      </w:r>
      <w:r w:rsidR="00731857" w:rsidRPr="00F0522D">
        <w:t> </w:t>
      </w:r>
      <w:r w:rsidRPr="00F0522D">
        <w:rPr>
          <w:szCs w:val="22"/>
        </w:rPr>
        <w:t>(10/77; 5</w:t>
      </w:r>
      <w:r w:rsidR="00731857" w:rsidRPr="00F0522D">
        <w:t> </w:t>
      </w:r>
      <w:r w:rsidR="00731857" w:rsidRPr="00F0522D">
        <w:rPr>
          <w:szCs w:val="22"/>
        </w:rPr>
        <w:t>laboratórnych TLS; 5</w:t>
      </w:r>
      <w:r w:rsidR="00731857" w:rsidRPr="00F0522D">
        <w:t> </w:t>
      </w:r>
      <w:r w:rsidRPr="00F0522D">
        <w:rPr>
          <w:szCs w:val="22"/>
        </w:rPr>
        <w:t>klinických TLS), vrátane 2</w:t>
      </w:r>
      <w:r w:rsidR="00731857" w:rsidRPr="00F0522D">
        <w:t> </w:t>
      </w:r>
      <w:r w:rsidR="00DB450E" w:rsidRPr="00F0522D">
        <w:rPr>
          <w:szCs w:val="22"/>
        </w:rPr>
        <w:t xml:space="preserve">fatálnych prípadov </w:t>
      </w:r>
      <w:r w:rsidRPr="00F0522D">
        <w:rPr>
          <w:szCs w:val="22"/>
        </w:rPr>
        <w:t>a</w:t>
      </w:r>
      <w:r w:rsidR="00027667" w:rsidRPr="00F0522D">
        <w:rPr>
          <w:szCs w:val="22"/>
        </w:rPr>
        <w:t> </w:t>
      </w:r>
      <w:r w:rsidRPr="00F0522D">
        <w:rPr>
          <w:szCs w:val="22"/>
        </w:rPr>
        <w:t>3</w:t>
      </w:r>
      <w:r w:rsidR="00027667" w:rsidRPr="00F0522D">
        <w:rPr>
          <w:szCs w:val="22"/>
        </w:rPr>
        <w:t> </w:t>
      </w:r>
      <w:r w:rsidRPr="00F0522D">
        <w:rPr>
          <w:szCs w:val="22"/>
        </w:rPr>
        <w:t>prípadov akútneho zlyhania obličiek, z</w:t>
      </w:r>
      <w:r w:rsidR="00731857" w:rsidRPr="00F0522D">
        <w:t> </w:t>
      </w:r>
      <w:r w:rsidRPr="00F0522D">
        <w:rPr>
          <w:szCs w:val="22"/>
        </w:rPr>
        <w:t>ktorých 1</w:t>
      </w:r>
      <w:r w:rsidR="00731857" w:rsidRPr="00F0522D">
        <w:t> </w:t>
      </w:r>
      <w:r w:rsidRPr="00F0522D">
        <w:rPr>
          <w:szCs w:val="22"/>
        </w:rPr>
        <w:t xml:space="preserve">prípad vyžadoval dialýzu. </w:t>
      </w:r>
    </w:p>
    <w:p w14:paraId="080B7425" w14:textId="77777777" w:rsidR="00D71742" w:rsidRPr="00F0522D" w:rsidRDefault="00D71742" w:rsidP="009E1583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A737473" w14:textId="77777777" w:rsidR="00307157" w:rsidRPr="00F0522D" w:rsidRDefault="00000000" w:rsidP="00D77A1F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rPr>
          <w:szCs w:val="22"/>
        </w:rPr>
        <w:t xml:space="preserve">Riziko TLS sa </w:t>
      </w:r>
      <w:r w:rsidR="003C39AC" w:rsidRPr="00F0522D">
        <w:rPr>
          <w:szCs w:val="22"/>
        </w:rPr>
        <w:t xml:space="preserve">redukovalo </w:t>
      </w:r>
      <w:r w:rsidRPr="00F0522D">
        <w:rPr>
          <w:szCs w:val="22"/>
        </w:rPr>
        <w:t>po úprave dávkovace</w:t>
      </w:r>
      <w:r w:rsidR="002B4529" w:rsidRPr="00F0522D">
        <w:rPr>
          <w:szCs w:val="22"/>
        </w:rPr>
        <w:t xml:space="preserve">j schémy </w:t>
      </w:r>
      <w:r w:rsidRPr="00F0522D">
        <w:rPr>
          <w:szCs w:val="22"/>
        </w:rPr>
        <w:t>a</w:t>
      </w:r>
      <w:r w:rsidR="00731857" w:rsidRPr="00F0522D">
        <w:t> </w:t>
      </w:r>
      <w:r w:rsidRPr="00F0522D">
        <w:rPr>
          <w:szCs w:val="22"/>
        </w:rPr>
        <w:t>po modifikácii profylaktických a</w:t>
      </w:r>
      <w:r w:rsidR="00731857" w:rsidRPr="00F0522D">
        <w:t> </w:t>
      </w:r>
      <w:r w:rsidRPr="00F0522D">
        <w:rPr>
          <w:szCs w:val="22"/>
        </w:rPr>
        <w:t>monitorovacích opatrení. V</w:t>
      </w:r>
      <w:r w:rsidR="00205CF7" w:rsidRPr="00F0522D">
        <w:t xml:space="preserve"> klinických </w:t>
      </w:r>
      <w:r w:rsidRPr="00F0522D">
        <w:rPr>
          <w:szCs w:val="22"/>
        </w:rPr>
        <w:t>štúdiách s</w:t>
      </w:r>
      <w:r w:rsidR="00731857" w:rsidRPr="00F0522D">
        <w:t> </w:t>
      </w:r>
      <w:r w:rsidR="00BE0E62" w:rsidRPr="00F0522D">
        <w:rPr>
          <w:szCs w:val="22"/>
        </w:rPr>
        <w:t>veneto</w:t>
      </w:r>
      <w:r w:rsidR="001374BE" w:rsidRPr="00F0522D">
        <w:rPr>
          <w:szCs w:val="22"/>
        </w:rPr>
        <w:t>k</w:t>
      </w:r>
      <w:r w:rsidR="00BE0E62" w:rsidRPr="00F0522D">
        <w:rPr>
          <w:szCs w:val="22"/>
        </w:rPr>
        <w:t>lax</w:t>
      </w:r>
      <w:r w:rsidR="00027667" w:rsidRPr="00F0522D">
        <w:rPr>
          <w:szCs w:val="22"/>
        </w:rPr>
        <w:t>om</w:t>
      </w:r>
      <w:r w:rsidRPr="00F0522D">
        <w:rPr>
          <w:szCs w:val="22"/>
        </w:rPr>
        <w:t xml:space="preserve"> </w:t>
      </w:r>
      <w:r w:rsidR="00027667" w:rsidRPr="00F0522D">
        <w:rPr>
          <w:szCs w:val="22"/>
        </w:rPr>
        <w:t xml:space="preserve">boli </w:t>
      </w:r>
      <w:r w:rsidRPr="00F0522D">
        <w:rPr>
          <w:szCs w:val="22"/>
        </w:rPr>
        <w:t>hospitalizova</w:t>
      </w:r>
      <w:r w:rsidR="00027667" w:rsidRPr="00F0522D">
        <w:rPr>
          <w:szCs w:val="22"/>
        </w:rPr>
        <w:t>ní</w:t>
      </w:r>
      <w:r w:rsidRPr="00F0522D">
        <w:rPr>
          <w:szCs w:val="22"/>
        </w:rPr>
        <w:t xml:space="preserve"> pacienti s</w:t>
      </w:r>
      <w:r w:rsidR="00731857" w:rsidRPr="00F0522D">
        <w:t> </w:t>
      </w:r>
      <w:r w:rsidRPr="00F0522D">
        <w:rPr>
          <w:szCs w:val="22"/>
        </w:rPr>
        <w:t>akoukoľvek merateľnou lymfatickou uzlinou</w:t>
      </w:r>
      <w:r w:rsidR="00731857" w:rsidRPr="00F0522D">
        <w:t> </w:t>
      </w:r>
      <w:r w:rsidRPr="00F0522D">
        <w:rPr>
          <w:szCs w:val="22"/>
        </w:rPr>
        <w:t>≥</w:t>
      </w:r>
      <w:r w:rsidR="00027667" w:rsidRPr="00F0522D">
        <w:rPr>
          <w:szCs w:val="22"/>
        </w:rPr>
        <w:t> </w:t>
      </w:r>
      <w:r w:rsidRPr="00F0522D">
        <w:rPr>
          <w:szCs w:val="22"/>
        </w:rPr>
        <w:t>10 cm alebo pacienti s</w:t>
      </w:r>
      <w:r w:rsidR="00731857" w:rsidRPr="00F0522D">
        <w:t> </w:t>
      </w:r>
      <w:r w:rsidRPr="00F0522D">
        <w:rPr>
          <w:szCs w:val="22"/>
        </w:rPr>
        <w:t>ALC</w:t>
      </w:r>
      <w:r w:rsidR="00731857" w:rsidRPr="00F0522D">
        <w:t> </w:t>
      </w:r>
      <w:r w:rsidRPr="00F0522D">
        <w:rPr>
          <w:szCs w:val="22"/>
        </w:rPr>
        <w:t>≥</w:t>
      </w:r>
      <w:r w:rsidR="00027667" w:rsidRPr="00F0522D">
        <w:rPr>
          <w:szCs w:val="22"/>
        </w:rPr>
        <w:t> </w:t>
      </w:r>
      <w:r w:rsidRPr="00F0522D">
        <w:rPr>
          <w:szCs w:val="22"/>
        </w:rPr>
        <w:t>25 x 10</w:t>
      </w:r>
      <w:r w:rsidRPr="00F0522D">
        <w:rPr>
          <w:szCs w:val="22"/>
          <w:vertAlign w:val="superscript"/>
        </w:rPr>
        <w:t>9</w:t>
      </w:r>
      <w:r w:rsidRPr="00F0522D">
        <w:rPr>
          <w:szCs w:val="22"/>
        </w:rPr>
        <w:t>/l a</w:t>
      </w:r>
      <w:r w:rsidR="00731857" w:rsidRPr="00F0522D">
        <w:t> </w:t>
      </w:r>
      <w:r w:rsidRPr="00F0522D">
        <w:rPr>
          <w:szCs w:val="22"/>
        </w:rPr>
        <w:t>zároveň akoukoľvek merateľnou uzlinou</w:t>
      </w:r>
      <w:r w:rsidR="00731857" w:rsidRPr="00F0522D">
        <w:t> </w:t>
      </w:r>
      <w:r w:rsidRPr="00F0522D">
        <w:rPr>
          <w:szCs w:val="22"/>
        </w:rPr>
        <w:t>≥</w:t>
      </w:r>
      <w:r w:rsidR="00027667" w:rsidRPr="00F0522D">
        <w:rPr>
          <w:szCs w:val="22"/>
        </w:rPr>
        <w:t> </w:t>
      </w:r>
      <w:r w:rsidRPr="00F0522D">
        <w:rPr>
          <w:szCs w:val="22"/>
        </w:rPr>
        <w:t>5 cm, aby sa umožnila intenzívnejšia hydratácia a</w:t>
      </w:r>
      <w:r w:rsidR="00731857" w:rsidRPr="00F0522D">
        <w:t> </w:t>
      </w:r>
      <w:r w:rsidRPr="00F0522D">
        <w:rPr>
          <w:szCs w:val="22"/>
        </w:rPr>
        <w:t>monitorovanie počas prvého dňa podania dávky a</w:t>
      </w:r>
      <w:r w:rsidR="00731857" w:rsidRPr="00F0522D">
        <w:t> </w:t>
      </w:r>
      <w:r w:rsidRPr="00F0522D">
        <w:rPr>
          <w:szCs w:val="22"/>
        </w:rPr>
        <w:t>v</w:t>
      </w:r>
      <w:r w:rsidR="00731857" w:rsidRPr="00F0522D">
        <w:t> </w:t>
      </w:r>
      <w:r w:rsidRPr="00F0522D">
        <w:rPr>
          <w:szCs w:val="22"/>
        </w:rPr>
        <w:t>titračnej fáze, keď sa podávalo 20 mg a</w:t>
      </w:r>
      <w:r w:rsidR="00731857" w:rsidRPr="00F0522D">
        <w:t> </w:t>
      </w:r>
      <w:r w:rsidRPr="00F0522D">
        <w:rPr>
          <w:szCs w:val="22"/>
        </w:rPr>
        <w:t>50 mg</w:t>
      </w:r>
      <w:r w:rsidR="00D77A1F" w:rsidRPr="00F0522D">
        <w:rPr>
          <w:szCs w:val="22"/>
        </w:rPr>
        <w:t xml:space="preserve"> (pozri časť</w:t>
      </w:r>
      <w:r w:rsidR="00731857" w:rsidRPr="00F0522D">
        <w:t> </w:t>
      </w:r>
      <w:r w:rsidR="00D77A1F" w:rsidRPr="00F0522D">
        <w:rPr>
          <w:szCs w:val="22"/>
        </w:rPr>
        <w:t>4.2).</w:t>
      </w:r>
    </w:p>
    <w:p w14:paraId="7A4744C7" w14:textId="77777777" w:rsidR="00667614" w:rsidRPr="00F0522D" w:rsidRDefault="00667614" w:rsidP="009E1583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B2680CE" w14:textId="77777777" w:rsidR="00307157" w:rsidRPr="00F0522D" w:rsidRDefault="00000000" w:rsidP="008D65F7">
      <w:pPr>
        <w:keepNext/>
        <w:keepLines/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rPr>
          <w:szCs w:val="22"/>
        </w:rPr>
        <w:t>U</w:t>
      </w:r>
      <w:r w:rsidR="00731857" w:rsidRPr="00F0522D">
        <w:t> </w:t>
      </w:r>
      <w:r w:rsidR="00744F8A" w:rsidRPr="00F0522D">
        <w:rPr>
          <w:szCs w:val="22"/>
        </w:rPr>
        <w:t xml:space="preserve">168 </w:t>
      </w:r>
      <w:r w:rsidRPr="00F0522D">
        <w:rPr>
          <w:szCs w:val="22"/>
        </w:rPr>
        <w:t>pacientov s</w:t>
      </w:r>
      <w:r w:rsidR="00731857" w:rsidRPr="00F0522D">
        <w:t> </w:t>
      </w:r>
      <w:r w:rsidRPr="00F0522D">
        <w:rPr>
          <w:szCs w:val="22"/>
        </w:rPr>
        <w:t>CLL, ktorým sa podala prvá denná dávka 20</w:t>
      </w:r>
      <w:r w:rsidR="00731857" w:rsidRPr="00F0522D">
        <w:t> </w:t>
      </w:r>
      <w:r w:rsidRPr="00F0522D">
        <w:rPr>
          <w:szCs w:val="22"/>
        </w:rPr>
        <w:t>mg a</w:t>
      </w:r>
      <w:r w:rsidR="00731857" w:rsidRPr="00F0522D">
        <w:t> </w:t>
      </w:r>
      <w:r w:rsidRPr="00F0522D">
        <w:rPr>
          <w:szCs w:val="22"/>
        </w:rPr>
        <w:t>zvyšovala sa v</w:t>
      </w:r>
      <w:r w:rsidR="00731857" w:rsidRPr="00F0522D">
        <w:t> </w:t>
      </w:r>
      <w:r w:rsidRPr="00F0522D">
        <w:rPr>
          <w:szCs w:val="22"/>
        </w:rPr>
        <w:t>priebehu 5</w:t>
      </w:r>
      <w:r w:rsidR="00731857" w:rsidRPr="00F0522D">
        <w:t> </w:t>
      </w:r>
      <w:r w:rsidRPr="00F0522D">
        <w:rPr>
          <w:szCs w:val="22"/>
        </w:rPr>
        <w:t>týždňov na</w:t>
      </w:r>
      <w:r w:rsidR="00693B80" w:rsidRPr="00F0522D">
        <w:rPr>
          <w:szCs w:val="22"/>
        </w:rPr>
        <w:t> </w:t>
      </w:r>
      <w:r w:rsidRPr="00F0522D">
        <w:rPr>
          <w:szCs w:val="22"/>
        </w:rPr>
        <w:t>dennú dávku 400 mg</w:t>
      </w:r>
      <w:r w:rsidR="00322D7C" w:rsidRPr="00F0522D">
        <w:rPr>
          <w:szCs w:val="22"/>
        </w:rPr>
        <w:t xml:space="preserve"> </w:t>
      </w:r>
      <w:r w:rsidR="00322D7C" w:rsidRPr="00F0522D">
        <w:t>v</w:t>
      </w:r>
      <w:r w:rsidR="00137AB7" w:rsidRPr="00F0522D">
        <w:t> </w:t>
      </w:r>
      <w:r w:rsidR="00322D7C" w:rsidRPr="00F0522D">
        <w:t>štúdiách M13-982 a</w:t>
      </w:r>
      <w:r w:rsidR="00137AB7" w:rsidRPr="00F0522D">
        <w:t> </w:t>
      </w:r>
      <w:r w:rsidR="00322D7C" w:rsidRPr="00F0522D">
        <w:t>M14-032</w:t>
      </w:r>
      <w:r w:rsidRPr="00F0522D">
        <w:rPr>
          <w:szCs w:val="22"/>
        </w:rPr>
        <w:t>, bola miera výskytu TLS</w:t>
      </w:r>
      <w:r w:rsidR="00731857" w:rsidRPr="00F0522D">
        <w:t> </w:t>
      </w:r>
      <w:r w:rsidR="00744F8A" w:rsidRPr="00F0522D">
        <w:t>2</w:t>
      </w:r>
      <w:r w:rsidR="00731857" w:rsidRPr="00F0522D">
        <w:t> </w:t>
      </w:r>
      <w:r w:rsidRPr="00F0522D">
        <w:rPr>
          <w:szCs w:val="22"/>
        </w:rPr>
        <w:t>%. Vo všetkých prípadoch to boli laboratórne TLS (ako prípady TLS sa hlásili abnormality v</w:t>
      </w:r>
      <w:r w:rsidR="00731857" w:rsidRPr="00F0522D">
        <w:t> </w:t>
      </w:r>
      <w:r w:rsidRPr="00F0522D">
        <w:rPr>
          <w:szCs w:val="22"/>
        </w:rPr>
        <w:t>laboratórnych výsledkoch, ktoré spĺňali</w:t>
      </w:r>
      <w:r w:rsidR="00731857" w:rsidRPr="00F0522D">
        <w:t> </w:t>
      </w:r>
      <w:r w:rsidRPr="00F0522D">
        <w:rPr>
          <w:szCs w:val="22"/>
        </w:rPr>
        <w:t>≥</w:t>
      </w:r>
      <w:r w:rsidR="00027667" w:rsidRPr="00F0522D">
        <w:rPr>
          <w:szCs w:val="22"/>
        </w:rPr>
        <w:t> </w:t>
      </w:r>
      <w:r w:rsidRPr="00F0522D">
        <w:rPr>
          <w:szCs w:val="22"/>
        </w:rPr>
        <w:t>2 z</w:t>
      </w:r>
      <w:r w:rsidR="00731857" w:rsidRPr="00F0522D">
        <w:t> </w:t>
      </w:r>
      <w:r w:rsidRPr="00F0522D">
        <w:rPr>
          <w:szCs w:val="22"/>
        </w:rPr>
        <w:t>nasled</w:t>
      </w:r>
      <w:r w:rsidR="006E78AD" w:rsidRPr="00F0522D">
        <w:rPr>
          <w:szCs w:val="22"/>
        </w:rPr>
        <w:t>ovných</w:t>
      </w:r>
      <w:r w:rsidRPr="00F0522D">
        <w:rPr>
          <w:szCs w:val="22"/>
        </w:rPr>
        <w:t xml:space="preserve"> kritérií s</w:t>
      </w:r>
      <w:r w:rsidR="00027667" w:rsidRPr="00F0522D">
        <w:rPr>
          <w:szCs w:val="22"/>
        </w:rPr>
        <w:t> </w:t>
      </w:r>
      <w:r w:rsidRPr="00F0522D">
        <w:rPr>
          <w:szCs w:val="22"/>
        </w:rPr>
        <w:t>maximálne 24-hodinovým odstupom: draslík</w:t>
      </w:r>
      <w:r w:rsidR="00731857" w:rsidRPr="00F0522D">
        <w:t> </w:t>
      </w:r>
      <w:r w:rsidRPr="00F0522D">
        <w:rPr>
          <w:szCs w:val="22"/>
        </w:rPr>
        <w:t>&gt;</w:t>
      </w:r>
      <w:r w:rsidR="00027667" w:rsidRPr="00F0522D">
        <w:rPr>
          <w:szCs w:val="22"/>
        </w:rPr>
        <w:t> </w:t>
      </w:r>
      <w:r w:rsidRPr="00F0522D">
        <w:rPr>
          <w:szCs w:val="22"/>
        </w:rPr>
        <w:t>6</w:t>
      </w:r>
      <w:r w:rsidR="009B5BCB" w:rsidRPr="00F0522D">
        <w:rPr>
          <w:szCs w:val="22"/>
        </w:rPr>
        <w:t> </w:t>
      </w:r>
      <w:r w:rsidRPr="00F0522D">
        <w:rPr>
          <w:szCs w:val="22"/>
        </w:rPr>
        <w:t>mmol/l, kyselina močová</w:t>
      </w:r>
      <w:r w:rsidR="00731857" w:rsidRPr="00F0522D">
        <w:t> </w:t>
      </w:r>
      <w:r w:rsidRPr="00F0522D">
        <w:rPr>
          <w:szCs w:val="22"/>
        </w:rPr>
        <w:t>&gt;</w:t>
      </w:r>
      <w:r w:rsidR="00027667" w:rsidRPr="00F0522D">
        <w:rPr>
          <w:szCs w:val="22"/>
        </w:rPr>
        <w:t> </w:t>
      </w:r>
      <w:r w:rsidRPr="00F0522D">
        <w:rPr>
          <w:szCs w:val="22"/>
        </w:rPr>
        <w:t>476 µmol/l, vápnik</w:t>
      </w:r>
      <w:r w:rsidR="00731857" w:rsidRPr="00F0522D">
        <w:t> </w:t>
      </w:r>
      <w:r w:rsidRPr="00F0522D">
        <w:rPr>
          <w:szCs w:val="22"/>
        </w:rPr>
        <w:t>&lt;</w:t>
      </w:r>
      <w:r w:rsidR="00027667" w:rsidRPr="00F0522D">
        <w:rPr>
          <w:szCs w:val="22"/>
        </w:rPr>
        <w:t> </w:t>
      </w:r>
      <w:r w:rsidRPr="00F0522D">
        <w:rPr>
          <w:szCs w:val="22"/>
        </w:rPr>
        <w:t>1,75 mmol/l alebo fosfor</w:t>
      </w:r>
      <w:r w:rsidR="0083673A" w:rsidRPr="00F0522D">
        <w:rPr>
          <w:szCs w:val="22"/>
        </w:rPr>
        <w:t> </w:t>
      </w:r>
      <w:r w:rsidRPr="00F0522D">
        <w:rPr>
          <w:szCs w:val="22"/>
        </w:rPr>
        <w:t>&gt;</w:t>
      </w:r>
      <w:r w:rsidR="00027667" w:rsidRPr="00F0522D">
        <w:rPr>
          <w:szCs w:val="22"/>
        </w:rPr>
        <w:t> </w:t>
      </w:r>
      <w:r w:rsidRPr="00F0522D">
        <w:rPr>
          <w:szCs w:val="22"/>
        </w:rPr>
        <w:t>1,5 mmol/l) a</w:t>
      </w:r>
      <w:r w:rsidR="00731857" w:rsidRPr="00F0522D">
        <w:t> </w:t>
      </w:r>
      <w:r w:rsidRPr="00F0522D">
        <w:rPr>
          <w:szCs w:val="22"/>
        </w:rPr>
        <w:t>vyskytli sa len u</w:t>
      </w:r>
      <w:r w:rsidR="00731857" w:rsidRPr="00F0522D">
        <w:t> </w:t>
      </w:r>
      <w:r w:rsidRPr="00F0522D">
        <w:rPr>
          <w:szCs w:val="22"/>
        </w:rPr>
        <w:t>pacientov, ktorí mali lymfatickú uzlinu (uzliny)</w:t>
      </w:r>
      <w:r w:rsidR="00731857" w:rsidRPr="00F0522D">
        <w:t> </w:t>
      </w:r>
      <w:r w:rsidRPr="00F0522D">
        <w:rPr>
          <w:szCs w:val="22"/>
        </w:rPr>
        <w:t>≥</w:t>
      </w:r>
      <w:r w:rsidR="00027667" w:rsidRPr="00F0522D">
        <w:rPr>
          <w:szCs w:val="22"/>
        </w:rPr>
        <w:t> </w:t>
      </w:r>
      <w:r w:rsidRPr="00F0522D">
        <w:rPr>
          <w:szCs w:val="22"/>
        </w:rPr>
        <w:t>5 cm alebo ALC ≥</w:t>
      </w:r>
      <w:r w:rsidR="00027667" w:rsidRPr="00F0522D">
        <w:rPr>
          <w:szCs w:val="22"/>
        </w:rPr>
        <w:t> </w:t>
      </w:r>
      <w:r w:rsidRPr="00F0522D">
        <w:rPr>
          <w:szCs w:val="22"/>
        </w:rPr>
        <w:t>25 x 10</w:t>
      </w:r>
      <w:r w:rsidRPr="00F0522D">
        <w:rPr>
          <w:szCs w:val="22"/>
          <w:vertAlign w:val="superscript"/>
        </w:rPr>
        <w:t>9</w:t>
      </w:r>
      <w:r w:rsidRPr="00F0522D">
        <w:rPr>
          <w:szCs w:val="22"/>
        </w:rPr>
        <w:t>/l. U</w:t>
      </w:r>
      <w:r w:rsidR="00731857" w:rsidRPr="00F0522D">
        <w:t> </w:t>
      </w:r>
      <w:r w:rsidRPr="00F0522D">
        <w:rPr>
          <w:szCs w:val="22"/>
        </w:rPr>
        <w:t>týchto pacientov sa nepozoroval žiadny prípad TLS s</w:t>
      </w:r>
      <w:r w:rsidR="00731857" w:rsidRPr="00F0522D">
        <w:t> </w:t>
      </w:r>
      <w:r w:rsidRPr="00F0522D">
        <w:rPr>
          <w:szCs w:val="22"/>
        </w:rPr>
        <w:t>klinickými následkami, ako napríklad akútnym zlyhaním obličiek, srdcovými arytmiami alebo náhlym úmrtím a/alebo kŕčmi. Všetci pacienti mali CrCl ≥</w:t>
      </w:r>
      <w:r w:rsidR="00027667" w:rsidRPr="00F0522D">
        <w:rPr>
          <w:szCs w:val="22"/>
        </w:rPr>
        <w:t> </w:t>
      </w:r>
      <w:r w:rsidRPr="00F0522D">
        <w:rPr>
          <w:szCs w:val="22"/>
        </w:rPr>
        <w:t>50 ml/min.</w:t>
      </w:r>
    </w:p>
    <w:p w14:paraId="2F2811B7" w14:textId="77777777" w:rsidR="00E66906" w:rsidRPr="00F0522D" w:rsidRDefault="00E66906" w:rsidP="009E1583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F3C59C5" w14:textId="77777777" w:rsidR="000513F4" w:rsidRPr="00F0522D" w:rsidRDefault="00000000" w:rsidP="000513F4">
      <w:pPr>
        <w:autoSpaceDE w:val="0"/>
        <w:autoSpaceDN w:val="0"/>
        <w:adjustRightInd w:val="0"/>
        <w:spacing w:line="240" w:lineRule="auto"/>
      </w:pPr>
      <w:r w:rsidRPr="00F0522D">
        <w:t>V</w:t>
      </w:r>
      <w:r w:rsidR="00137AB7" w:rsidRPr="00F0522D">
        <w:t> </w:t>
      </w:r>
      <w:r w:rsidRPr="00F0522D">
        <w:t>otvorenej, randomizovanej štúdii fázy 3 (MURANO) bola incidencia TLS 3 % (6/194) u</w:t>
      </w:r>
      <w:r w:rsidR="00137AB7" w:rsidRPr="00F0522D">
        <w:t> </w:t>
      </w:r>
      <w:r w:rsidRPr="00F0522D">
        <w:t>pacientov liečených venetoklaxom + rituximabom. Po zaradení 77/389</w:t>
      </w:r>
      <w:r w:rsidR="00137AB7" w:rsidRPr="00F0522D">
        <w:t> </w:t>
      </w:r>
      <w:r w:rsidRPr="00F0522D">
        <w:t>pacientov do štúdie bol protokol zmenený tak, aby zahŕňal súčasné opatrenia pre profylaxiu a</w:t>
      </w:r>
      <w:r w:rsidR="00137AB7" w:rsidRPr="00F0522D">
        <w:t> </w:t>
      </w:r>
      <w:r w:rsidRPr="00F0522D">
        <w:t>monitorovanie TLS opísané v</w:t>
      </w:r>
      <w:r w:rsidR="00137AB7" w:rsidRPr="00F0522D">
        <w:t> </w:t>
      </w:r>
      <w:r w:rsidRPr="00F0522D">
        <w:t>časti Dávkovanie (pozri časť 4.2). Všetky prípady TLS sa vyskytli počas fázy titrácie dávky venetoklaxu a</w:t>
      </w:r>
      <w:r w:rsidR="00137AB7" w:rsidRPr="00F0522D">
        <w:t> </w:t>
      </w:r>
      <w:r w:rsidRPr="00F0522D">
        <w:t>vyriešili sa do dvoch dní. Všetkých šesť pacientov dokončilo titráciu dávky a</w:t>
      </w:r>
      <w:r w:rsidR="00137AB7" w:rsidRPr="00F0522D">
        <w:t> </w:t>
      </w:r>
      <w:r w:rsidRPr="00F0522D">
        <w:t>dosiahlo odporúčanú dennú dávku 400</w:t>
      </w:r>
      <w:r w:rsidR="00137AB7" w:rsidRPr="00F0522D">
        <w:t> </w:t>
      </w:r>
      <w:r w:rsidRPr="00F0522D">
        <w:t>mg venetoklaxu. U</w:t>
      </w:r>
      <w:r w:rsidR="00137AB7" w:rsidRPr="00F0522D">
        <w:t> </w:t>
      </w:r>
      <w:r w:rsidRPr="00F0522D">
        <w:t>pacientov, ktorí sa riadili súčasnou 5-týždňovou schémou titrácie dávky a</w:t>
      </w:r>
      <w:r w:rsidR="00137AB7" w:rsidRPr="00F0522D">
        <w:t> </w:t>
      </w:r>
      <w:r w:rsidRPr="00F0522D">
        <w:t>uplatňovali opatrenia na profylaxiu a</w:t>
      </w:r>
      <w:r w:rsidR="00137AB7" w:rsidRPr="00F0522D">
        <w:t> </w:t>
      </w:r>
      <w:r w:rsidRPr="00F0522D">
        <w:t xml:space="preserve">monitorovanie TLS, nebol pozorovaný klinický TLS (pozri časť 4.2). </w:t>
      </w:r>
      <w:r w:rsidR="004250FF" w:rsidRPr="00F0522D">
        <w:t xml:space="preserve">Miera výskytu </w:t>
      </w:r>
      <w:r w:rsidRPr="00F0522D">
        <w:t>laboratórnych abnormalít ≥ stupňa 3 súvisiacich s</w:t>
      </w:r>
      <w:r w:rsidR="00137AB7" w:rsidRPr="00F0522D">
        <w:t> </w:t>
      </w:r>
      <w:r w:rsidRPr="00F0522D">
        <w:t>TLS boli hyperkaliémia 1</w:t>
      </w:r>
      <w:r w:rsidR="00137AB7" w:rsidRPr="00F0522D">
        <w:t> </w:t>
      </w:r>
      <w:r w:rsidRPr="00F0522D">
        <w:t>%, hyperfosfatémia 1</w:t>
      </w:r>
      <w:r w:rsidR="00137AB7" w:rsidRPr="00F0522D">
        <w:t> </w:t>
      </w:r>
      <w:r w:rsidRPr="00F0522D">
        <w:t>% a</w:t>
      </w:r>
      <w:r w:rsidR="00137AB7" w:rsidRPr="00F0522D">
        <w:t> </w:t>
      </w:r>
      <w:r w:rsidRPr="00F0522D">
        <w:t>hyperurikémia 1</w:t>
      </w:r>
      <w:r w:rsidR="00137AB7" w:rsidRPr="00F0522D">
        <w:t> </w:t>
      </w:r>
      <w:r w:rsidRPr="00F0522D">
        <w:t>%.</w:t>
      </w:r>
    </w:p>
    <w:p w14:paraId="394CAE90" w14:textId="77777777" w:rsidR="00D12235" w:rsidRPr="00F0522D" w:rsidRDefault="00D12235" w:rsidP="000513F4">
      <w:pPr>
        <w:autoSpaceDE w:val="0"/>
        <w:autoSpaceDN w:val="0"/>
        <w:adjustRightInd w:val="0"/>
        <w:spacing w:line="240" w:lineRule="auto"/>
      </w:pPr>
    </w:p>
    <w:p w14:paraId="4DD1958A" w14:textId="77777777" w:rsidR="00D12235" w:rsidRPr="00F0522D" w:rsidRDefault="00000000" w:rsidP="000513F4">
      <w:pPr>
        <w:autoSpaceDE w:val="0"/>
        <w:autoSpaceDN w:val="0"/>
        <w:adjustRightInd w:val="0"/>
        <w:spacing w:line="240" w:lineRule="auto"/>
        <w:rPr>
          <w:ins w:id="615" w:author="AbbVie10" w:date="2026-04-11T21:29:00Z"/>
          <w:bCs/>
          <w:szCs w:val="22"/>
        </w:rPr>
      </w:pPr>
      <w:r w:rsidRPr="00F0522D">
        <w:rPr>
          <w:bCs/>
          <w:szCs w:val="22"/>
        </w:rPr>
        <w:t>V otvorenej, randomizovanej štúdii fázy 3 (CLL14) bol u pacientov liečených kombináciou venetoklaxu a</w:t>
      </w:r>
      <w:r w:rsidR="001141C2" w:rsidRPr="00F0522D">
        <w:rPr>
          <w:bCs/>
          <w:szCs w:val="22"/>
        </w:rPr>
        <w:t> </w:t>
      </w:r>
      <w:r w:rsidRPr="00F0522D">
        <w:rPr>
          <w:bCs/>
          <w:szCs w:val="22"/>
        </w:rPr>
        <w:t xml:space="preserve">obinutuzumabu výskyt TLS 1,4 % (3/212). Všetky tri prípady TLS boli vyriešené a neviedli k vystúpeniu zo štúdie. V </w:t>
      </w:r>
      <w:r w:rsidR="00AD2E87" w:rsidRPr="00F0522D">
        <w:rPr>
          <w:bCs/>
          <w:szCs w:val="22"/>
        </w:rPr>
        <w:t>dôsledku</w:t>
      </w:r>
      <w:r w:rsidRPr="00F0522D">
        <w:rPr>
          <w:bCs/>
          <w:szCs w:val="22"/>
        </w:rPr>
        <w:t xml:space="preserve"> výskyt</w:t>
      </w:r>
      <w:r w:rsidR="00AD2E87" w:rsidRPr="00F0522D">
        <w:rPr>
          <w:bCs/>
          <w:szCs w:val="22"/>
        </w:rPr>
        <w:t>u</w:t>
      </w:r>
      <w:r w:rsidRPr="00F0522D">
        <w:rPr>
          <w:bCs/>
          <w:szCs w:val="22"/>
        </w:rPr>
        <w:t xml:space="preserve"> TLS bolo podanie obinutuzumabu v dvoch prípadoch </w:t>
      </w:r>
      <w:r w:rsidR="001141C2" w:rsidRPr="00F0522D">
        <w:rPr>
          <w:bCs/>
          <w:szCs w:val="22"/>
        </w:rPr>
        <w:t>oneskorené</w:t>
      </w:r>
      <w:r w:rsidRPr="00F0522D">
        <w:rPr>
          <w:bCs/>
          <w:szCs w:val="22"/>
        </w:rPr>
        <w:t>.</w:t>
      </w:r>
    </w:p>
    <w:p w14:paraId="0215F685" w14:textId="77777777" w:rsidR="00297E6D" w:rsidRPr="00F0522D" w:rsidRDefault="00297E6D" w:rsidP="000513F4">
      <w:pPr>
        <w:autoSpaceDE w:val="0"/>
        <w:autoSpaceDN w:val="0"/>
        <w:adjustRightInd w:val="0"/>
        <w:spacing w:line="240" w:lineRule="auto"/>
        <w:rPr>
          <w:ins w:id="616" w:author="AbbVie10" w:date="2026-04-11T21:29:00Z"/>
          <w:bCs/>
          <w:szCs w:val="22"/>
        </w:rPr>
      </w:pPr>
    </w:p>
    <w:p w14:paraId="6C073DB6" w14:textId="6A6414D9" w:rsidR="00297E6D" w:rsidRPr="00051D6C" w:rsidRDefault="00000000" w:rsidP="00297E6D">
      <w:pPr>
        <w:autoSpaceDE w:val="0"/>
        <w:autoSpaceDN w:val="0"/>
        <w:adjustRightInd w:val="0"/>
        <w:spacing w:line="240" w:lineRule="auto"/>
        <w:rPr>
          <w:ins w:id="617" w:author="AbbVie10" w:date="2026-04-11T21:29:00Z"/>
          <w:bCs/>
        </w:rPr>
      </w:pPr>
      <w:ins w:id="618" w:author="AbbVie10" w:date="2026-04-11T21:29:00Z">
        <w:r w:rsidRPr="00051D6C">
          <w:rPr>
            <w:bCs/>
          </w:rPr>
          <w:t xml:space="preserve">V otvorenej, randomizovanej </w:t>
        </w:r>
      </w:ins>
      <w:ins w:id="619" w:author="AbbVie10" w:date="2026-04-11T21:30:00Z">
        <w:r w:rsidRPr="00051D6C">
          <w:rPr>
            <w:bCs/>
          </w:rPr>
          <w:t xml:space="preserve">štúdii fázy 3 </w:t>
        </w:r>
      </w:ins>
      <w:ins w:id="620" w:author="AbbVie10" w:date="2026-04-11T21:29:00Z">
        <w:r w:rsidRPr="00051D6C">
          <w:rPr>
            <w:bCs/>
          </w:rPr>
          <w:t>(AMPLIFY</w:t>
        </w:r>
      </w:ins>
      <w:ins w:id="621" w:author="AbbVie10" w:date="2026-04-11T21:30:00Z">
        <w:r w:rsidR="00DA171F" w:rsidRPr="00051D6C">
          <w:rPr>
            <w:bCs/>
          </w:rPr>
          <w:t>) bol</w:t>
        </w:r>
      </w:ins>
      <w:ins w:id="622" w:author="AbbVie10" w:date="2026-04-11T21:29:00Z">
        <w:r w:rsidRPr="00051D6C">
          <w:rPr>
            <w:bCs/>
          </w:rPr>
          <w:t xml:space="preserve"> </w:t>
        </w:r>
      </w:ins>
      <w:ins w:id="623" w:author="AbbVie10" w:date="2026-04-11T21:30:00Z">
        <w:r w:rsidRPr="00051D6C">
          <w:rPr>
            <w:bCs/>
          </w:rPr>
          <w:t xml:space="preserve">u pacientov liečených kombináciou </w:t>
        </w:r>
      </w:ins>
      <w:ins w:id="624" w:author="AbbVie10" w:date="2026-04-11T21:29:00Z">
        <w:r w:rsidRPr="00051D6C">
          <w:rPr>
            <w:bCs/>
          </w:rPr>
          <w:t>veneto</w:t>
        </w:r>
      </w:ins>
      <w:ins w:id="625" w:author="AbbVie10" w:date="2026-04-11T21:30:00Z">
        <w:r w:rsidRPr="00051D6C">
          <w:rPr>
            <w:bCs/>
          </w:rPr>
          <w:t>k</w:t>
        </w:r>
      </w:ins>
      <w:ins w:id="626" w:author="AbbVie10" w:date="2026-04-11T21:29:00Z">
        <w:r w:rsidRPr="00051D6C">
          <w:rPr>
            <w:bCs/>
          </w:rPr>
          <w:t>lax</w:t>
        </w:r>
      </w:ins>
      <w:ins w:id="627" w:author="AbbVie10" w:date="2026-04-13T11:01:00Z">
        <w:r w:rsidR="00DA171F" w:rsidRPr="00051D6C">
          <w:rPr>
            <w:bCs/>
          </w:rPr>
          <w:t>u a</w:t>
        </w:r>
      </w:ins>
      <w:ins w:id="628" w:author="AbbVie10" w:date="2026-04-11T21:29:00Z">
        <w:r w:rsidRPr="00051D6C">
          <w:rPr>
            <w:bCs/>
          </w:rPr>
          <w:t> a</w:t>
        </w:r>
      </w:ins>
      <w:ins w:id="629" w:author="AbbVie10" w:date="2026-04-11T21:30:00Z">
        <w:r w:rsidRPr="00051D6C">
          <w:rPr>
            <w:bCs/>
          </w:rPr>
          <w:t>k</w:t>
        </w:r>
      </w:ins>
      <w:ins w:id="630" w:author="AbbVie10" w:date="2026-04-11T21:29:00Z">
        <w:r w:rsidRPr="00051D6C">
          <w:rPr>
            <w:bCs/>
          </w:rPr>
          <w:t>alabrutinib</w:t>
        </w:r>
      </w:ins>
      <w:ins w:id="631" w:author="AbbVie10" w:date="2026-04-13T11:01:00Z">
        <w:r w:rsidR="00DA171F" w:rsidRPr="00051D6C">
          <w:rPr>
            <w:bCs/>
          </w:rPr>
          <w:t>u</w:t>
        </w:r>
      </w:ins>
      <w:ins w:id="632" w:author="AbbVie10" w:date="2026-04-11T21:30:00Z">
        <w:r w:rsidRPr="00051D6C">
          <w:rPr>
            <w:bCs/>
          </w:rPr>
          <w:t xml:space="preserve"> </w:t>
        </w:r>
      </w:ins>
      <w:ins w:id="633" w:author="AbbVie10" w:date="2026-04-13T10:58:00Z">
        <w:r w:rsidR="00DA171F" w:rsidRPr="00051D6C">
          <w:rPr>
            <w:bCs/>
          </w:rPr>
          <w:t>výskyt TLS 0,3 % (1/291)</w:t>
        </w:r>
      </w:ins>
      <w:ins w:id="634" w:author="AbbVie10" w:date="2026-04-13T10:59:00Z">
        <w:r w:rsidR="00DA171F" w:rsidRPr="00051D6C">
          <w:rPr>
            <w:bCs/>
          </w:rPr>
          <w:t xml:space="preserve"> </w:t>
        </w:r>
      </w:ins>
      <w:ins w:id="635" w:author="AbbVie10" w:date="2026-04-11T21:30:00Z">
        <w:r w:rsidRPr="00051D6C">
          <w:rPr>
            <w:bCs/>
          </w:rPr>
          <w:t>a</w:t>
        </w:r>
      </w:ins>
      <w:ins w:id="636" w:author="AbbVie10" w:date="2026-04-11T21:29:00Z">
        <w:r w:rsidRPr="00051D6C">
          <w:rPr>
            <w:bCs/>
          </w:rPr>
          <w:t xml:space="preserve"> </w:t>
        </w:r>
      </w:ins>
      <w:ins w:id="637" w:author="AbbVie10" w:date="2026-04-11T21:30:00Z">
        <w:r w:rsidRPr="00051D6C">
          <w:rPr>
            <w:bCs/>
          </w:rPr>
          <w:t>u pacientov liečených</w:t>
        </w:r>
      </w:ins>
      <w:ins w:id="638" w:author="AbbVie10" w:date="2026-04-11T21:31:00Z">
        <w:r w:rsidRPr="00051D6C">
          <w:rPr>
            <w:bCs/>
          </w:rPr>
          <w:t xml:space="preserve"> kombináciou</w:t>
        </w:r>
      </w:ins>
      <w:ins w:id="639" w:author="AbbVie10" w:date="2026-04-11T21:29:00Z">
        <w:r w:rsidRPr="00051D6C">
          <w:rPr>
            <w:bCs/>
          </w:rPr>
          <w:t xml:space="preserve"> veneto</w:t>
        </w:r>
      </w:ins>
      <w:ins w:id="640" w:author="AbbVie10" w:date="2026-04-11T21:31:00Z">
        <w:r w:rsidRPr="00051D6C">
          <w:rPr>
            <w:bCs/>
          </w:rPr>
          <w:t>k</w:t>
        </w:r>
      </w:ins>
      <w:ins w:id="641" w:author="AbbVie10" w:date="2026-04-11T21:29:00Z">
        <w:r w:rsidRPr="00051D6C">
          <w:rPr>
            <w:bCs/>
          </w:rPr>
          <w:t>lax</w:t>
        </w:r>
      </w:ins>
      <w:ins w:id="642" w:author="AbbVie10" w:date="2026-04-13T11:01:00Z">
        <w:r w:rsidR="00DA171F" w:rsidRPr="00051D6C">
          <w:rPr>
            <w:bCs/>
          </w:rPr>
          <w:t>u,</w:t>
        </w:r>
      </w:ins>
      <w:ins w:id="643" w:author="AbbVie10" w:date="2026-04-11T21:29:00Z">
        <w:r w:rsidRPr="00051D6C">
          <w:rPr>
            <w:bCs/>
          </w:rPr>
          <w:t> a</w:t>
        </w:r>
      </w:ins>
      <w:ins w:id="644" w:author="AbbVie10" w:date="2026-04-11T21:31:00Z">
        <w:r w:rsidRPr="00051D6C">
          <w:rPr>
            <w:bCs/>
          </w:rPr>
          <w:t>k</w:t>
        </w:r>
      </w:ins>
      <w:ins w:id="645" w:author="AbbVie10" w:date="2026-04-11T21:29:00Z">
        <w:r w:rsidRPr="00051D6C">
          <w:rPr>
            <w:bCs/>
          </w:rPr>
          <w:t>alabrutinib</w:t>
        </w:r>
      </w:ins>
      <w:ins w:id="646" w:author="AbbVie10" w:date="2026-04-13T11:01:00Z">
        <w:r w:rsidR="00DA171F" w:rsidRPr="00051D6C">
          <w:rPr>
            <w:bCs/>
          </w:rPr>
          <w:t>u a</w:t>
        </w:r>
      </w:ins>
      <w:ins w:id="647" w:author="AbbVie10" w:date="2026-04-11T21:29:00Z">
        <w:r w:rsidRPr="00051D6C">
          <w:rPr>
            <w:bCs/>
          </w:rPr>
          <w:t> obinutuzumab</w:t>
        </w:r>
      </w:ins>
      <w:ins w:id="648" w:author="AbbVie10" w:date="2026-04-13T11:01:00Z">
        <w:r w:rsidR="00DA171F" w:rsidRPr="00051D6C">
          <w:rPr>
            <w:bCs/>
          </w:rPr>
          <w:t>u 0,4 % (1/284)</w:t>
        </w:r>
      </w:ins>
      <w:ins w:id="649" w:author="AbbVie10" w:date="2026-04-11T21:29:00Z">
        <w:r w:rsidRPr="00051D6C">
          <w:rPr>
            <w:bCs/>
          </w:rPr>
          <w:t xml:space="preserve">. </w:t>
        </w:r>
      </w:ins>
      <w:ins w:id="650" w:author="Abbvie 008" w:date="2026-04-26T22:07:00Z">
        <w:r w:rsidR="00F27950">
          <w:rPr>
            <w:bCs/>
          </w:rPr>
          <w:t xml:space="preserve">Kvôli </w:t>
        </w:r>
      </w:ins>
      <w:ins w:id="651" w:author="AbbVie10" w:date="2026-04-13T10:59:00Z">
        <w:r w:rsidR="00DA171F" w:rsidRPr="00051D6C">
          <w:rPr>
            <w:bCs/>
          </w:rPr>
          <w:t>výskytu TLS bolo pod</w:t>
        </w:r>
      </w:ins>
      <w:ins w:id="652" w:author="Abbvie 008" w:date="2026-04-26T22:07:00Z">
        <w:r w:rsidR="009829FD">
          <w:rPr>
            <w:bCs/>
          </w:rPr>
          <w:t>ávanie</w:t>
        </w:r>
      </w:ins>
      <w:ins w:id="653" w:author="AbbVie10" w:date="2026-04-11T21:31:00Z">
        <w:r w:rsidRPr="00051D6C">
          <w:rPr>
            <w:bCs/>
          </w:rPr>
          <w:t xml:space="preserve"> o</w:t>
        </w:r>
      </w:ins>
      <w:ins w:id="654" w:author="AbbVie10" w:date="2026-04-11T21:29:00Z">
        <w:r w:rsidRPr="00051D6C">
          <w:rPr>
            <w:bCs/>
          </w:rPr>
          <w:t>binutuzumab</w:t>
        </w:r>
      </w:ins>
      <w:ins w:id="655" w:author="AbbVie10" w:date="2026-04-11T21:31:00Z">
        <w:r w:rsidRPr="00051D6C">
          <w:rPr>
            <w:bCs/>
          </w:rPr>
          <w:t xml:space="preserve">u oneskorené. </w:t>
        </w:r>
      </w:ins>
      <w:ins w:id="656" w:author="Abbvie 008" w:date="2026-04-26T22:08:00Z">
        <w:r w:rsidR="00C81A9D" w:rsidRPr="00C81A9D">
          <w:rPr>
            <w:bCs/>
          </w:rPr>
          <w:t xml:space="preserve">V oboch prípadoch išlo o </w:t>
        </w:r>
        <w:r w:rsidR="00C81A9D" w:rsidRPr="00431DF9">
          <w:rPr>
            <w:bCs/>
          </w:rPr>
          <w:t>laboratórny TLS</w:t>
        </w:r>
        <w:r w:rsidR="00C81A9D" w:rsidRPr="00C81A9D">
          <w:rPr>
            <w:bCs/>
          </w:rPr>
          <w:t xml:space="preserve">, ktorý </w:t>
        </w:r>
        <w:r w:rsidR="00C81A9D">
          <w:rPr>
            <w:bCs/>
          </w:rPr>
          <w:t>b</w:t>
        </w:r>
      </w:ins>
      <w:ins w:id="657" w:author="Abbvie 008" w:date="2026-04-26T22:09:00Z">
        <w:r w:rsidR="00C81A9D">
          <w:rPr>
            <w:bCs/>
          </w:rPr>
          <w:t xml:space="preserve">ol vyriešený </w:t>
        </w:r>
      </w:ins>
      <w:ins w:id="658" w:author="Abbvie 008" w:date="2026-04-26T22:08:00Z">
        <w:r w:rsidR="00C81A9D" w:rsidRPr="00C81A9D">
          <w:rPr>
            <w:bCs/>
          </w:rPr>
          <w:t>a neviedol k vylúčeniu zo štúdie.</w:t>
        </w:r>
      </w:ins>
    </w:p>
    <w:p w14:paraId="1B1F24DB" w14:textId="77777777" w:rsidR="00297E6D" w:rsidRPr="00051D6C" w:rsidRDefault="00297E6D" w:rsidP="00297E6D">
      <w:pPr>
        <w:autoSpaceDE w:val="0"/>
        <w:autoSpaceDN w:val="0"/>
        <w:adjustRightInd w:val="0"/>
        <w:spacing w:line="240" w:lineRule="auto"/>
        <w:rPr>
          <w:ins w:id="659" w:author="AbbVie10" w:date="2026-04-11T21:29:00Z"/>
          <w:bCs/>
          <w:iCs/>
        </w:rPr>
      </w:pPr>
    </w:p>
    <w:p w14:paraId="14D5A420" w14:textId="2F29803A" w:rsidR="00297E6D" w:rsidRPr="00051D6C" w:rsidRDefault="00000000" w:rsidP="00297E6D">
      <w:pPr>
        <w:autoSpaceDE w:val="0"/>
        <w:autoSpaceDN w:val="0"/>
        <w:adjustRightInd w:val="0"/>
        <w:spacing w:line="240" w:lineRule="auto"/>
        <w:rPr>
          <w:ins w:id="660" w:author="AbbVie10" w:date="2026-04-11T21:29:00Z"/>
          <w:bCs/>
          <w:iCs/>
        </w:rPr>
      </w:pPr>
      <w:ins w:id="661" w:author="AbbVie10" w:date="2026-04-11T21:32:00Z">
        <w:r w:rsidRPr="00051D6C">
          <w:rPr>
            <w:bCs/>
            <w:iCs/>
          </w:rPr>
          <w:t>V randomizovanej štúdii fázy 3 GLOW nebol</w:t>
        </w:r>
      </w:ins>
      <w:ins w:id="662" w:author="AbbVie10" w:date="2026-04-13T11:05:00Z">
        <w:r w:rsidR="00DA171F" w:rsidRPr="00051D6C">
          <w:rPr>
            <w:bCs/>
            <w:iCs/>
          </w:rPr>
          <w:t>a</w:t>
        </w:r>
      </w:ins>
      <w:ins w:id="663" w:author="AbbVie10" w:date="2026-04-11T21:32:00Z">
        <w:r w:rsidR="00DA171F" w:rsidRPr="00051D6C">
          <w:rPr>
            <w:bCs/>
            <w:iCs/>
          </w:rPr>
          <w:t xml:space="preserve"> pozorovan</w:t>
        </w:r>
      </w:ins>
      <w:ins w:id="664" w:author="AbbVie10" w:date="2026-04-13T11:05:00Z">
        <w:r w:rsidR="00DA171F" w:rsidRPr="00051D6C">
          <w:rPr>
            <w:bCs/>
            <w:iCs/>
          </w:rPr>
          <w:t>á</w:t>
        </w:r>
      </w:ins>
      <w:ins w:id="665" w:author="AbbVie10" w:date="2026-04-11T21:32:00Z">
        <w:r w:rsidRPr="00051D6C">
          <w:rPr>
            <w:bCs/>
            <w:iCs/>
          </w:rPr>
          <w:t xml:space="preserve"> žiadn</w:t>
        </w:r>
      </w:ins>
      <w:ins w:id="666" w:author="AbbVie10" w:date="2026-04-13T11:05:00Z">
        <w:r w:rsidR="00DA171F" w:rsidRPr="00051D6C">
          <w:rPr>
            <w:bCs/>
            <w:iCs/>
          </w:rPr>
          <w:t>a</w:t>
        </w:r>
      </w:ins>
      <w:ins w:id="667" w:author="AbbVie10" w:date="2026-04-11T21:32:00Z">
        <w:r w:rsidRPr="00051D6C">
          <w:rPr>
            <w:bCs/>
            <w:iCs/>
          </w:rPr>
          <w:t xml:space="preserve"> nežiaduc</w:t>
        </w:r>
      </w:ins>
      <w:ins w:id="668" w:author="AbbVie10" w:date="2026-04-13T11:05:00Z">
        <w:r w:rsidR="00DA171F" w:rsidRPr="00051D6C">
          <w:rPr>
            <w:bCs/>
            <w:iCs/>
          </w:rPr>
          <w:t>a</w:t>
        </w:r>
      </w:ins>
      <w:ins w:id="669" w:author="AbbVie10" w:date="2026-04-11T21:32:00Z">
        <w:r w:rsidRPr="00051D6C">
          <w:rPr>
            <w:bCs/>
            <w:iCs/>
          </w:rPr>
          <w:t xml:space="preserve"> </w:t>
        </w:r>
      </w:ins>
      <w:ins w:id="670" w:author="AbbVie10" w:date="2026-04-13T11:04:00Z">
        <w:r w:rsidR="00DA171F" w:rsidRPr="00051D6C">
          <w:rPr>
            <w:bCs/>
            <w:iCs/>
          </w:rPr>
          <w:t>udalos</w:t>
        </w:r>
      </w:ins>
      <w:ins w:id="671" w:author="AbbVie10" w:date="2026-04-13T11:05:00Z">
        <w:r w:rsidR="00DA171F" w:rsidRPr="00051D6C">
          <w:rPr>
            <w:bCs/>
            <w:iCs/>
          </w:rPr>
          <w:t>ť</w:t>
        </w:r>
      </w:ins>
      <w:ins w:id="672" w:author="AbbVie10" w:date="2026-04-11T21:32:00Z">
        <w:r w:rsidRPr="00051D6C">
          <w:rPr>
            <w:bCs/>
            <w:iCs/>
          </w:rPr>
          <w:t xml:space="preserve"> TLS.</w:t>
        </w:r>
      </w:ins>
    </w:p>
    <w:p w14:paraId="63062CCD" w14:textId="77777777" w:rsidR="00297E6D" w:rsidRPr="00051D6C" w:rsidRDefault="00297E6D" w:rsidP="00297E6D">
      <w:pPr>
        <w:autoSpaceDE w:val="0"/>
        <w:autoSpaceDN w:val="0"/>
        <w:adjustRightInd w:val="0"/>
        <w:spacing w:line="240" w:lineRule="auto"/>
        <w:rPr>
          <w:ins w:id="673" w:author="AbbVie10" w:date="2026-04-11T21:29:00Z"/>
          <w:bCs/>
          <w:iCs/>
        </w:rPr>
      </w:pPr>
    </w:p>
    <w:p w14:paraId="229F7223" w14:textId="284D59E2" w:rsidR="00297E6D" w:rsidRPr="00051D6C" w:rsidRDefault="00000000" w:rsidP="000513F4">
      <w:pPr>
        <w:autoSpaceDE w:val="0"/>
        <w:autoSpaceDN w:val="0"/>
        <w:adjustRightInd w:val="0"/>
        <w:spacing w:line="240" w:lineRule="auto"/>
      </w:pPr>
      <w:ins w:id="674" w:author="Abbvie 008" w:date="2026-04-26T22:09:00Z">
        <w:r>
          <w:t xml:space="preserve">Výskyt </w:t>
        </w:r>
      </w:ins>
      <w:ins w:id="675" w:author="AbbVie10" w:date="2026-04-11T21:32:00Z">
        <w:r w:rsidRPr="00051D6C">
          <w:t>laboratórn</w:t>
        </w:r>
      </w:ins>
      <w:ins w:id="676" w:author="Abbvie 008" w:date="2026-04-28T10:06:00Z">
        <w:r w:rsidR="00920D95">
          <w:t>eho</w:t>
        </w:r>
      </w:ins>
      <w:ins w:id="677" w:author="AbbVie10" w:date="2026-04-11T21:29:00Z">
        <w:r w:rsidRPr="00051D6C">
          <w:t xml:space="preserve"> TLS </w:t>
        </w:r>
      </w:ins>
      <w:ins w:id="678" w:author="AbbVie10" w:date="2026-04-11T21:33:00Z">
        <w:r w:rsidRPr="00051D6C">
          <w:t xml:space="preserve">bol </w:t>
        </w:r>
      </w:ins>
      <w:ins w:id="679" w:author="AbbVie10" w:date="2026-04-11T21:29:00Z">
        <w:r w:rsidRPr="00051D6C">
          <w:t>0</w:t>
        </w:r>
      </w:ins>
      <w:ins w:id="680" w:author="AbbVie10" w:date="2026-04-11T21:33:00Z">
        <w:r w:rsidRPr="00051D6C">
          <w:t>,</w:t>
        </w:r>
      </w:ins>
      <w:ins w:id="681" w:author="AbbVie10" w:date="2026-04-11T21:29:00Z">
        <w:r w:rsidRPr="00051D6C">
          <w:t>3</w:t>
        </w:r>
      </w:ins>
      <w:ins w:id="682" w:author="AbbVie10" w:date="2026-04-11T21:33:00Z">
        <w:r w:rsidRPr="00051D6C">
          <w:t> </w:t>
        </w:r>
      </w:ins>
      <w:ins w:id="683" w:author="AbbVie10" w:date="2026-04-11T21:29:00Z">
        <w:r w:rsidRPr="00051D6C">
          <w:t xml:space="preserve">% (1/323) </w:t>
        </w:r>
      </w:ins>
      <w:ins w:id="684" w:author="AbbVie10" w:date="2026-04-11T21:33:00Z">
        <w:r w:rsidRPr="00051D6C">
          <w:t xml:space="preserve">v jednoramennej štúdii fázy 2 </w:t>
        </w:r>
      </w:ins>
      <w:ins w:id="685" w:author="AbbVie10" w:date="2026-04-11T21:29:00Z">
        <w:r w:rsidRPr="00051D6C">
          <w:t>CAPTIVATE</w:t>
        </w:r>
      </w:ins>
      <w:ins w:id="686" w:author="Abbvie 008" w:date="2026-04-26T22:10:00Z">
        <w:r w:rsidR="00A70F37">
          <w:t>,</w:t>
        </w:r>
      </w:ins>
      <w:ins w:id="687" w:author="AbbVie10" w:date="2026-04-11T21:33:00Z">
        <w:r w:rsidRPr="00051D6C">
          <w:t xml:space="preserve"> </w:t>
        </w:r>
      </w:ins>
      <w:ins w:id="688" w:author="Abbvie 008" w:date="2026-04-26T22:10:00Z">
        <w:r w:rsidR="00A70F37" w:rsidRPr="00A70F37">
          <w:t xml:space="preserve">hlásený u jedného pacienta v </w:t>
        </w:r>
      </w:ins>
      <w:ins w:id="689" w:author="Abbvie 008" w:date="2026-04-28T10:06:00Z">
        <w:r w:rsidR="00B83573" w:rsidRPr="00B83573">
          <w:t>MRD-riadenej kohorte</w:t>
        </w:r>
      </w:ins>
      <w:ins w:id="690" w:author="Abbvie 008" w:date="2026-04-26T22:10:00Z">
        <w:r w:rsidR="00A70F37" w:rsidRPr="00A70F37">
          <w:t>.</w:t>
        </w:r>
      </w:ins>
    </w:p>
    <w:p w14:paraId="7C62B70E" w14:textId="77777777" w:rsidR="00D16E76" w:rsidRPr="00F0522D" w:rsidRDefault="00D16E76" w:rsidP="00D16E7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21591D0" w14:textId="77777777" w:rsidR="00C17301" w:rsidRPr="00F0522D" w:rsidRDefault="00000000" w:rsidP="00C1730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t xml:space="preserve">Počas </w:t>
      </w:r>
      <w:r w:rsidR="00F74AF8" w:rsidRPr="00F0522D">
        <w:t xml:space="preserve">sledovania </w:t>
      </w:r>
      <w:r w:rsidRPr="00F0522D">
        <w:t xml:space="preserve">po uvedení lieku na trh boli po jednej </w:t>
      </w:r>
      <w:r w:rsidR="00F74AF8" w:rsidRPr="00F0522D">
        <w:t xml:space="preserve">20 mg </w:t>
      </w:r>
      <w:r w:rsidRPr="00F0522D">
        <w:t>dávke venetoklaxu hlásené prípady TLS vrátane fatálnych (pozri časti 4.2 a 4.4).</w:t>
      </w:r>
    </w:p>
    <w:p w14:paraId="4087D0F9" w14:textId="77777777" w:rsidR="00C17301" w:rsidRPr="00F0522D" w:rsidRDefault="00C17301" w:rsidP="00D16E7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568B667" w14:textId="77777777" w:rsidR="00580D43" w:rsidRPr="00F0522D" w:rsidRDefault="00000000" w:rsidP="00580D43">
      <w:pPr>
        <w:pStyle w:val="gtcbodytext"/>
        <w:spacing w:before="0"/>
        <w:rPr>
          <w:i/>
          <w:iCs/>
          <w:sz w:val="22"/>
          <w:szCs w:val="22"/>
        </w:rPr>
      </w:pPr>
      <w:r w:rsidRPr="00F0522D">
        <w:rPr>
          <w:i/>
          <w:iCs/>
          <w:sz w:val="22"/>
        </w:rPr>
        <w:t>Akútna myeloidná leukémia</w:t>
      </w:r>
    </w:p>
    <w:p w14:paraId="0D2A4E02" w14:textId="77777777" w:rsidR="00580D43" w:rsidRPr="00F0522D" w:rsidRDefault="00580D43" w:rsidP="00580D43">
      <w:pPr>
        <w:pStyle w:val="gtcbodytext"/>
        <w:spacing w:before="0"/>
        <w:rPr>
          <w:sz w:val="22"/>
          <w:szCs w:val="22"/>
        </w:rPr>
      </w:pPr>
    </w:p>
    <w:p w14:paraId="2AFF6C3C" w14:textId="77777777" w:rsidR="00580D43" w:rsidRPr="00F0522D" w:rsidRDefault="00000000" w:rsidP="00580D43">
      <w:pPr>
        <w:pStyle w:val="gtcbodytext"/>
        <w:spacing w:before="0"/>
        <w:rPr>
          <w:sz w:val="22"/>
          <w:szCs w:val="22"/>
        </w:rPr>
      </w:pPr>
      <w:r w:rsidRPr="00F0522D">
        <w:rPr>
          <w:sz w:val="22"/>
        </w:rPr>
        <w:t>V randomizovanej štúdii fázy</w:t>
      </w:r>
      <w:r w:rsidR="008778E3" w:rsidRPr="00F0522D">
        <w:rPr>
          <w:sz w:val="22"/>
        </w:rPr>
        <w:t> </w:t>
      </w:r>
      <w:r w:rsidRPr="00F0522D">
        <w:rPr>
          <w:sz w:val="22"/>
        </w:rPr>
        <w:t>3 (VIALE</w:t>
      </w:r>
      <w:r w:rsidRPr="00F0522D">
        <w:rPr>
          <w:sz w:val="22"/>
        </w:rPr>
        <w:noBreakHyphen/>
        <w:t>A) s</w:t>
      </w:r>
      <w:r w:rsidR="008778E3" w:rsidRPr="00F0522D">
        <w:rPr>
          <w:sz w:val="22"/>
        </w:rPr>
        <w:t> </w:t>
      </w:r>
      <w:r w:rsidRPr="00F0522D">
        <w:rPr>
          <w:sz w:val="22"/>
        </w:rPr>
        <w:t>venetoklaxom v kombinácii s azacitidínom predstavoval výskyt TLS 1,1</w:t>
      </w:r>
      <w:r w:rsidR="008778E3" w:rsidRPr="00F0522D">
        <w:rPr>
          <w:sz w:val="22"/>
        </w:rPr>
        <w:t> </w:t>
      </w:r>
      <w:r w:rsidRPr="00F0522D">
        <w:rPr>
          <w:sz w:val="22"/>
        </w:rPr>
        <w:t>% (3/283, 1 klinický TLS). Štúdia vyžadovala popri štandardných preventívnych a</w:t>
      </w:r>
      <w:r w:rsidR="008778E3" w:rsidRPr="00F0522D">
        <w:rPr>
          <w:sz w:val="22"/>
        </w:rPr>
        <w:t> </w:t>
      </w:r>
      <w:r w:rsidRPr="00F0522D">
        <w:rPr>
          <w:sz w:val="22"/>
        </w:rPr>
        <w:t>monitorovacích opatreniach aj zníženie počtu bielych krviniek na &lt; 25 x 10</w:t>
      </w:r>
      <w:r w:rsidRPr="00F0522D">
        <w:rPr>
          <w:sz w:val="22"/>
          <w:vertAlign w:val="superscript"/>
        </w:rPr>
        <w:t>9</w:t>
      </w:r>
      <w:r w:rsidRPr="00F0522D">
        <w:rPr>
          <w:sz w:val="22"/>
        </w:rPr>
        <w:t>/l pred zahájením liečby venetoklaxom a</w:t>
      </w:r>
      <w:r w:rsidR="000413D5" w:rsidRPr="00F0522D">
        <w:rPr>
          <w:sz w:val="22"/>
        </w:rPr>
        <w:t> schém</w:t>
      </w:r>
      <w:r w:rsidR="009D2D6C" w:rsidRPr="00F0522D">
        <w:rPr>
          <w:sz w:val="22"/>
        </w:rPr>
        <w:t>u</w:t>
      </w:r>
      <w:r w:rsidR="000413D5" w:rsidRPr="00F0522D">
        <w:rPr>
          <w:sz w:val="22"/>
        </w:rPr>
        <w:t xml:space="preserve"> titrácie dávky </w:t>
      </w:r>
      <w:r w:rsidRPr="00F0522D">
        <w:rPr>
          <w:sz w:val="22"/>
        </w:rPr>
        <w:t>(</w:t>
      </w:r>
      <w:r w:rsidR="000413D5" w:rsidRPr="00F0522D">
        <w:rPr>
          <w:sz w:val="22"/>
        </w:rPr>
        <w:t>p</w:t>
      </w:r>
      <w:r w:rsidRPr="00F0522D">
        <w:rPr>
          <w:sz w:val="22"/>
        </w:rPr>
        <w:t>ozri časť 4.2). Všetky prípady TLS sa vyskytli počas titrácie dávky.</w:t>
      </w:r>
    </w:p>
    <w:p w14:paraId="23E7F48B" w14:textId="77777777" w:rsidR="00580D43" w:rsidRPr="00F0522D" w:rsidRDefault="00580D43" w:rsidP="00580D43">
      <w:pPr>
        <w:pStyle w:val="gtcbodytext"/>
        <w:spacing w:before="0"/>
        <w:rPr>
          <w:sz w:val="22"/>
          <w:szCs w:val="22"/>
        </w:rPr>
      </w:pPr>
    </w:p>
    <w:p w14:paraId="149D3B8F" w14:textId="77777777" w:rsidR="00580D43" w:rsidRPr="00F0522D" w:rsidRDefault="00000000" w:rsidP="00580D43">
      <w:pPr>
        <w:pStyle w:val="gtcbodytext"/>
        <w:spacing w:before="0"/>
        <w:rPr>
          <w:sz w:val="22"/>
          <w:szCs w:val="22"/>
        </w:rPr>
      </w:pPr>
      <w:r w:rsidRPr="00F0522D">
        <w:rPr>
          <w:sz w:val="22"/>
        </w:rPr>
        <w:t>V štúdii M14</w:t>
      </w:r>
      <w:r w:rsidRPr="00F0522D">
        <w:rPr>
          <w:sz w:val="22"/>
        </w:rPr>
        <w:noBreakHyphen/>
        <w:t>358 neboli hlásené žiadne udalosti laboratórneho alebo klinického TLS pri liečbe venetoklaxom v kombinácii s decitabínom.</w:t>
      </w:r>
    </w:p>
    <w:p w14:paraId="6F02A63A" w14:textId="77777777" w:rsidR="00580D43" w:rsidRPr="00F0522D" w:rsidRDefault="00580D43" w:rsidP="00D16E7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3AFF1A3" w14:textId="77777777" w:rsidR="000513F4" w:rsidRPr="00F0522D" w:rsidRDefault="00000000" w:rsidP="002A660D">
      <w:pPr>
        <w:pStyle w:val="gtcbodytext"/>
        <w:keepNext/>
        <w:keepLines/>
        <w:spacing w:before="0"/>
        <w:rPr>
          <w:i/>
          <w:sz w:val="22"/>
          <w:szCs w:val="22"/>
          <w:u w:val="single"/>
        </w:rPr>
      </w:pPr>
      <w:r w:rsidRPr="00F0522D">
        <w:rPr>
          <w:i/>
          <w:sz w:val="22"/>
          <w:szCs w:val="22"/>
          <w:u w:val="single"/>
        </w:rPr>
        <w:t>Neutropénia</w:t>
      </w:r>
      <w:r w:rsidR="00D12235" w:rsidRPr="00F0522D">
        <w:rPr>
          <w:i/>
          <w:sz w:val="22"/>
          <w:szCs w:val="22"/>
          <w:u w:val="single"/>
        </w:rPr>
        <w:t xml:space="preserve"> a infekcie</w:t>
      </w:r>
    </w:p>
    <w:p w14:paraId="1FD5C9B7" w14:textId="77777777" w:rsidR="00A92083" w:rsidRPr="00F0522D" w:rsidRDefault="00A92083" w:rsidP="002A660D">
      <w:pPr>
        <w:tabs>
          <w:tab w:val="clear" w:pos="567"/>
          <w:tab w:val="left" w:pos="0"/>
        </w:tabs>
        <w:autoSpaceDE w:val="0"/>
        <w:autoSpaceDN w:val="0"/>
        <w:adjustRightInd w:val="0"/>
        <w:spacing w:line="259" w:lineRule="auto"/>
      </w:pPr>
    </w:p>
    <w:p w14:paraId="67A8409A" w14:textId="77777777" w:rsidR="00A92083" w:rsidRPr="00F0522D" w:rsidRDefault="00000000" w:rsidP="002A660D">
      <w:pPr>
        <w:tabs>
          <w:tab w:val="clear" w:pos="567"/>
          <w:tab w:val="left" w:pos="0"/>
        </w:tabs>
        <w:autoSpaceDE w:val="0"/>
        <w:autoSpaceDN w:val="0"/>
        <w:adjustRightInd w:val="0"/>
        <w:spacing w:line="259" w:lineRule="auto"/>
      </w:pPr>
      <w:r w:rsidRPr="00F0522D">
        <w:t xml:space="preserve">Neutropénia je </w:t>
      </w:r>
      <w:r w:rsidR="000413D5" w:rsidRPr="00F0522D">
        <w:t xml:space="preserve">identifikované riziko </w:t>
      </w:r>
      <w:r w:rsidRPr="00F0522D">
        <w:t>pri liečbe Venclyxtom.</w:t>
      </w:r>
    </w:p>
    <w:p w14:paraId="3CC34CF4" w14:textId="77777777" w:rsidR="00A92083" w:rsidRPr="00F0522D" w:rsidRDefault="00A92083" w:rsidP="002A660D">
      <w:pPr>
        <w:tabs>
          <w:tab w:val="clear" w:pos="567"/>
          <w:tab w:val="left" w:pos="0"/>
        </w:tabs>
        <w:autoSpaceDE w:val="0"/>
        <w:autoSpaceDN w:val="0"/>
        <w:adjustRightInd w:val="0"/>
        <w:spacing w:line="259" w:lineRule="auto"/>
      </w:pPr>
    </w:p>
    <w:p w14:paraId="2B6C13E5" w14:textId="77777777" w:rsidR="00A92083" w:rsidRPr="00F0522D" w:rsidRDefault="00000000" w:rsidP="00651466">
      <w:pPr>
        <w:pStyle w:val="ListParagraph"/>
        <w:keepNext/>
        <w:autoSpaceDE w:val="0"/>
        <w:autoSpaceDN w:val="0"/>
        <w:adjustRightInd w:val="0"/>
        <w:spacing w:line="240" w:lineRule="auto"/>
        <w:ind w:left="0"/>
        <w:rPr>
          <w:i/>
          <w:iCs/>
          <w:szCs w:val="22"/>
        </w:rPr>
      </w:pPr>
      <w:r w:rsidRPr="00F0522D">
        <w:rPr>
          <w:i/>
          <w:iCs/>
        </w:rPr>
        <w:t>Chronická lymfocytová leukémia</w:t>
      </w:r>
    </w:p>
    <w:p w14:paraId="6C43F734" w14:textId="77777777" w:rsidR="00A92083" w:rsidRPr="00F0522D" w:rsidRDefault="00A92083" w:rsidP="00651466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59" w:lineRule="auto"/>
        <w:rPr>
          <w:szCs w:val="22"/>
        </w:rPr>
      </w:pPr>
    </w:p>
    <w:p w14:paraId="767F03FB" w14:textId="5748167B" w:rsidR="00894289" w:rsidRPr="00051D6C" w:rsidRDefault="00000000" w:rsidP="00894289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59" w:lineRule="auto"/>
        <w:rPr>
          <w:ins w:id="691" w:author="AbbVie10" w:date="2026-04-11T21:34:00Z"/>
          <w:szCs w:val="22"/>
        </w:rPr>
      </w:pPr>
      <w:ins w:id="692" w:author="AbbVie10" w:date="2026-04-11T21:35:00Z">
        <w:r w:rsidRPr="00051D6C">
          <w:rPr>
            <w:szCs w:val="22"/>
          </w:rPr>
          <w:t>V štúdii</w:t>
        </w:r>
      </w:ins>
      <w:ins w:id="693" w:author="AbbVie10" w:date="2026-04-11T21:34:00Z">
        <w:r w:rsidRPr="00051D6C">
          <w:rPr>
            <w:szCs w:val="22"/>
          </w:rPr>
          <w:t xml:space="preserve"> AMPLIFY</w:t>
        </w:r>
      </w:ins>
      <w:ins w:id="694" w:author="AbbVie10" w:date="2026-04-11T21:35:00Z">
        <w:r w:rsidRPr="00051D6C">
          <w:rPr>
            <w:szCs w:val="22"/>
          </w:rPr>
          <w:t xml:space="preserve"> bola neutropénia/znížený počet neutrofilov/febrilná neutropénia (všetky stupne) hlásená u 37 % pacientov v ramene</w:t>
        </w:r>
      </w:ins>
      <w:ins w:id="695" w:author="AbbVie10" w:date="2026-04-11T21:34:00Z">
        <w:r w:rsidRPr="00051D6C">
          <w:rPr>
            <w:szCs w:val="22"/>
          </w:rPr>
          <w:t xml:space="preserve"> veneto</w:t>
        </w:r>
      </w:ins>
      <w:ins w:id="696" w:author="AbbVie10" w:date="2026-04-11T21:36:00Z">
        <w:r w:rsidRPr="00051D6C">
          <w:rPr>
            <w:szCs w:val="22"/>
          </w:rPr>
          <w:t>k</w:t>
        </w:r>
      </w:ins>
      <w:ins w:id="697" w:author="AbbVie10" w:date="2026-04-11T21:34:00Z">
        <w:r w:rsidRPr="00051D6C">
          <w:rPr>
            <w:szCs w:val="22"/>
          </w:rPr>
          <w:t>lax + a</w:t>
        </w:r>
      </w:ins>
      <w:ins w:id="698" w:author="AbbVie10" w:date="2026-04-11T21:36:00Z">
        <w:r w:rsidRPr="00051D6C">
          <w:rPr>
            <w:szCs w:val="22"/>
          </w:rPr>
          <w:t>k</w:t>
        </w:r>
      </w:ins>
      <w:ins w:id="699" w:author="AbbVie10" w:date="2026-04-11T21:34:00Z">
        <w:r w:rsidRPr="00051D6C">
          <w:rPr>
            <w:szCs w:val="22"/>
          </w:rPr>
          <w:t xml:space="preserve">alabrutinib. </w:t>
        </w:r>
      </w:ins>
      <w:ins w:id="700" w:author="AbbVie10" w:date="2026-04-13T11:09:00Z">
        <w:r w:rsidR="00DB6AF6" w:rsidRPr="00051D6C">
          <w:rPr>
            <w:szCs w:val="22"/>
          </w:rPr>
          <w:t>U</w:t>
        </w:r>
      </w:ins>
      <w:ins w:id="701" w:author="AbbVie10" w:date="2026-04-11T21:36:00Z">
        <w:r w:rsidRPr="00051D6C">
          <w:rPr>
            <w:szCs w:val="22"/>
          </w:rPr>
          <w:t xml:space="preserve"> 26 % pacientov </w:t>
        </w:r>
      </w:ins>
      <w:ins w:id="702" w:author="AbbVie10" w:date="2026-04-13T11:13:00Z">
        <w:r w:rsidR="00DB6AF6" w:rsidRPr="00051D6C">
          <w:rPr>
            <w:szCs w:val="22"/>
          </w:rPr>
          <w:t>došlo k prerušeniu</w:t>
        </w:r>
      </w:ins>
      <w:ins w:id="703" w:author="AbbVie10" w:date="2026-04-13T11:09:00Z">
        <w:r w:rsidR="00DB6AF6" w:rsidRPr="00051D6C">
          <w:rPr>
            <w:szCs w:val="22"/>
          </w:rPr>
          <w:t xml:space="preserve"> podávani</w:t>
        </w:r>
      </w:ins>
      <w:ins w:id="704" w:author="AbbVie10" w:date="2026-04-13T11:13:00Z">
        <w:r w:rsidR="00DB6AF6" w:rsidRPr="00051D6C">
          <w:rPr>
            <w:szCs w:val="22"/>
          </w:rPr>
          <w:t>a</w:t>
        </w:r>
      </w:ins>
      <w:ins w:id="705" w:author="AbbVie10" w:date="2026-04-13T11:09:00Z">
        <w:r w:rsidR="00DB6AF6" w:rsidRPr="00051D6C">
          <w:rPr>
            <w:szCs w:val="22"/>
          </w:rPr>
          <w:t xml:space="preserve"> dávky </w:t>
        </w:r>
      </w:ins>
      <w:ins w:id="706" w:author="AbbVie10" w:date="2026-04-11T21:36:00Z">
        <w:r w:rsidRPr="00051D6C">
          <w:rPr>
            <w:szCs w:val="22"/>
          </w:rPr>
          <w:t xml:space="preserve">a 0,7 % </w:t>
        </w:r>
      </w:ins>
      <w:ins w:id="707" w:author="AbbVie10" w:date="2026-04-13T11:09:00Z">
        <w:r w:rsidR="00DB6AF6" w:rsidRPr="00051D6C">
          <w:rPr>
            <w:szCs w:val="22"/>
          </w:rPr>
          <w:t xml:space="preserve">pacientov </w:t>
        </w:r>
      </w:ins>
      <w:ins w:id="708" w:author="Abbvie 008" w:date="2026-04-26T22:14:00Z">
        <w:r w:rsidR="006669A0" w:rsidRPr="006669A0">
          <w:rPr>
            <w:szCs w:val="22"/>
          </w:rPr>
          <w:t>ukončilo liečbu venetoklaxom</w:t>
        </w:r>
      </w:ins>
      <w:r w:rsidR="00DB6AF6" w:rsidRPr="00051D6C">
        <w:rPr>
          <w:szCs w:val="22"/>
        </w:rPr>
        <w:t xml:space="preserve"> </w:t>
      </w:r>
      <w:ins w:id="709" w:author="AbbVie10" w:date="2026-04-11T21:36:00Z">
        <w:r w:rsidRPr="00051D6C">
          <w:rPr>
            <w:szCs w:val="22"/>
          </w:rPr>
          <w:t>kvôli neutropénii/zníženému po</w:t>
        </w:r>
      </w:ins>
      <w:ins w:id="710" w:author="AbbVie10" w:date="2026-04-11T21:37:00Z">
        <w:r w:rsidRPr="00051D6C">
          <w:rPr>
            <w:szCs w:val="22"/>
          </w:rPr>
          <w:t>čtu neutrofi</w:t>
        </w:r>
      </w:ins>
      <w:ins w:id="711" w:author="Abbvie 008" w:date="2026-04-28T10:07:00Z">
        <w:r w:rsidR="00AA1DAC">
          <w:rPr>
            <w:szCs w:val="22"/>
          </w:rPr>
          <w:t>l</w:t>
        </w:r>
      </w:ins>
      <w:ins w:id="712" w:author="AbbVie10" w:date="2026-04-11T21:37:00Z">
        <w:r w:rsidRPr="00051D6C">
          <w:rPr>
            <w:szCs w:val="22"/>
          </w:rPr>
          <w:t>ov/febrilnej neutropénii. Neutropénia/znížený počet neutrofilov/febrilná neutropénia</w:t>
        </w:r>
      </w:ins>
      <w:ins w:id="713" w:author="AbbVie10" w:date="2026-04-11T21:34:00Z">
        <w:r w:rsidRPr="00051D6C">
          <w:rPr>
            <w:szCs w:val="22"/>
          </w:rPr>
          <w:t xml:space="preserve"> ≥</w:t>
        </w:r>
      </w:ins>
      <w:ins w:id="714" w:author="AbbVie10" w:date="2026-04-11T21:37:00Z">
        <w:r w:rsidRPr="00051D6C">
          <w:rPr>
            <w:szCs w:val="22"/>
          </w:rPr>
          <w:t> </w:t>
        </w:r>
      </w:ins>
      <w:ins w:id="715" w:author="AbbVie10" w:date="2026-04-11T21:34:00Z">
        <w:r w:rsidRPr="00051D6C">
          <w:rPr>
            <w:szCs w:val="22"/>
          </w:rPr>
          <w:t>3</w:t>
        </w:r>
      </w:ins>
      <w:ins w:id="716" w:author="AbbVie10" w:date="2026-04-11T21:37:00Z">
        <w:r w:rsidRPr="00051D6C">
          <w:rPr>
            <w:szCs w:val="22"/>
          </w:rPr>
          <w:t>. stupňa</w:t>
        </w:r>
      </w:ins>
      <w:ins w:id="717" w:author="AbbVie10" w:date="2026-04-11T21:34:00Z">
        <w:r w:rsidRPr="00051D6C">
          <w:rPr>
            <w:szCs w:val="22"/>
          </w:rPr>
          <w:t xml:space="preserve"> </w:t>
        </w:r>
      </w:ins>
      <w:ins w:id="718" w:author="AbbVie10" w:date="2026-04-11T21:37:00Z">
        <w:r w:rsidRPr="00051D6C">
          <w:rPr>
            <w:szCs w:val="22"/>
          </w:rPr>
          <w:t>bol</w:t>
        </w:r>
      </w:ins>
      <w:ins w:id="719" w:author="Abbvie 008" w:date="2026-04-28T11:20:00Z">
        <w:r w:rsidR="001603D7">
          <w:rPr>
            <w:szCs w:val="22"/>
          </w:rPr>
          <w:t>i</w:t>
        </w:r>
      </w:ins>
      <w:ins w:id="720" w:author="AbbVie10" w:date="2026-04-11T21:37:00Z">
        <w:r w:rsidRPr="00051D6C">
          <w:rPr>
            <w:szCs w:val="22"/>
          </w:rPr>
          <w:t xml:space="preserve"> hlásen</w:t>
        </w:r>
      </w:ins>
      <w:ins w:id="721" w:author="Abbvie 008" w:date="2026-04-28T11:20:00Z">
        <w:r w:rsidR="001603D7">
          <w:rPr>
            <w:szCs w:val="22"/>
          </w:rPr>
          <w:t>é</w:t>
        </w:r>
      </w:ins>
      <w:ins w:id="722" w:author="AbbVie10" w:date="2026-04-11T21:37:00Z">
        <w:r w:rsidRPr="00051D6C">
          <w:rPr>
            <w:szCs w:val="22"/>
          </w:rPr>
          <w:t xml:space="preserve"> u</w:t>
        </w:r>
      </w:ins>
      <w:ins w:id="723" w:author="AbbVie10" w:date="2026-04-11T21:34:00Z">
        <w:r w:rsidRPr="00051D6C">
          <w:rPr>
            <w:szCs w:val="22"/>
          </w:rPr>
          <w:t xml:space="preserve"> 32</w:t>
        </w:r>
      </w:ins>
      <w:ins w:id="724" w:author="AbbVie10" w:date="2026-04-11T21:37:00Z">
        <w:r w:rsidRPr="00051D6C">
          <w:rPr>
            <w:szCs w:val="22"/>
          </w:rPr>
          <w:t> </w:t>
        </w:r>
      </w:ins>
      <w:ins w:id="725" w:author="AbbVie10" w:date="2026-04-11T21:34:00Z">
        <w:r w:rsidRPr="00051D6C">
          <w:rPr>
            <w:szCs w:val="22"/>
          </w:rPr>
          <w:t>%</w:t>
        </w:r>
      </w:ins>
      <w:ins w:id="726" w:author="AbbVie10" w:date="2026-04-11T21:37:00Z">
        <w:r w:rsidRPr="00051D6C">
          <w:rPr>
            <w:szCs w:val="22"/>
          </w:rPr>
          <w:t xml:space="preserve"> pacientov. </w:t>
        </w:r>
      </w:ins>
      <w:ins w:id="727" w:author="AbbVie10" w:date="2026-04-11T21:38:00Z">
        <w:r w:rsidRPr="00051D6C">
          <w:rPr>
            <w:szCs w:val="22"/>
          </w:rPr>
          <w:t xml:space="preserve">Infekcie </w:t>
        </w:r>
      </w:ins>
      <w:ins w:id="728" w:author="AbbVie10" w:date="2026-04-11T21:34:00Z">
        <w:r w:rsidRPr="00051D6C">
          <w:rPr>
            <w:szCs w:val="22"/>
          </w:rPr>
          <w:t>≥</w:t>
        </w:r>
      </w:ins>
      <w:ins w:id="729" w:author="AbbVie10" w:date="2026-04-11T21:38:00Z">
        <w:r w:rsidRPr="00051D6C">
          <w:rPr>
            <w:szCs w:val="22"/>
          </w:rPr>
          <w:t> </w:t>
        </w:r>
      </w:ins>
      <w:ins w:id="730" w:author="AbbVie10" w:date="2026-04-11T21:34:00Z">
        <w:r w:rsidRPr="00051D6C">
          <w:rPr>
            <w:szCs w:val="22"/>
          </w:rPr>
          <w:t>3</w:t>
        </w:r>
      </w:ins>
      <w:ins w:id="731" w:author="AbbVie10" w:date="2026-04-11T21:38:00Z">
        <w:r w:rsidRPr="00051D6C">
          <w:rPr>
            <w:szCs w:val="22"/>
          </w:rPr>
          <w:t>. stupňa</w:t>
        </w:r>
      </w:ins>
      <w:ins w:id="732" w:author="AbbVie10" w:date="2026-04-11T21:34:00Z">
        <w:r w:rsidRPr="00051D6C">
          <w:rPr>
            <w:szCs w:val="22"/>
          </w:rPr>
          <w:t xml:space="preserve"> </w:t>
        </w:r>
      </w:ins>
      <w:ins w:id="733" w:author="AbbVie10" w:date="2026-04-11T21:38:00Z">
        <w:r w:rsidRPr="00051D6C">
          <w:rPr>
            <w:szCs w:val="22"/>
          </w:rPr>
          <w:t>boli hlásené u </w:t>
        </w:r>
      </w:ins>
      <w:ins w:id="734" w:author="AbbVie10" w:date="2026-04-11T21:34:00Z">
        <w:r w:rsidRPr="00051D6C">
          <w:rPr>
            <w:szCs w:val="22"/>
          </w:rPr>
          <w:t>12</w:t>
        </w:r>
      </w:ins>
      <w:ins w:id="735" w:author="AbbVie10" w:date="2026-04-11T21:38:00Z">
        <w:r w:rsidRPr="00051D6C">
          <w:rPr>
            <w:szCs w:val="22"/>
          </w:rPr>
          <w:t> </w:t>
        </w:r>
      </w:ins>
      <w:ins w:id="736" w:author="AbbVie10" w:date="2026-04-11T21:34:00Z">
        <w:r w:rsidRPr="00051D6C">
          <w:rPr>
            <w:szCs w:val="22"/>
          </w:rPr>
          <w:t xml:space="preserve">% </w:t>
        </w:r>
      </w:ins>
      <w:ins w:id="737" w:author="AbbVie10" w:date="2026-04-11T21:38:00Z">
        <w:r w:rsidRPr="00051D6C">
          <w:rPr>
            <w:szCs w:val="22"/>
          </w:rPr>
          <w:t>pacientov a závažné infekcie u 12 % pacientov</w:t>
        </w:r>
      </w:ins>
      <w:ins w:id="738" w:author="AbbVie10" w:date="2026-04-11T21:39:00Z">
        <w:r w:rsidRPr="00051D6C">
          <w:rPr>
            <w:szCs w:val="22"/>
          </w:rPr>
          <w:t xml:space="preserve">. </w:t>
        </w:r>
      </w:ins>
      <w:ins w:id="739" w:author="Abbvie 008" w:date="2026-04-27T07:31:00Z">
        <w:r w:rsidR="00152BA7" w:rsidRPr="00152BA7">
          <w:rPr>
            <w:szCs w:val="22"/>
            <w:rPrChange w:id="740" w:author="Abbvie 008" w:date="2026-04-27T07:31:00Z">
              <w:rPr>
                <w:szCs w:val="22"/>
                <w:highlight w:val="yellow"/>
              </w:rPr>
            </w:rPrChange>
          </w:rPr>
          <w:t>Fatálne</w:t>
        </w:r>
      </w:ins>
      <w:ins w:id="741" w:author="AbbVie10" w:date="2026-04-11T21:39:00Z">
        <w:r w:rsidRPr="00051D6C">
          <w:rPr>
            <w:szCs w:val="22"/>
          </w:rPr>
          <w:t xml:space="preserve"> infekcie sa vyskytli u</w:t>
        </w:r>
      </w:ins>
      <w:ins w:id="742" w:author="AbbVie10" w:date="2026-04-11T21:34:00Z">
        <w:r w:rsidRPr="00051D6C">
          <w:rPr>
            <w:szCs w:val="22"/>
          </w:rPr>
          <w:t xml:space="preserve"> 3</w:t>
        </w:r>
      </w:ins>
      <w:ins w:id="743" w:author="AbbVie10" w:date="2026-04-11T21:39:00Z">
        <w:r w:rsidRPr="00051D6C">
          <w:rPr>
            <w:szCs w:val="22"/>
          </w:rPr>
          <w:t>,</w:t>
        </w:r>
      </w:ins>
      <w:ins w:id="744" w:author="AbbVie10" w:date="2026-04-11T21:34:00Z">
        <w:r w:rsidRPr="00051D6C">
          <w:rPr>
            <w:szCs w:val="22"/>
          </w:rPr>
          <w:t>1</w:t>
        </w:r>
      </w:ins>
      <w:ins w:id="745" w:author="AbbVie10" w:date="2026-04-11T21:39:00Z">
        <w:r w:rsidRPr="00051D6C">
          <w:rPr>
            <w:szCs w:val="22"/>
          </w:rPr>
          <w:t> </w:t>
        </w:r>
      </w:ins>
      <w:ins w:id="746" w:author="AbbVie10" w:date="2026-04-11T21:34:00Z">
        <w:r w:rsidRPr="00051D6C">
          <w:rPr>
            <w:szCs w:val="22"/>
          </w:rPr>
          <w:t>%</w:t>
        </w:r>
      </w:ins>
      <w:ins w:id="747" w:author="AbbVie10" w:date="2026-04-11T21:39:00Z">
        <w:r w:rsidRPr="00051D6C">
          <w:rPr>
            <w:szCs w:val="22"/>
          </w:rPr>
          <w:t xml:space="preserve"> pacientov (najčastejšie bol hlásený </w:t>
        </w:r>
      </w:ins>
      <w:ins w:id="748" w:author="AbbVie10" w:date="2026-04-11T21:34:00Z">
        <w:r w:rsidRPr="00051D6C">
          <w:rPr>
            <w:szCs w:val="22"/>
          </w:rPr>
          <w:t xml:space="preserve">COVID-19 </w:t>
        </w:r>
      </w:ins>
      <w:ins w:id="749" w:author="AbbVie10" w:date="2026-04-11T21:40:00Z">
        <w:r w:rsidRPr="00051D6C">
          <w:rPr>
            <w:szCs w:val="22"/>
          </w:rPr>
          <w:t xml:space="preserve">alebo </w:t>
        </w:r>
      </w:ins>
      <w:ins w:id="750" w:author="AbbVie10" w:date="2026-04-13T11:11:00Z">
        <w:r w:rsidR="00DB6AF6" w:rsidRPr="00051D6C">
          <w:rPr>
            <w:szCs w:val="22"/>
          </w:rPr>
          <w:t xml:space="preserve">zápal pľúc </w:t>
        </w:r>
      </w:ins>
      <w:ins w:id="751" w:author="Abbvie 008" w:date="2026-04-26T22:17:00Z">
        <w:r w:rsidR="00E864C8" w:rsidRPr="00E864C8">
          <w:rPr>
            <w:szCs w:val="22"/>
          </w:rPr>
          <w:t>spôsoben</w:t>
        </w:r>
        <w:r w:rsidR="00E864C8">
          <w:rPr>
            <w:szCs w:val="22"/>
          </w:rPr>
          <w:t xml:space="preserve">ý </w:t>
        </w:r>
      </w:ins>
      <w:ins w:id="752" w:author="AbbVie10" w:date="2026-04-13T11:11:00Z">
        <w:r w:rsidR="00DB6AF6" w:rsidRPr="00051D6C">
          <w:rPr>
            <w:szCs w:val="22"/>
          </w:rPr>
          <w:t>COVID-19</w:t>
        </w:r>
      </w:ins>
      <w:ins w:id="753" w:author="AbbVie10" w:date="2026-04-11T21:34:00Z">
        <w:r w:rsidRPr="00051D6C">
          <w:rPr>
            <w:szCs w:val="22"/>
          </w:rPr>
          <w:t>).</w:t>
        </w:r>
      </w:ins>
    </w:p>
    <w:p w14:paraId="01C8A03C" w14:textId="77777777" w:rsidR="00894289" w:rsidRPr="00051D6C" w:rsidRDefault="00894289" w:rsidP="00894289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59" w:lineRule="auto"/>
        <w:rPr>
          <w:ins w:id="754" w:author="AbbVie10" w:date="2026-04-11T21:34:00Z"/>
          <w:szCs w:val="22"/>
        </w:rPr>
      </w:pPr>
    </w:p>
    <w:p w14:paraId="7F0D154D" w14:textId="4F4118B8" w:rsidR="00C213FA" w:rsidRPr="00051D6C" w:rsidRDefault="00000000" w:rsidP="00C213FA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59" w:lineRule="auto"/>
        <w:rPr>
          <w:ins w:id="755" w:author="AbbVie10" w:date="2026-04-11T21:40:00Z"/>
          <w:szCs w:val="22"/>
        </w:rPr>
      </w:pPr>
      <w:ins w:id="756" w:author="AbbVie10" w:date="2026-04-11T21:40:00Z">
        <w:r w:rsidRPr="00051D6C">
          <w:rPr>
            <w:szCs w:val="22"/>
          </w:rPr>
          <w:t>V štúdii AMPLIFY bola neutropénia/znížený počet neutrofilov/febrilná neutropénia (všetky stupne) hlásen</w:t>
        </w:r>
      </w:ins>
      <w:ins w:id="757" w:author="Abbvie 008" w:date="2026-04-28T11:20:00Z">
        <w:r w:rsidR="00C36025">
          <w:rPr>
            <w:szCs w:val="22"/>
          </w:rPr>
          <w:t>é</w:t>
        </w:r>
      </w:ins>
      <w:ins w:id="758" w:author="AbbVie10" w:date="2026-04-11T21:40:00Z">
        <w:r w:rsidRPr="00051D6C">
          <w:rPr>
            <w:szCs w:val="22"/>
          </w:rPr>
          <w:t xml:space="preserve"> u 50 % pacientov v ramene venetoklax + akalabrutinib + obinutuzumab. </w:t>
        </w:r>
      </w:ins>
      <w:ins w:id="759" w:author="AbbVie10" w:date="2026-04-13T11:15:00Z">
        <w:r w:rsidR="00DB6AF6" w:rsidRPr="00051D6C">
          <w:rPr>
            <w:szCs w:val="22"/>
          </w:rPr>
          <w:t>U</w:t>
        </w:r>
      </w:ins>
      <w:ins w:id="760" w:author="AbbVie10" w:date="2026-04-11T21:40:00Z">
        <w:r w:rsidRPr="00051D6C">
          <w:rPr>
            <w:szCs w:val="22"/>
          </w:rPr>
          <w:t> </w:t>
        </w:r>
      </w:ins>
      <w:ins w:id="761" w:author="AbbVie10" w:date="2026-04-11T21:41:00Z">
        <w:r w:rsidRPr="00051D6C">
          <w:rPr>
            <w:szCs w:val="22"/>
          </w:rPr>
          <w:t>33</w:t>
        </w:r>
      </w:ins>
      <w:ins w:id="762" w:author="AbbVie10" w:date="2026-04-11T21:40:00Z">
        <w:r w:rsidRPr="00051D6C">
          <w:rPr>
            <w:szCs w:val="22"/>
          </w:rPr>
          <w:t xml:space="preserve"> % pacientov </w:t>
        </w:r>
      </w:ins>
      <w:ins w:id="763" w:author="AbbVie10" w:date="2026-04-13T11:15:00Z">
        <w:r w:rsidR="00DB6AF6" w:rsidRPr="00051D6C">
          <w:rPr>
            <w:szCs w:val="22"/>
          </w:rPr>
          <w:t xml:space="preserve">došlo k prerušeniu podávania dávky </w:t>
        </w:r>
      </w:ins>
      <w:ins w:id="764" w:author="AbbVie10" w:date="2026-04-11T21:40:00Z">
        <w:r w:rsidRPr="00051D6C">
          <w:rPr>
            <w:szCs w:val="22"/>
          </w:rPr>
          <w:t>a </w:t>
        </w:r>
      </w:ins>
      <w:ins w:id="765" w:author="AbbVie10" w:date="2026-04-11T21:41:00Z">
        <w:r w:rsidRPr="00051D6C">
          <w:rPr>
            <w:szCs w:val="22"/>
          </w:rPr>
          <w:t>1</w:t>
        </w:r>
      </w:ins>
      <w:ins w:id="766" w:author="AbbVie10" w:date="2026-04-11T21:40:00Z">
        <w:r w:rsidRPr="00051D6C">
          <w:rPr>
            <w:szCs w:val="22"/>
          </w:rPr>
          <w:t xml:space="preserve"> % pacientov </w:t>
        </w:r>
      </w:ins>
      <w:ins w:id="767" w:author="Abbvie 008" w:date="2026-04-26T22:18:00Z">
        <w:r w:rsidR="00A01D9A" w:rsidRPr="00A01D9A">
          <w:rPr>
            <w:szCs w:val="22"/>
          </w:rPr>
          <w:t>ukončilo liečbu venetoklaxom</w:t>
        </w:r>
      </w:ins>
      <w:ins w:id="768" w:author="AbbVie10" w:date="2026-04-11T21:40:00Z">
        <w:r w:rsidRPr="00051D6C">
          <w:rPr>
            <w:szCs w:val="22"/>
          </w:rPr>
          <w:t xml:space="preserve"> kvôli neutropénii/zníženému počtu neutrofi</w:t>
        </w:r>
      </w:ins>
      <w:ins w:id="769" w:author="AbbVie10" w:date="2026-04-13T11:21:00Z">
        <w:r w:rsidR="00265451" w:rsidRPr="00051D6C">
          <w:rPr>
            <w:szCs w:val="22"/>
          </w:rPr>
          <w:t>l</w:t>
        </w:r>
      </w:ins>
      <w:ins w:id="770" w:author="AbbVie10" w:date="2026-04-11T21:40:00Z">
        <w:r w:rsidRPr="00051D6C">
          <w:rPr>
            <w:szCs w:val="22"/>
          </w:rPr>
          <w:t>ov/febrilnej neutropénii. Neutropénia/znížený počet neutrofilov/febrilná neutropénia ≥ 3. stupňa bola hlásená u</w:t>
        </w:r>
      </w:ins>
      <w:ins w:id="771" w:author="AbbVie10" w:date="2026-04-11T21:41:00Z">
        <w:r w:rsidRPr="00051D6C">
          <w:rPr>
            <w:szCs w:val="22"/>
          </w:rPr>
          <w:t xml:space="preserve"> 46</w:t>
        </w:r>
      </w:ins>
      <w:ins w:id="772" w:author="AbbVie10" w:date="2026-04-11T21:40:00Z">
        <w:r w:rsidRPr="00051D6C">
          <w:rPr>
            <w:szCs w:val="22"/>
          </w:rPr>
          <w:t> % pacientov. Infekcie ≥ 3. stupňa boli hlásené u </w:t>
        </w:r>
      </w:ins>
      <w:ins w:id="773" w:author="AbbVie10" w:date="2026-04-11T21:41:00Z">
        <w:r w:rsidRPr="00051D6C">
          <w:rPr>
            <w:szCs w:val="22"/>
          </w:rPr>
          <w:t>24</w:t>
        </w:r>
      </w:ins>
      <w:ins w:id="774" w:author="AbbVie10" w:date="2026-04-11T21:40:00Z">
        <w:r w:rsidRPr="00051D6C">
          <w:rPr>
            <w:szCs w:val="22"/>
          </w:rPr>
          <w:t> % pacientov a závažné infekcie u </w:t>
        </w:r>
      </w:ins>
      <w:ins w:id="775" w:author="AbbVie10" w:date="2026-04-11T21:41:00Z">
        <w:r w:rsidRPr="00051D6C">
          <w:rPr>
            <w:szCs w:val="22"/>
          </w:rPr>
          <w:t>24</w:t>
        </w:r>
      </w:ins>
      <w:ins w:id="776" w:author="AbbVie10" w:date="2026-04-11T21:40:00Z">
        <w:r w:rsidRPr="00051D6C">
          <w:rPr>
            <w:szCs w:val="22"/>
          </w:rPr>
          <w:t xml:space="preserve"> % pacientov. </w:t>
        </w:r>
      </w:ins>
      <w:ins w:id="777" w:author="Abbvie 008" w:date="2026-04-27T07:31:00Z">
        <w:r w:rsidR="00152BA7">
          <w:rPr>
            <w:szCs w:val="22"/>
          </w:rPr>
          <w:t>F</w:t>
        </w:r>
        <w:r w:rsidR="008C79A5">
          <w:rPr>
            <w:szCs w:val="22"/>
          </w:rPr>
          <w:t>atálne</w:t>
        </w:r>
      </w:ins>
      <w:ins w:id="778" w:author="AbbVie10" w:date="2026-04-11T21:40:00Z">
        <w:r w:rsidRPr="00051D6C">
          <w:rPr>
            <w:szCs w:val="22"/>
          </w:rPr>
          <w:t xml:space="preserve"> infekcie sa vyskytli u </w:t>
        </w:r>
      </w:ins>
      <w:ins w:id="779" w:author="AbbVie10" w:date="2026-04-11T21:41:00Z">
        <w:r w:rsidRPr="00051D6C">
          <w:rPr>
            <w:szCs w:val="22"/>
          </w:rPr>
          <w:t>6</w:t>
        </w:r>
      </w:ins>
      <w:ins w:id="780" w:author="AbbVie10" w:date="2026-04-11T21:40:00Z">
        <w:r w:rsidRPr="00051D6C">
          <w:rPr>
            <w:szCs w:val="22"/>
          </w:rPr>
          <w:t xml:space="preserve"> % pacientov (najčastejšie bol hlásený COVID-19 alebo </w:t>
        </w:r>
      </w:ins>
      <w:ins w:id="781" w:author="AbbVie10" w:date="2026-04-13T11:16:00Z">
        <w:r w:rsidR="00957422" w:rsidRPr="00051D6C">
          <w:rPr>
            <w:szCs w:val="22"/>
          </w:rPr>
          <w:t xml:space="preserve">zápal pľúc </w:t>
        </w:r>
      </w:ins>
      <w:ins w:id="782" w:author="Abbvie 008" w:date="2026-04-26T22:20:00Z">
        <w:r w:rsidR="00DF3DDA" w:rsidRPr="00E864C8">
          <w:rPr>
            <w:szCs w:val="22"/>
          </w:rPr>
          <w:t>spôsoben</w:t>
        </w:r>
        <w:r w:rsidR="00DF3DDA">
          <w:rPr>
            <w:szCs w:val="22"/>
          </w:rPr>
          <w:t>ý</w:t>
        </w:r>
        <w:r w:rsidR="00DF3DDA" w:rsidRPr="00051D6C">
          <w:rPr>
            <w:szCs w:val="22"/>
          </w:rPr>
          <w:t xml:space="preserve"> </w:t>
        </w:r>
      </w:ins>
      <w:ins w:id="783" w:author="AbbVie10" w:date="2026-04-11T21:40:00Z">
        <w:r w:rsidRPr="00051D6C">
          <w:rPr>
            <w:szCs w:val="22"/>
          </w:rPr>
          <w:t>COVID-19).</w:t>
        </w:r>
      </w:ins>
    </w:p>
    <w:p w14:paraId="65BCC699" w14:textId="77777777" w:rsidR="00894289" w:rsidRPr="00F0522D" w:rsidRDefault="00894289" w:rsidP="00651466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59" w:lineRule="auto"/>
        <w:rPr>
          <w:ins w:id="784" w:author="AbbVie10" w:date="2026-04-11T21:34:00Z"/>
          <w:szCs w:val="22"/>
        </w:rPr>
      </w:pPr>
    </w:p>
    <w:p w14:paraId="066F7CE1" w14:textId="3E0876A7" w:rsidR="001141C2" w:rsidRPr="00F0522D" w:rsidRDefault="00000000" w:rsidP="00651466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59" w:lineRule="auto"/>
        <w:rPr>
          <w:szCs w:val="22"/>
        </w:rPr>
      </w:pPr>
      <w:r w:rsidRPr="00F0522D">
        <w:rPr>
          <w:szCs w:val="22"/>
        </w:rPr>
        <w:t>V štúdii CLL14 bola neutropénia (všetky stupne) hlásená u 58 % pacientov v</w:t>
      </w:r>
      <w:r w:rsidR="001122B8" w:rsidRPr="00F0522D">
        <w:rPr>
          <w:szCs w:val="22"/>
        </w:rPr>
        <w:t xml:space="preserve"> ramene </w:t>
      </w:r>
      <w:r w:rsidRPr="00F0522D">
        <w:rPr>
          <w:szCs w:val="22"/>
        </w:rPr>
        <w:t xml:space="preserve">venetoklax + obinutuzumab; u 41 % pacientov liečených kombináciou venetoklax + obinutuzumab došlo k prerušeniu </w:t>
      </w:r>
      <w:r w:rsidR="00AD2E87" w:rsidRPr="00F0522D">
        <w:rPr>
          <w:szCs w:val="22"/>
        </w:rPr>
        <w:t xml:space="preserve">podávania </w:t>
      </w:r>
      <w:r w:rsidRPr="00F0522D">
        <w:rPr>
          <w:szCs w:val="22"/>
        </w:rPr>
        <w:t>dávky a 2 % pacientov prestali kvôli neutropénii venetoklax užívať. Neutropénia 3. stupňa bola hlásená u 25 % pacientov a neutropénia 4. stupňa u 28 % pacientov. Priemerné trvanie neutropénie 3. alebo 4. stupňa bolo 22 dní (rozpätie: 2 až 363 dní). Febrilná neutropénia bola hlásená u 6 % pacientov, infekcie ≥</w:t>
      </w:r>
      <w:r w:rsidR="0037462F" w:rsidRPr="00F0522D">
        <w:rPr>
          <w:szCs w:val="22"/>
        </w:rPr>
        <w:t xml:space="preserve"> </w:t>
      </w:r>
      <w:r w:rsidRPr="00F0522D">
        <w:rPr>
          <w:szCs w:val="22"/>
        </w:rPr>
        <w:t>3</w:t>
      </w:r>
      <w:r w:rsidR="0037462F" w:rsidRPr="00F0522D">
        <w:rPr>
          <w:szCs w:val="22"/>
        </w:rPr>
        <w:t>.</w:t>
      </w:r>
      <w:r w:rsidRPr="00F0522D">
        <w:rPr>
          <w:szCs w:val="22"/>
        </w:rPr>
        <w:t> stupňa u 19 % a závažné infekcie u 19 % pacientov. K úmrtiu v dôsledku infekcie došlo u 1,9 % pacientov počas liečby a u 1,9 % pacientov po ukončení liečby.</w:t>
      </w:r>
    </w:p>
    <w:p w14:paraId="7E16884B" w14:textId="77777777" w:rsidR="001141C2" w:rsidRPr="00F0522D" w:rsidRDefault="001141C2" w:rsidP="002A660D">
      <w:pPr>
        <w:tabs>
          <w:tab w:val="clear" w:pos="567"/>
          <w:tab w:val="left" w:pos="0"/>
        </w:tabs>
        <w:autoSpaceDE w:val="0"/>
        <w:autoSpaceDN w:val="0"/>
        <w:adjustRightInd w:val="0"/>
        <w:spacing w:line="259" w:lineRule="auto"/>
        <w:rPr>
          <w:szCs w:val="22"/>
        </w:rPr>
      </w:pPr>
    </w:p>
    <w:p w14:paraId="67CF23C6" w14:textId="19674D6A" w:rsidR="002F18A9" w:rsidRPr="00051D6C" w:rsidRDefault="00000000" w:rsidP="002F18A9">
      <w:pPr>
        <w:numPr>
          <w:ilvl w:val="0"/>
          <w:numId w:val="51"/>
        </w:numPr>
        <w:rPr>
          <w:ins w:id="785" w:author="AbbVie10" w:date="2026-04-11T21:45:00Z"/>
        </w:rPr>
      </w:pPr>
      <w:ins w:id="786" w:author="AbbVie10" w:date="2026-04-11T21:42:00Z">
        <w:r w:rsidRPr="00051D6C">
          <w:rPr>
            <w:szCs w:val="22"/>
          </w:rPr>
          <w:t>V ramene venetoklax + ibruti</w:t>
        </w:r>
      </w:ins>
      <w:ins w:id="787" w:author="AbbVie10" w:date="2026-04-11T21:43:00Z">
        <w:r w:rsidRPr="00051D6C">
          <w:rPr>
            <w:szCs w:val="22"/>
          </w:rPr>
          <w:t>nib v </w:t>
        </w:r>
      </w:ins>
      <w:ins w:id="788" w:author="AbbVie10" w:date="2026-04-11T21:42:00Z">
        <w:r w:rsidRPr="00051D6C">
          <w:rPr>
            <w:szCs w:val="22"/>
          </w:rPr>
          <w:t xml:space="preserve">štúdii </w:t>
        </w:r>
      </w:ins>
      <w:ins w:id="789" w:author="AbbVie10" w:date="2026-04-11T21:43:00Z">
        <w:r w:rsidRPr="00051D6C">
          <w:rPr>
            <w:szCs w:val="22"/>
          </w:rPr>
          <w:t>GLOW</w:t>
        </w:r>
      </w:ins>
      <w:ins w:id="790" w:author="AbbVie10" w:date="2026-04-11T21:42:00Z">
        <w:r w:rsidRPr="00051D6C">
          <w:rPr>
            <w:szCs w:val="22"/>
          </w:rPr>
          <w:t xml:space="preserve"> bola neutropénia/znížený počet neutrofilov </w:t>
        </w:r>
      </w:ins>
      <w:ins w:id="791" w:author="AbbVie10" w:date="2026-04-13T11:18:00Z">
        <w:r w:rsidR="00265451" w:rsidRPr="00051D6C">
          <w:rPr>
            <w:szCs w:val="22"/>
          </w:rPr>
          <w:t>všetkých st</w:t>
        </w:r>
      </w:ins>
      <w:ins w:id="792" w:author="Abbvie 008" w:date="2026-04-28T10:07:00Z">
        <w:r w:rsidR="004276E6">
          <w:rPr>
            <w:szCs w:val="22"/>
          </w:rPr>
          <w:t>u</w:t>
        </w:r>
      </w:ins>
      <w:ins w:id="793" w:author="AbbVie10" w:date="2026-04-13T11:18:00Z">
        <w:r w:rsidR="00265451" w:rsidRPr="00051D6C">
          <w:rPr>
            <w:szCs w:val="22"/>
          </w:rPr>
          <w:t xml:space="preserve">pňov </w:t>
        </w:r>
      </w:ins>
      <w:ins w:id="794" w:author="AbbVie10" w:date="2026-04-11T21:42:00Z">
        <w:r w:rsidRPr="00051D6C">
          <w:rPr>
            <w:szCs w:val="22"/>
          </w:rPr>
          <w:t>hlásen</w:t>
        </w:r>
      </w:ins>
      <w:ins w:id="795" w:author="Abbvie 008" w:date="2026-04-28T11:21:00Z">
        <w:r w:rsidR="00F55063">
          <w:rPr>
            <w:szCs w:val="22"/>
          </w:rPr>
          <w:t>é</w:t>
        </w:r>
      </w:ins>
      <w:ins w:id="796" w:author="AbbVie10" w:date="2026-04-11T21:42:00Z">
        <w:r w:rsidRPr="00051D6C">
          <w:rPr>
            <w:szCs w:val="22"/>
          </w:rPr>
          <w:t xml:space="preserve"> u </w:t>
        </w:r>
      </w:ins>
      <w:ins w:id="797" w:author="AbbVie10" w:date="2026-04-11T21:43:00Z">
        <w:r w:rsidRPr="00051D6C">
          <w:rPr>
            <w:szCs w:val="22"/>
          </w:rPr>
          <w:t>42</w:t>
        </w:r>
      </w:ins>
      <w:ins w:id="798" w:author="AbbVie10" w:date="2026-04-11T21:42:00Z">
        <w:r w:rsidRPr="00051D6C">
          <w:rPr>
            <w:szCs w:val="22"/>
          </w:rPr>
          <w:t> % pacientov</w:t>
        </w:r>
      </w:ins>
      <w:ins w:id="799" w:author="Abbvie 008" w:date="2026-04-27T07:35:00Z">
        <w:r w:rsidR="00E162B0">
          <w:rPr>
            <w:szCs w:val="22"/>
          </w:rPr>
          <w:t>,</w:t>
        </w:r>
      </w:ins>
      <w:ins w:id="800" w:author="AbbVie10" w:date="2026-04-11T21:43:00Z">
        <w:r w:rsidRPr="00051D6C">
          <w:rPr>
            <w:szCs w:val="22"/>
          </w:rPr>
          <w:t xml:space="preserve"> vrátane udalostí 3. a 4. stupňa u</w:t>
        </w:r>
      </w:ins>
      <w:ins w:id="801" w:author="AbbVie10" w:date="2026-04-11T21:44:00Z">
        <w:r w:rsidRPr="00F0522D">
          <w:t> 35 % pacientov</w:t>
        </w:r>
      </w:ins>
      <w:ins w:id="802" w:author="AbbVie10" w:date="2026-04-11T21:42:00Z">
        <w:r w:rsidRPr="00051D6C">
          <w:rPr>
            <w:szCs w:val="22"/>
          </w:rPr>
          <w:t xml:space="preserve">. </w:t>
        </w:r>
      </w:ins>
      <w:ins w:id="803" w:author="AbbVie10" w:date="2026-04-13T11:18:00Z">
        <w:r w:rsidR="00265451" w:rsidRPr="00051D6C">
          <w:rPr>
            <w:szCs w:val="22"/>
          </w:rPr>
          <w:t>U</w:t>
        </w:r>
      </w:ins>
      <w:ins w:id="804" w:author="AbbVie10" w:date="2026-04-11T21:42:00Z">
        <w:r w:rsidRPr="00051D6C">
          <w:rPr>
            <w:szCs w:val="22"/>
          </w:rPr>
          <w:t> </w:t>
        </w:r>
      </w:ins>
      <w:ins w:id="805" w:author="Abbvie 008" w:date="2026-04-27T07:35:00Z">
        <w:r w:rsidR="004A0BE3" w:rsidRPr="00051D6C">
          <w:t>1</w:t>
        </w:r>
        <w:r w:rsidR="004A0BE3">
          <w:t>9</w:t>
        </w:r>
        <w:r w:rsidR="004A0BE3" w:rsidRPr="00051D6C">
          <w:t xml:space="preserve"> % </w:t>
        </w:r>
      </w:ins>
      <w:ins w:id="806" w:author="AbbVie10" w:date="2026-04-11T21:42:00Z">
        <w:r w:rsidRPr="00051D6C">
          <w:rPr>
            <w:szCs w:val="22"/>
          </w:rPr>
          <w:t xml:space="preserve">pacientov </w:t>
        </w:r>
      </w:ins>
      <w:ins w:id="807" w:author="AbbVie10" w:date="2026-04-13T11:18:00Z">
        <w:r w:rsidR="00265451" w:rsidRPr="00051D6C">
          <w:rPr>
            <w:szCs w:val="22"/>
          </w:rPr>
          <w:t xml:space="preserve">došlo k prerušeniu podávania dávky </w:t>
        </w:r>
      </w:ins>
      <w:ins w:id="808" w:author="AbbVie10" w:date="2026-04-11T21:42:00Z">
        <w:r w:rsidRPr="00051D6C">
          <w:rPr>
            <w:szCs w:val="22"/>
          </w:rPr>
          <w:t>a </w:t>
        </w:r>
      </w:ins>
      <w:ins w:id="809" w:author="AbbVie10" w:date="2026-04-11T21:44:00Z">
        <w:r w:rsidRPr="00051D6C">
          <w:rPr>
            <w:szCs w:val="22"/>
          </w:rPr>
          <w:t>u 8</w:t>
        </w:r>
      </w:ins>
      <w:ins w:id="810" w:author="AbbVie10" w:date="2026-04-11T21:42:00Z">
        <w:r w:rsidRPr="00051D6C">
          <w:rPr>
            <w:szCs w:val="22"/>
          </w:rPr>
          <w:t xml:space="preserve"> % pacientov </w:t>
        </w:r>
      </w:ins>
      <w:ins w:id="811" w:author="Abbvie 008" w:date="2026-04-27T07:36:00Z">
        <w:r w:rsidR="004A0910" w:rsidRPr="004A0910">
          <w:rPr>
            <w:szCs w:val="22"/>
          </w:rPr>
          <w:t>k zníženiu dávky venetoklaxu</w:t>
        </w:r>
      </w:ins>
      <w:ins w:id="812" w:author="AbbVie10" w:date="2026-04-13T11:19:00Z">
        <w:r w:rsidR="00265451" w:rsidRPr="00051D6C">
          <w:rPr>
            <w:szCs w:val="22"/>
          </w:rPr>
          <w:t xml:space="preserve"> </w:t>
        </w:r>
      </w:ins>
      <w:ins w:id="813" w:author="AbbVie10" w:date="2026-04-11T21:42:00Z">
        <w:r w:rsidRPr="00051D6C">
          <w:rPr>
            <w:szCs w:val="22"/>
          </w:rPr>
          <w:t>kvôli neutropénii/zníženému počtu neutrofi</w:t>
        </w:r>
      </w:ins>
      <w:ins w:id="814" w:author="AbbVie10" w:date="2026-04-13T11:19:00Z">
        <w:r w:rsidR="00265451" w:rsidRPr="00051D6C">
          <w:rPr>
            <w:szCs w:val="22"/>
          </w:rPr>
          <w:t>l</w:t>
        </w:r>
      </w:ins>
      <w:ins w:id="815" w:author="AbbVie10" w:date="2026-04-11T21:42:00Z">
        <w:r w:rsidRPr="00051D6C">
          <w:rPr>
            <w:szCs w:val="22"/>
          </w:rPr>
          <w:t xml:space="preserve">ov. </w:t>
        </w:r>
      </w:ins>
      <w:ins w:id="816" w:author="AbbVie10" w:date="2026-04-11T21:45:00Z">
        <w:r w:rsidRPr="00051D6C">
          <w:t xml:space="preserve">V ramene venetoklax + ibrutinib </w:t>
        </w:r>
      </w:ins>
      <w:ins w:id="817" w:author="Abbvie 008" w:date="2026-04-27T07:37:00Z">
        <w:r w:rsidR="00DF13DB" w:rsidRPr="00DF13DB">
          <w:t xml:space="preserve">v porovnaní s ramenom </w:t>
        </w:r>
      </w:ins>
      <w:ins w:id="818" w:author="AbbVie10" w:date="2026-04-11T21:45:00Z">
        <w:r w:rsidRPr="00051D6C">
          <w:t>obinutuzumab + chl</w:t>
        </w:r>
      </w:ins>
      <w:ins w:id="819" w:author="Abbvie 008" w:date="2026-05-12T14:38:00Z">
        <w:r w:rsidR="00FB55DE">
          <w:t>ó</w:t>
        </w:r>
      </w:ins>
      <w:ins w:id="820" w:author="AbbVie10" w:date="2026-04-11T21:45:00Z">
        <w:del w:id="821" w:author="Abbvie 008" w:date="2026-05-12T14:38:00Z">
          <w:r w:rsidRPr="00051D6C">
            <w:delText>o</w:delText>
          </w:r>
        </w:del>
        <w:r w:rsidRPr="00051D6C">
          <w:t xml:space="preserve">rambucil </w:t>
        </w:r>
      </w:ins>
      <w:ins w:id="822" w:author="AbbVie10" w:date="2026-04-11T21:46:00Z">
        <w:r w:rsidRPr="00051D6C">
          <w:t>bo</w:t>
        </w:r>
      </w:ins>
      <w:ins w:id="823" w:author="AbbVie10" w:date="2026-04-13T11:19:00Z">
        <w:r w:rsidR="00265451" w:rsidRPr="00051D6C">
          <w:t>l</w:t>
        </w:r>
      </w:ins>
      <w:ins w:id="824" w:author="AbbVie10" w:date="2026-04-11T21:46:00Z">
        <w:r w:rsidRPr="00051D6C">
          <w:t>i hlásené nasledujúce</w:t>
        </w:r>
      </w:ins>
      <w:ins w:id="825" w:author="AbbVie10" w:date="2026-04-11T21:45:00Z">
        <w:r w:rsidRPr="00051D6C">
          <w:t>: febril</w:t>
        </w:r>
      </w:ins>
      <w:ins w:id="826" w:author="AbbVie10" w:date="2026-04-11T21:46:00Z">
        <w:r w:rsidRPr="00051D6C">
          <w:t>ná</w:t>
        </w:r>
      </w:ins>
      <w:ins w:id="827" w:author="AbbVie10" w:date="2026-04-11T21:45:00Z">
        <w:r w:rsidRPr="00051D6C">
          <w:t xml:space="preserve"> neutrop</w:t>
        </w:r>
      </w:ins>
      <w:ins w:id="828" w:author="AbbVie10" w:date="2026-04-11T21:46:00Z">
        <w:r w:rsidRPr="00051D6C">
          <w:t>é</w:t>
        </w:r>
      </w:ins>
      <w:ins w:id="829" w:author="AbbVie10" w:date="2026-04-11T21:45:00Z">
        <w:r w:rsidRPr="00051D6C">
          <w:t>nia 2</w:t>
        </w:r>
      </w:ins>
      <w:ins w:id="830" w:author="AbbVie10" w:date="2026-04-11T21:46:00Z">
        <w:r w:rsidRPr="00051D6C">
          <w:t> </w:t>
        </w:r>
      </w:ins>
      <w:ins w:id="831" w:author="AbbVie10" w:date="2026-04-11T21:45:00Z">
        <w:r w:rsidRPr="00051D6C">
          <w:t xml:space="preserve">% </w:t>
        </w:r>
      </w:ins>
      <w:ins w:id="832" w:author="AbbVie10" w:date="2026-04-11T21:46:00Z">
        <w:r w:rsidRPr="00051D6C">
          <w:t>oproti</w:t>
        </w:r>
      </w:ins>
      <w:ins w:id="833" w:author="AbbVie10" w:date="2026-04-11T21:45:00Z">
        <w:r w:rsidRPr="00051D6C">
          <w:t xml:space="preserve"> 3</w:t>
        </w:r>
      </w:ins>
      <w:ins w:id="834" w:author="AbbVie10" w:date="2026-04-11T21:46:00Z">
        <w:r w:rsidRPr="00051D6C">
          <w:t> </w:t>
        </w:r>
      </w:ins>
      <w:ins w:id="835" w:author="AbbVie10" w:date="2026-04-11T21:45:00Z">
        <w:r w:rsidRPr="00051D6C">
          <w:t xml:space="preserve">%, </w:t>
        </w:r>
      </w:ins>
      <w:ins w:id="836" w:author="AbbVie10" w:date="2026-04-11T21:46:00Z">
        <w:r w:rsidRPr="00051D6C">
          <w:t xml:space="preserve">infekcie </w:t>
        </w:r>
      </w:ins>
      <w:ins w:id="837" w:author="AbbVie10" w:date="2026-04-11T21:45:00Z">
        <w:r w:rsidRPr="00051D6C">
          <w:t>≥</w:t>
        </w:r>
      </w:ins>
      <w:ins w:id="838" w:author="AbbVie10" w:date="2026-04-11T21:46:00Z">
        <w:r w:rsidRPr="00051D6C">
          <w:t> </w:t>
        </w:r>
      </w:ins>
      <w:ins w:id="839" w:author="AbbVie10" w:date="2026-04-11T21:45:00Z">
        <w:r w:rsidRPr="00051D6C">
          <w:t>3</w:t>
        </w:r>
      </w:ins>
      <w:ins w:id="840" w:author="AbbVie10" w:date="2026-04-11T21:46:00Z">
        <w:r w:rsidRPr="00051D6C">
          <w:t xml:space="preserve">. stupňa </w:t>
        </w:r>
      </w:ins>
      <w:ins w:id="841" w:author="AbbVie10" w:date="2026-04-11T21:45:00Z">
        <w:r w:rsidRPr="00051D6C">
          <w:t>17</w:t>
        </w:r>
      </w:ins>
      <w:ins w:id="842" w:author="AbbVie10" w:date="2026-04-11T21:46:00Z">
        <w:r w:rsidRPr="00051D6C">
          <w:t> </w:t>
        </w:r>
      </w:ins>
      <w:ins w:id="843" w:author="AbbVie10" w:date="2026-04-11T21:45:00Z">
        <w:r w:rsidRPr="00051D6C">
          <w:t xml:space="preserve">% </w:t>
        </w:r>
      </w:ins>
      <w:ins w:id="844" w:author="AbbVie10" w:date="2026-04-11T21:46:00Z">
        <w:r w:rsidRPr="00051D6C">
          <w:t>oproti</w:t>
        </w:r>
      </w:ins>
      <w:ins w:id="845" w:author="AbbVie10" w:date="2026-04-11T21:45:00Z">
        <w:r w:rsidRPr="00051D6C">
          <w:t xml:space="preserve"> 11</w:t>
        </w:r>
      </w:ins>
      <w:ins w:id="846" w:author="AbbVie10" w:date="2026-04-11T21:46:00Z">
        <w:r w:rsidRPr="00051D6C">
          <w:t xml:space="preserve"> % a závažné </w:t>
        </w:r>
      </w:ins>
      <w:ins w:id="847" w:author="AbbVie10" w:date="2026-04-11T21:50:00Z">
        <w:r w:rsidR="0012514E" w:rsidRPr="00051D6C">
          <w:t>infekcie</w:t>
        </w:r>
      </w:ins>
      <w:ins w:id="848" w:author="AbbVie10" w:date="2026-04-11T21:45:00Z">
        <w:r w:rsidRPr="00051D6C">
          <w:t xml:space="preserve"> 12</w:t>
        </w:r>
      </w:ins>
      <w:ins w:id="849" w:author="AbbVie10" w:date="2026-04-11T21:47:00Z">
        <w:r w:rsidRPr="00051D6C">
          <w:t> </w:t>
        </w:r>
      </w:ins>
      <w:ins w:id="850" w:author="AbbVie10" w:date="2026-04-11T21:45:00Z">
        <w:r w:rsidRPr="00051D6C">
          <w:t xml:space="preserve">% </w:t>
        </w:r>
      </w:ins>
      <w:ins w:id="851" w:author="AbbVie10" w:date="2026-04-11T21:47:00Z">
        <w:r w:rsidRPr="00051D6C">
          <w:t>oproti</w:t>
        </w:r>
      </w:ins>
      <w:ins w:id="852" w:author="AbbVie10" w:date="2026-04-11T21:45:00Z">
        <w:r w:rsidRPr="00051D6C">
          <w:t xml:space="preserve"> 9</w:t>
        </w:r>
      </w:ins>
      <w:ins w:id="853" w:author="AbbVie10" w:date="2026-04-11T21:47:00Z">
        <w:r w:rsidRPr="00051D6C">
          <w:t> </w:t>
        </w:r>
      </w:ins>
      <w:ins w:id="854" w:author="AbbVie10" w:date="2026-04-11T21:45:00Z">
        <w:r w:rsidRPr="00051D6C">
          <w:t>%.</w:t>
        </w:r>
      </w:ins>
    </w:p>
    <w:p w14:paraId="598CDADE" w14:textId="77777777" w:rsidR="008B66C1" w:rsidRPr="00051D6C" w:rsidRDefault="008B66C1">
      <w:pPr>
        <w:tabs>
          <w:tab w:val="clear" w:pos="567"/>
          <w:tab w:val="left" w:pos="0"/>
        </w:tabs>
        <w:autoSpaceDE w:val="0"/>
        <w:autoSpaceDN w:val="0"/>
        <w:adjustRightInd w:val="0"/>
        <w:spacing w:line="259" w:lineRule="auto"/>
        <w:rPr>
          <w:ins w:id="855" w:author="AbbVie10" w:date="2026-04-11T21:42:00Z"/>
        </w:rPr>
        <w:pPrChange w:id="856" w:author="Abbvie 008" w:date="2026-04-27T07:33:00Z">
          <w:pPr>
            <w:numPr>
              <w:numId w:val="51"/>
            </w:numPr>
            <w:ind w:hanging="360"/>
          </w:pPr>
        </w:pPrChange>
      </w:pPr>
    </w:p>
    <w:p w14:paraId="5C0F3834" w14:textId="5C03AB1F" w:rsidR="008B66C1" w:rsidRPr="00E47F01" w:rsidRDefault="00000000" w:rsidP="00CE4298">
      <w:pPr>
        <w:numPr>
          <w:ilvl w:val="0"/>
          <w:numId w:val="51"/>
        </w:numPr>
        <w:rPr>
          <w:ins w:id="857" w:author="AbbVie10" w:date="2026-04-11T21:42:00Z"/>
          <w:rPrChange w:id="858" w:author="AbbVie19" w:date="2026-05-15T10:06:00Z" w16du:dateUtc="2026-05-15T07:06:00Z">
            <w:rPr>
              <w:ins w:id="859" w:author="AbbVie10" w:date="2026-04-11T21:42:00Z"/>
              <w:lang w:val="en-GB"/>
            </w:rPr>
          </w:rPrChange>
        </w:rPr>
      </w:pPr>
      <w:ins w:id="860" w:author="AbbVie10" w:date="2026-04-11T21:47:00Z">
        <w:r w:rsidRPr="00051D6C">
          <w:rPr>
            <w:szCs w:val="22"/>
          </w:rPr>
          <w:lastRenderedPageBreak/>
          <w:t xml:space="preserve">V štúdii CAPTIVATE bola neutropénia/znížený počet neutrofilov </w:t>
        </w:r>
      </w:ins>
      <w:ins w:id="861" w:author="AbbVie10" w:date="2026-04-13T11:20:00Z">
        <w:r w:rsidR="00265451" w:rsidRPr="00051D6C">
          <w:rPr>
            <w:szCs w:val="22"/>
          </w:rPr>
          <w:t xml:space="preserve">všetkých stupňov </w:t>
        </w:r>
      </w:ins>
      <w:ins w:id="862" w:author="AbbVie10" w:date="2026-04-11T21:47:00Z">
        <w:r w:rsidRPr="00051D6C">
          <w:rPr>
            <w:szCs w:val="22"/>
          </w:rPr>
          <w:t>hlásená u 47 % pacientov v</w:t>
        </w:r>
      </w:ins>
      <w:ins w:id="863" w:author="AbbVie10" w:date="2026-04-11T21:48:00Z">
        <w:r w:rsidRPr="00051D6C">
          <w:rPr>
            <w:szCs w:val="22"/>
          </w:rPr>
          <w:t> ramene venetoklax + ibrutinib</w:t>
        </w:r>
      </w:ins>
      <w:ins w:id="864" w:author="Abbvie 008" w:date="2026-05-12T14:42:00Z">
        <w:r w:rsidR="00EC2257">
          <w:rPr>
            <w:szCs w:val="22"/>
          </w:rPr>
          <w:t>,</w:t>
        </w:r>
      </w:ins>
      <w:ins w:id="865" w:author="AbbVie10" w:date="2026-04-11T21:48:00Z">
        <w:r w:rsidRPr="00051D6C">
          <w:rPr>
            <w:szCs w:val="22"/>
          </w:rPr>
          <w:t xml:space="preserve"> </w:t>
        </w:r>
      </w:ins>
      <w:ins w:id="866" w:author="AbbVie10" w:date="2026-04-11T21:47:00Z">
        <w:r w:rsidRPr="00051D6C">
          <w:rPr>
            <w:szCs w:val="22"/>
          </w:rPr>
          <w:t>vrátane udalostí 3. a 4. stupňa u</w:t>
        </w:r>
        <w:r w:rsidRPr="00F0522D">
          <w:t> 3</w:t>
        </w:r>
      </w:ins>
      <w:ins w:id="867" w:author="AbbVie10" w:date="2026-04-11T21:48:00Z">
        <w:r w:rsidRPr="00F0522D">
          <w:t>7</w:t>
        </w:r>
      </w:ins>
      <w:ins w:id="868" w:author="AbbVie10" w:date="2026-04-11T21:47:00Z">
        <w:r w:rsidRPr="00F0522D">
          <w:t> % pacientov</w:t>
        </w:r>
        <w:r w:rsidRPr="00051D6C">
          <w:rPr>
            <w:szCs w:val="22"/>
          </w:rPr>
          <w:t>.</w:t>
        </w:r>
        <w:r w:rsidR="00265451" w:rsidRPr="00051D6C">
          <w:rPr>
            <w:szCs w:val="22"/>
          </w:rPr>
          <w:t xml:space="preserve"> </w:t>
        </w:r>
      </w:ins>
      <w:ins w:id="869" w:author="AbbVie10" w:date="2026-04-13T11:20:00Z">
        <w:r w:rsidR="00265451" w:rsidRPr="00051D6C">
          <w:rPr>
            <w:szCs w:val="22"/>
          </w:rPr>
          <w:t>U</w:t>
        </w:r>
      </w:ins>
      <w:ins w:id="870" w:author="AbbVie10" w:date="2026-04-11T21:47:00Z">
        <w:r w:rsidRPr="00051D6C">
          <w:rPr>
            <w:szCs w:val="22"/>
          </w:rPr>
          <w:t xml:space="preserve">  </w:t>
        </w:r>
      </w:ins>
      <w:ins w:id="871" w:author="Abbvie 008" w:date="2026-04-27T07:39:00Z">
        <w:r w:rsidR="000B4F6A">
          <w:rPr>
            <w:szCs w:val="22"/>
          </w:rPr>
          <w:t>14</w:t>
        </w:r>
        <w:r w:rsidR="000B4F6A" w:rsidRPr="00051D6C">
          <w:rPr>
            <w:szCs w:val="22"/>
          </w:rPr>
          <w:t xml:space="preserve"> % </w:t>
        </w:r>
      </w:ins>
      <w:ins w:id="872" w:author="AbbVie10" w:date="2026-04-11T21:47:00Z">
        <w:r w:rsidRPr="00051D6C">
          <w:rPr>
            <w:szCs w:val="22"/>
          </w:rPr>
          <w:t>pacientov</w:t>
        </w:r>
      </w:ins>
      <w:ins w:id="873" w:author="AbbVie10" w:date="2026-04-13T11:20:00Z">
        <w:r w:rsidR="00265451" w:rsidRPr="00051D6C">
          <w:rPr>
            <w:szCs w:val="22"/>
          </w:rPr>
          <w:t xml:space="preserve"> došlo k prerušeniu podávania dávky</w:t>
        </w:r>
      </w:ins>
      <w:ins w:id="874" w:author="AbbVie10" w:date="2026-04-11T21:48:00Z">
        <w:r w:rsidRPr="00051D6C">
          <w:rPr>
            <w:szCs w:val="22"/>
          </w:rPr>
          <w:t>,</w:t>
        </w:r>
      </w:ins>
      <w:ins w:id="875" w:author="AbbVie10" w:date="2026-04-11T21:47:00Z">
        <w:r w:rsidRPr="00051D6C">
          <w:rPr>
            <w:szCs w:val="22"/>
          </w:rPr>
          <w:t> u </w:t>
        </w:r>
      </w:ins>
      <w:ins w:id="876" w:author="AbbVie10" w:date="2026-04-11T21:48:00Z">
        <w:r w:rsidRPr="00051D6C">
          <w:rPr>
            <w:szCs w:val="22"/>
          </w:rPr>
          <w:t>4</w:t>
        </w:r>
      </w:ins>
      <w:ins w:id="877" w:author="AbbVie10" w:date="2026-04-11T21:47:00Z">
        <w:r w:rsidRPr="00051D6C">
          <w:rPr>
            <w:szCs w:val="22"/>
          </w:rPr>
          <w:t xml:space="preserve"> % pacientov </w:t>
        </w:r>
      </w:ins>
      <w:ins w:id="878" w:author="Abbvie 008" w:date="2026-04-27T07:41:00Z">
        <w:r w:rsidR="00C44057" w:rsidRPr="00C44057">
          <w:rPr>
            <w:szCs w:val="22"/>
          </w:rPr>
          <w:t xml:space="preserve">k zníženiu dávky </w:t>
        </w:r>
      </w:ins>
      <w:ins w:id="879" w:author="AbbVie10" w:date="2026-04-11T21:48:00Z">
        <w:r w:rsidRPr="00051D6C">
          <w:rPr>
            <w:szCs w:val="22"/>
          </w:rPr>
          <w:t xml:space="preserve">a 1 pacient (0,3 %) </w:t>
        </w:r>
      </w:ins>
      <w:ins w:id="880" w:author="Abbvie 008" w:date="2026-04-27T07:42:00Z">
        <w:r w:rsidR="00574587" w:rsidRPr="00574587">
          <w:rPr>
            <w:szCs w:val="22"/>
          </w:rPr>
          <w:t xml:space="preserve">ukončil liečbu venetoklaxom </w:t>
        </w:r>
      </w:ins>
      <w:ins w:id="881" w:author="AbbVie10" w:date="2026-04-11T21:47:00Z">
        <w:r w:rsidRPr="00051D6C">
          <w:rPr>
            <w:szCs w:val="22"/>
          </w:rPr>
          <w:t>kvôli neutropénii/zníženému počtu neutrofi</w:t>
        </w:r>
      </w:ins>
      <w:ins w:id="882" w:author="AbbVie10" w:date="2026-04-13T11:21:00Z">
        <w:r w:rsidR="00265451" w:rsidRPr="00051D6C">
          <w:rPr>
            <w:szCs w:val="22"/>
          </w:rPr>
          <w:t>l</w:t>
        </w:r>
      </w:ins>
      <w:ins w:id="883" w:author="AbbVie10" w:date="2026-04-11T21:47:00Z">
        <w:r w:rsidRPr="00051D6C">
          <w:rPr>
            <w:szCs w:val="22"/>
          </w:rPr>
          <w:t xml:space="preserve">ov. </w:t>
        </w:r>
      </w:ins>
      <w:ins w:id="884" w:author="AbbVie10" w:date="2026-04-11T21:49:00Z">
        <w:r w:rsidRPr="00E47F01">
          <w:rPr>
            <w:rPrChange w:id="885" w:author="AbbVie19" w:date="2026-05-15T10:06:00Z" w16du:dateUtc="2026-05-15T07:06:00Z">
              <w:rPr>
                <w:lang w:val="en-GB"/>
              </w:rPr>
            </w:rPrChange>
          </w:rPr>
          <w:t>F</w:t>
        </w:r>
      </w:ins>
      <w:ins w:id="886" w:author="AbbVie10" w:date="2026-04-11T21:47:00Z">
        <w:r w:rsidRPr="00E47F01">
          <w:rPr>
            <w:rPrChange w:id="887" w:author="AbbVie19" w:date="2026-05-15T10:06:00Z" w16du:dateUtc="2026-05-15T07:06:00Z">
              <w:rPr>
                <w:lang w:val="en-GB"/>
              </w:rPr>
            </w:rPrChange>
          </w:rPr>
          <w:t xml:space="preserve">ebrilná neutropénia </w:t>
        </w:r>
      </w:ins>
      <w:ins w:id="888" w:author="AbbVie10" w:date="2026-04-11T21:49:00Z">
        <w:r w:rsidRPr="00E47F01">
          <w:rPr>
            <w:rPrChange w:id="889" w:author="AbbVie19" w:date="2026-05-15T10:06:00Z" w16du:dateUtc="2026-05-15T07:06:00Z">
              <w:rPr>
                <w:lang w:val="en-GB"/>
              </w:rPr>
            </w:rPrChange>
          </w:rPr>
          <w:t>bola hlásená u</w:t>
        </w:r>
      </w:ins>
      <w:ins w:id="890" w:author="Abbvie 008" w:date="2026-04-27T07:43:00Z">
        <w:r w:rsidR="00574587" w:rsidRPr="00E47F01">
          <w:rPr>
            <w:rPrChange w:id="891" w:author="AbbVie19" w:date="2026-05-15T10:06:00Z" w16du:dateUtc="2026-05-15T07:06:00Z">
              <w:rPr>
                <w:lang w:val="en-GB"/>
              </w:rPr>
            </w:rPrChange>
          </w:rPr>
          <w:t> </w:t>
        </w:r>
      </w:ins>
      <w:ins w:id="892" w:author="AbbVie10" w:date="2026-04-11T21:49:00Z">
        <w:r w:rsidRPr="00E47F01">
          <w:rPr>
            <w:rPrChange w:id="893" w:author="AbbVie19" w:date="2026-05-15T10:06:00Z" w16du:dateUtc="2026-05-15T07:06:00Z">
              <w:rPr>
                <w:lang w:val="en-GB"/>
              </w:rPr>
            </w:rPrChange>
          </w:rPr>
          <w:t>1</w:t>
        </w:r>
      </w:ins>
      <w:ins w:id="894" w:author="AbbVie10" w:date="2026-04-11T21:47:00Z">
        <w:r w:rsidRPr="00E47F01">
          <w:rPr>
            <w:rPrChange w:id="895" w:author="AbbVie19" w:date="2026-05-15T10:06:00Z" w16du:dateUtc="2026-05-15T07:06:00Z">
              <w:rPr>
                <w:lang w:val="en-GB"/>
              </w:rPr>
            </w:rPrChange>
          </w:rPr>
          <w:t xml:space="preserve"> %, infekcie ≥ 3. stupňa </w:t>
        </w:r>
      </w:ins>
      <w:ins w:id="896" w:author="AbbVie10" w:date="2026-04-11T21:49:00Z">
        <w:r w:rsidRPr="00E47F01">
          <w:rPr>
            <w:rPrChange w:id="897" w:author="AbbVie19" w:date="2026-05-15T10:06:00Z" w16du:dateUtc="2026-05-15T07:06:00Z">
              <w:rPr>
                <w:lang w:val="en-GB"/>
              </w:rPr>
            </w:rPrChange>
          </w:rPr>
          <w:t>u 8</w:t>
        </w:r>
      </w:ins>
      <w:ins w:id="898" w:author="AbbVie10" w:date="2026-04-11T21:47:00Z">
        <w:r w:rsidRPr="00E47F01">
          <w:rPr>
            <w:rPrChange w:id="899" w:author="AbbVie19" w:date="2026-05-15T10:06:00Z" w16du:dateUtc="2026-05-15T07:06:00Z">
              <w:rPr>
                <w:lang w:val="en-GB"/>
              </w:rPr>
            </w:rPrChange>
          </w:rPr>
          <w:t xml:space="preserve"> % a závažné </w:t>
        </w:r>
      </w:ins>
      <w:ins w:id="900" w:author="AbbVie10" w:date="2026-04-11T21:49:00Z">
        <w:r w:rsidRPr="00E47F01">
          <w:rPr>
            <w:rPrChange w:id="901" w:author="AbbVie19" w:date="2026-05-15T10:06:00Z" w16du:dateUtc="2026-05-15T07:06:00Z">
              <w:rPr>
                <w:lang w:val="en-GB"/>
              </w:rPr>
            </w:rPrChange>
          </w:rPr>
          <w:t>infekcie u</w:t>
        </w:r>
      </w:ins>
      <w:ins w:id="902" w:author="AbbVie10" w:date="2026-04-11T21:47:00Z">
        <w:r w:rsidRPr="00E47F01">
          <w:rPr>
            <w:rPrChange w:id="903" w:author="AbbVie19" w:date="2026-05-15T10:06:00Z" w16du:dateUtc="2026-05-15T07:06:00Z">
              <w:rPr>
                <w:lang w:val="en-GB"/>
              </w:rPr>
            </w:rPrChange>
          </w:rPr>
          <w:t xml:space="preserve"> </w:t>
        </w:r>
      </w:ins>
      <w:ins w:id="904" w:author="AbbVie10" w:date="2026-04-11T21:49:00Z">
        <w:r w:rsidRPr="00E47F01">
          <w:rPr>
            <w:rPrChange w:id="905" w:author="AbbVie19" w:date="2026-05-15T10:06:00Z" w16du:dateUtc="2026-05-15T07:06:00Z">
              <w:rPr>
                <w:lang w:val="en-GB"/>
              </w:rPr>
            </w:rPrChange>
          </w:rPr>
          <w:t>8</w:t>
        </w:r>
      </w:ins>
      <w:ins w:id="906" w:author="AbbVie10" w:date="2026-04-11T21:47:00Z">
        <w:r w:rsidRPr="00E47F01">
          <w:rPr>
            <w:rPrChange w:id="907" w:author="AbbVie19" w:date="2026-05-15T10:06:00Z" w16du:dateUtc="2026-05-15T07:06:00Z">
              <w:rPr>
                <w:lang w:val="en-GB"/>
              </w:rPr>
            </w:rPrChange>
          </w:rPr>
          <w:t xml:space="preserve"> % </w:t>
        </w:r>
      </w:ins>
      <w:ins w:id="908" w:author="AbbVie10" w:date="2026-04-11T21:49:00Z">
        <w:r w:rsidRPr="00E47F01">
          <w:rPr>
            <w:rPrChange w:id="909" w:author="AbbVie19" w:date="2026-05-15T10:06:00Z" w16du:dateUtc="2026-05-15T07:06:00Z">
              <w:rPr>
                <w:lang w:val="en-GB"/>
              </w:rPr>
            </w:rPrChange>
          </w:rPr>
          <w:t>pacientov.</w:t>
        </w:r>
      </w:ins>
    </w:p>
    <w:p w14:paraId="4F39F8DF" w14:textId="77777777" w:rsidR="008B66C1" w:rsidRPr="00F0522D" w:rsidRDefault="008B66C1" w:rsidP="000513F4">
      <w:pPr>
        <w:rPr>
          <w:ins w:id="910" w:author="AbbVie10" w:date="2026-04-11T21:42:00Z"/>
        </w:rPr>
      </w:pPr>
    </w:p>
    <w:p w14:paraId="4177AD2B" w14:textId="4EEC02F3" w:rsidR="000513F4" w:rsidRPr="00F0522D" w:rsidRDefault="00000000" w:rsidP="000513F4">
      <w:pPr>
        <w:rPr>
          <w:szCs w:val="22"/>
        </w:rPr>
      </w:pPr>
      <w:r w:rsidRPr="00F0522D">
        <w:t>V</w:t>
      </w:r>
      <w:r w:rsidR="00831FE4" w:rsidRPr="00F0522D">
        <w:t> </w:t>
      </w:r>
      <w:r w:rsidRPr="00F0522D">
        <w:t>štúdii MURANO bola neutropénia (všetkých stupňov) hlásená u</w:t>
      </w:r>
      <w:r w:rsidR="00831FE4" w:rsidRPr="00F0522D">
        <w:t> </w:t>
      </w:r>
      <w:r w:rsidRPr="00F0522D">
        <w:t>61</w:t>
      </w:r>
      <w:r w:rsidR="00831FE4" w:rsidRPr="00F0522D">
        <w:t> </w:t>
      </w:r>
      <w:r w:rsidRPr="00F0522D">
        <w:t>% pacientov v</w:t>
      </w:r>
      <w:r w:rsidR="00831FE4" w:rsidRPr="00F0522D">
        <w:t> </w:t>
      </w:r>
      <w:r w:rsidRPr="00F0522D">
        <w:t>skupine s</w:t>
      </w:r>
      <w:r w:rsidR="00831FE4" w:rsidRPr="00F0522D">
        <w:t> </w:t>
      </w:r>
      <w:r w:rsidRPr="00F0522D">
        <w:t>venetoklaxom + rituximabom. Štyridsaťtri percent pacientov liečených venetoklaxom + rituximabom prerušilo podávanie lieku a</w:t>
      </w:r>
      <w:r w:rsidR="00831FE4" w:rsidRPr="00F0522D">
        <w:t> </w:t>
      </w:r>
      <w:r w:rsidRPr="00F0522D">
        <w:t>3 % pacientov ukončilo liečbu venetoklaxom v</w:t>
      </w:r>
      <w:r w:rsidR="00831FE4" w:rsidRPr="00F0522D">
        <w:t> </w:t>
      </w:r>
      <w:r w:rsidRPr="00F0522D">
        <w:t>dôsledku neutropénie. Neutropénia 3. stupňa bola hlásená u</w:t>
      </w:r>
      <w:r w:rsidR="00831FE4" w:rsidRPr="00F0522D">
        <w:t> </w:t>
      </w:r>
      <w:r w:rsidRPr="00F0522D">
        <w:t>32 % pacientov a</w:t>
      </w:r>
      <w:r w:rsidR="00831FE4" w:rsidRPr="00F0522D">
        <w:t> </w:t>
      </w:r>
      <w:r w:rsidRPr="00F0522D">
        <w:t>neutropénia 4.</w:t>
      </w:r>
      <w:r w:rsidR="002B364A" w:rsidRPr="00F0522D">
        <w:t> </w:t>
      </w:r>
      <w:r w:rsidRPr="00F0522D">
        <w:t>stupňa u</w:t>
      </w:r>
      <w:r w:rsidR="00831FE4" w:rsidRPr="00F0522D">
        <w:t> </w:t>
      </w:r>
      <w:r w:rsidRPr="00F0522D">
        <w:t>26 % pacientov. Medián trvania neutropénie 3. alebo 4. stupňa bol 8</w:t>
      </w:r>
      <w:r w:rsidR="00831FE4" w:rsidRPr="00F0522D">
        <w:t> </w:t>
      </w:r>
      <w:r w:rsidRPr="00F0522D">
        <w:t xml:space="preserve">dní (rozsah: 1 </w:t>
      </w:r>
      <w:r w:rsidR="00AD2E87" w:rsidRPr="00F0522D">
        <w:t>až</w:t>
      </w:r>
      <w:r w:rsidRPr="00F0522D">
        <w:t xml:space="preserve"> 712 dní). Pri liečbe venetoklaxom + rituximabom bola hlásená febrilná neutropénia u 4 % pacientov, infekcie stupňa ≥ 3 u</w:t>
      </w:r>
      <w:r w:rsidR="00831FE4" w:rsidRPr="00F0522D">
        <w:t> </w:t>
      </w:r>
      <w:r w:rsidRPr="00F0522D">
        <w:t>18 % a</w:t>
      </w:r>
      <w:r w:rsidR="00831FE4" w:rsidRPr="00F0522D">
        <w:t> </w:t>
      </w:r>
      <w:r w:rsidRPr="00F0522D">
        <w:t>závažné infekcie u</w:t>
      </w:r>
      <w:r w:rsidR="00831FE4" w:rsidRPr="00F0522D">
        <w:t> </w:t>
      </w:r>
      <w:r w:rsidRPr="00F0522D">
        <w:t>21 %</w:t>
      </w:r>
      <w:r w:rsidR="00831FE4" w:rsidRPr="00F0522D">
        <w:t> </w:t>
      </w:r>
      <w:r w:rsidRPr="00F0522D">
        <w:t>pacientov.</w:t>
      </w:r>
    </w:p>
    <w:p w14:paraId="273B1148" w14:textId="77777777" w:rsidR="000513F4" w:rsidRPr="00F0522D" w:rsidRDefault="000513F4" w:rsidP="009E1583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2012B5A6" w14:textId="77777777" w:rsidR="00A92083" w:rsidRPr="00F0522D" w:rsidRDefault="00000000" w:rsidP="00A92083">
      <w:pPr>
        <w:tabs>
          <w:tab w:val="left" w:pos="0"/>
        </w:tabs>
        <w:autoSpaceDE w:val="0"/>
        <w:autoSpaceDN w:val="0"/>
        <w:adjustRightInd w:val="0"/>
        <w:rPr>
          <w:i/>
          <w:iCs/>
        </w:rPr>
      </w:pPr>
      <w:r w:rsidRPr="00F0522D">
        <w:rPr>
          <w:i/>
          <w:iCs/>
        </w:rPr>
        <w:t>Akútna myeloidná leukémia</w:t>
      </w:r>
    </w:p>
    <w:p w14:paraId="08CF6784" w14:textId="77777777" w:rsidR="00A92083" w:rsidRPr="00F0522D" w:rsidRDefault="00A92083" w:rsidP="00A92083">
      <w:pPr>
        <w:pStyle w:val="ListParagraph"/>
        <w:rPr>
          <w:szCs w:val="22"/>
        </w:rPr>
      </w:pPr>
    </w:p>
    <w:p w14:paraId="17C2EE00" w14:textId="77777777" w:rsidR="00A92083" w:rsidRPr="00F0522D" w:rsidRDefault="00000000" w:rsidP="00A92083">
      <w:pPr>
        <w:tabs>
          <w:tab w:val="left" w:pos="0"/>
        </w:tabs>
        <w:autoSpaceDE w:val="0"/>
        <w:autoSpaceDN w:val="0"/>
        <w:adjustRightInd w:val="0"/>
      </w:pPr>
      <w:r w:rsidRPr="00F0522D">
        <w:t>V štúdii VIALE</w:t>
      </w:r>
      <w:r w:rsidRPr="00F0522D">
        <w:noBreakHyphen/>
        <w:t>A bola neutropénia ≥</w:t>
      </w:r>
      <w:r w:rsidR="008778E3" w:rsidRPr="00F0522D">
        <w:t> </w:t>
      </w:r>
      <w:r w:rsidRPr="00F0522D">
        <w:t>3 stupňa hlásená u</w:t>
      </w:r>
      <w:r w:rsidR="008778E3" w:rsidRPr="00F0522D">
        <w:t> </w:t>
      </w:r>
      <w:r w:rsidRPr="00F0522D">
        <w:t>45</w:t>
      </w:r>
      <w:r w:rsidR="008778E3" w:rsidRPr="00F0522D">
        <w:t> </w:t>
      </w:r>
      <w:r w:rsidRPr="00F0522D">
        <w:t>% pacientov. V</w:t>
      </w:r>
      <w:r w:rsidR="0012704A" w:rsidRPr="00F0522D">
        <w:t> </w:t>
      </w:r>
      <w:r w:rsidR="000413D5" w:rsidRPr="00F0522D">
        <w:t>ramene</w:t>
      </w:r>
      <w:r w:rsidR="0012704A" w:rsidRPr="00F0522D">
        <w:t xml:space="preserve"> </w:t>
      </w:r>
      <w:r w:rsidRPr="00F0522D">
        <w:t>venetoklax + azacitidín boli v porovnaní s</w:t>
      </w:r>
      <w:r w:rsidR="000413D5" w:rsidRPr="00F0522D">
        <w:t xml:space="preserve"> ramenom </w:t>
      </w:r>
      <w:r w:rsidRPr="00F0522D">
        <w:t>placebo + azacitidín hlásené nasledujúce údaje: febrilná neutropénia 42</w:t>
      </w:r>
      <w:r w:rsidR="008778E3" w:rsidRPr="00F0522D">
        <w:t> </w:t>
      </w:r>
      <w:r w:rsidRPr="00F0522D">
        <w:t>% oproti 19</w:t>
      </w:r>
      <w:r w:rsidR="008778E3" w:rsidRPr="00F0522D">
        <w:t> </w:t>
      </w:r>
      <w:r w:rsidRPr="00F0522D">
        <w:t>%, infekcie ≥</w:t>
      </w:r>
      <w:r w:rsidR="008778E3" w:rsidRPr="00F0522D">
        <w:t> </w:t>
      </w:r>
      <w:r w:rsidRPr="00F0522D">
        <w:t>3 stupňa 64</w:t>
      </w:r>
      <w:r w:rsidR="008778E3" w:rsidRPr="00F0522D">
        <w:t> </w:t>
      </w:r>
      <w:r w:rsidRPr="00F0522D">
        <w:t>% oproti 51</w:t>
      </w:r>
      <w:r w:rsidR="008778E3" w:rsidRPr="00F0522D">
        <w:t> </w:t>
      </w:r>
      <w:r w:rsidRPr="00F0522D">
        <w:t>% a závažné infekcie 57</w:t>
      </w:r>
      <w:r w:rsidR="008778E3" w:rsidRPr="00F0522D">
        <w:t> </w:t>
      </w:r>
      <w:r w:rsidRPr="00F0522D">
        <w:t>% oproti 44 %.</w:t>
      </w:r>
    </w:p>
    <w:p w14:paraId="2C312E93" w14:textId="77777777" w:rsidR="00A92083" w:rsidRPr="00F0522D" w:rsidRDefault="00A92083" w:rsidP="00A92083">
      <w:pPr>
        <w:tabs>
          <w:tab w:val="left" w:pos="0"/>
        </w:tabs>
        <w:autoSpaceDE w:val="0"/>
        <w:autoSpaceDN w:val="0"/>
        <w:adjustRightInd w:val="0"/>
        <w:rPr>
          <w:rStyle w:val="CommentReference"/>
        </w:rPr>
      </w:pPr>
    </w:p>
    <w:p w14:paraId="75D47632" w14:textId="77777777" w:rsidR="00A92083" w:rsidRPr="00F0522D" w:rsidRDefault="00000000" w:rsidP="00A92083">
      <w:pPr>
        <w:tabs>
          <w:tab w:val="left" w:pos="0"/>
        </w:tabs>
        <w:autoSpaceDE w:val="0"/>
        <w:autoSpaceDN w:val="0"/>
        <w:adjustRightInd w:val="0"/>
      </w:pPr>
      <w:r w:rsidRPr="00F0522D">
        <w:t>V štúdii M14</w:t>
      </w:r>
      <w:r w:rsidRPr="00F0522D">
        <w:noBreakHyphen/>
        <w:t>358 bola neutropénia hlásená u</w:t>
      </w:r>
      <w:r w:rsidR="008778E3" w:rsidRPr="00F0522D">
        <w:t> </w:t>
      </w:r>
      <w:r w:rsidRPr="00F0522D">
        <w:t>35</w:t>
      </w:r>
      <w:r w:rsidR="008778E3" w:rsidRPr="00F0522D">
        <w:t> </w:t>
      </w:r>
      <w:r w:rsidRPr="00F0522D">
        <w:t>% (všetky stupne) a</w:t>
      </w:r>
      <w:r w:rsidR="008778E3" w:rsidRPr="00F0522D">
        <w:t> </w:t>
      </w:r>
      <w:r w:rsidRPr="00F0522D">
        <w:t>35</w:t>
      </w:r>
      <w:r w:rsidR="008778E3" w:rsidRPr="00F0522D">
        <w:t> </w:t>
      </w:r>
      <w:r w:rsidRPr="00F0522D">
        <w:t>% (stupeň 3 alebo 4) pacientov v</w:t>
      </w:r>
      <w:r w:rsidR="0012704A" w:rsidRPr="00F0522D">
        <w:t xml:space="preserve"> ramene </w:t>
      </w:r>
      <w:r w:rsidRPr="00F0522D">
        <w:t>venetoklax + decitabín.</w:t>
      </w:r>
    </w:p>
    <w:p w14:paraId="72C7503A" w14:textId="77777777" w:rsidR="00A92083" w:rsidRPr="00F0522D" w:rsidRDefault="00A92083" w:rsidP="009E1583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635DA8D8" w14:textId="77777777" w:rsidR="004553B2" w:rsidRPr="00F0522D" w:rsidRDefault="00000000" w:rsidP="004553B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u w:val="single"/>
        </w:rPr>
      </w:pPr>
      <w:r w:rsidRPr="00F0522D">
        <w:rPr>
          <w:u w:val="single"/>
        </w:rPr>
        <w:t>Pediatrická populácia</w:t>
      </w:r>
    </w:p>
    <w:p w14:paraId="1B235657" w14:textId="77777777" w:rsidR="004553B2" w:rsidRPr="00F0522D" w:rsidRDefault="004553B2" w:rsidP="004553B2">
      <w:pPr>
        <w:tabs>
          <w:tab w:val="left" w:pos="0"/>
        </w:tabs>
        <w:autoSpaceDE w:val="0"/>
        <w:autoSpaceDN w:val="0"/>
        <w:adjustRightInd w:val="0"/>
      </w:pPr>
    </w:p>
    <w:p w14:paraId="35B4025A" w14:textId="77777777" w:rsidR="00AB0AEE" w:rsidRPr="00F0522D" w:rsidRDefault="00000000" w:rsidP="00AB0971">
      <w:pPr>
        <w:tabs>
          <w:tab w:val="left" w:pos="0"/>
        </w:tabs>
        <w:autoSpaceDE w:val="0"/>
        <w:autoSpaceDN w:val="0"/>
        <w:adjustRightInd w:val="0"/>
      </w:pPr>
      <w:r w:rsidRPr="00F0522D">
        <w:t>Bezpečnostný profil venetoklaxu u pediatrických pacientov je založený na údajoch z otvorenej štúdie fázy 1 (M13-833) u 140 pediatrických pacientov a mladých dospelých s relapsovanými alebo refraktérnymi malignitami (pozri časť 5.1). V štúdii sa neidentifikovali žiadne nové riziká alebo bezpečnostné obavy.</w:t>
      </w:r>
    </w:p>
    <w:p w14:paraId="55CAF9C1" w14:textId="77777777" w:rsidR="00AB0AEE" w:rsidRPr="00F0522D" w:rsidRDefault="00AB0AEE" w:rsidP="009E1583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66DC50C1" w14:textId="77777777" w:rsidR="00033D26" w:rsidRPr="00F0522D" w:rsidRDefault="00000000" w:rsidP="009E1583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F0522D">
        <w:rPr>
          <w:szCs w:val="22"/>
          <w:u w:val="single"/>
        </w:rPr>
        <w:t>Hlásenie podozrení na nežiaduce reakcie</w:t>
      </w:r>
    </w:p>
    <w:p w14:paraId="2D12EEAE" w14:textId="77777777" w:rsidR="00667614" w:rsidRPr="00F0522D" w:rsidRDefault="00667614" w:rsidP="009E1583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4A5B58A2" w14:textId="77777777" w:rsidR="00033D26" w:rsidRPr="00F0522D" w:rsidRDefault="00000000" w:rsidP="009E1583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rPr>
          <w:szCs w:val="22"/>
        </w:rPr>
        <w:t>Hlásenie podozrení na nežiaduce reakcie po registrácii lieku je dôležité. Umožňuje priebežné monitorovanie pomeru prínosu a</w:t>
      </w:r>
      <w:r w:rsidR="00731857" w:rsidRPr="00F0522D">
        <w:t> </w:t>
      </w:r>
      <w:r w:rsidRPr="00F0522D">
        <w:rPr>
          <w:szCs w:val="22"/>
        </w:rPr>
        <w:t xml:space="preserve">rizika lieku. Od zdravotníckych pracovníkov sa vyžaduje, aby hlásili akékoľvek podozrenia na </w:t>
      </w:r>
      <w:r w:rsidR="005D113C" w:rsidRPr="00F0522D">
        <w:rPr>
          <w:szCs w:val="22"/>
        </w:rPr>
        <w:t>nežiaduce</w:t>
      </w:r>
      <w:r w:rsidRPr="00F0522D">
        <w:rPr>
          <w:szCs w:val="22"/>
        </w:rPr>
        <w:t xml:space="preserve"> reakcie </w:t>
      </w:r>
      <w:r w:rsidR="008228F5" w:rsidRPr="00F0522D">
        <w:rPr>
          <w:szCs w:val="22"/>
        </w:rPr>
        <w:t xml:space="preserve">na </w:t>
      </w:r>
      <w:r w:rsidRPr="00F0522D">
        <w:rPr>
          <w:szCs w:val="22"/>
          <w:highlight w:val="lightGray"/>
        </w:rPr>
        <w:t xml:space="preserve">národné </w:t>
      </w:r>
      <w:r w:rsidR="008228F5" w:rsidRPr="00F0522D">
        <w:rPr>
          <w:szCs w:val="22"/>
          <w:highlight w:val="lightGray"/>
        </w:rPr>
        <w:t xml:space="preserve">centrum </w:t>
      </w:r>
      <w:r w:rsidRPr="00F0522D">
        <w:rPr>
          <w:szCs w:val="22"/>
          <w:highlight w:val="lightGray"/>
        </w:rPr>
        <w:t xml:space="preserve">hlásenia </w:t>
      </w:r>
      <w:r w:rsidR="008B6ABA" w:rsidRPr="00F0522D">
        <w:rPr>
          <w:szCs w:val="22"/>
          <w:highlight w:val="lightGray"/>
        </w:rPr>
        <w:t>uvedené v</w:t>
      </w:r>
      <w:r w:rsidR="002E2C49" w:rsidRPr="00F0522D">
        <w:rPr>
          <w:szCs w:val="22"/>
          <w:highlight w:val="lightGray"/>
        </w:rPr>
        <w:t> </w:t>
      </w:r>
      <w:hyperlink r:id="rId13" w:history="1">
        <w:r w:rsidR="00033D26" w:rsidRPr="00F0522D">
          <w:rPr>
            <w:rStyle w:val="Hyperlink"/>
            <w:szCs w:val="22"/>
            <w:highlight w:val="lightGray"/>
          </w:rPr>
          <w:t>Prílohe V</w:t>
        </w:r>
      </w:hyperlink>
      <w:r w:rsidRPr="00F0522D">
        <w:rPr>
          <w:szCs w:val="22"/>
        </w:rPr>
        <w:t>.</w:t>
      </w:r>
    </w:p>
    <w:p w14:paraId="2D642D5F" w14:textId="77777777" w:rsidR="00436910" w:rsidRPr="00F0522D" w:rsidRDefault="00436910" w:rsidP="009E1583">
      <w:pPr>
        <w:spacing w:line="240" w:lineRule="auto"/>
        <w:ind w:left="567" w:hanging="567"/>
        <w:outlineLvl w:val="0"/>
        <w:rPr>
          <w:bCs/>
          <w:szCs w:val="22"/>
        </w:rPr>
      </w:pPr>
    </w:p>
    <w:p w14:paraId="772D6C47" w14:textId="77777777" w:rsidR="00812D16" w:rsidRPr="00F0522D" w:rsidRDefault="00000000" w:rsidP="009E1583">
      <w:pP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4.9</w:t>
      </w:r>
      <w:r w:rsidRPr="00F0522D">
        <w:tab/>
      </w:r>
      <w:r w:rsidRPr="00F0522D">
        <w:rPr>
          <w:b/>
          <w:szCs w:val="22"/>
        </w:rPr>
        <w:t>Predávkovanie</w:t>
      </w:r>
    </w:p>
    <w:p w14:paraId="249FC6AC" w14:textId="77777777" w:rsidR="00D735F7" w:rsidRPr="00F0522D" w:rsidRDefault="00D735F7" w:rsidP="009E1583">
      <w:pPr>
        <w:spacing w:line="240" w:lineRule="auto"/>
        <w:rPr>
          <w:szCs w:val="22"/>
        </w:rPr>
      </w:pPr>
    </w:p>
    <w:p w14:paraId="20957719" w14:textId="6B0FB143" w:rsidR="00D735F7" w:rsidRPr="00F0522D" w:rsidRDefault="00000000" w:rsidP="00A431B8">
      <w:pPr>
        <w:spacing w:line="240" w:lineRule="auto"/>
        <w:rPr>
          <w:szCs w:val="22"/>
        </w:rPr>
      </w:pPr>
      <w:r w:rsidRPr="00F0522D">
        <w:t xml:space="preserve">Pre </w:t>
      </w:r>
      <w:r w:rsidR="00BE0E62" w:rsidRPr="00F0522D">
        <w:rPr>
          <w:szCs w:val="22"/>
        </w:rPr>
        <w:t>veneto</w:t>
      </w:r>
      <w:r w:rsidR="00C14207" w:rsidRPr="00F0522D">
        <w:rPr>
          <w:szCs w:val="22"/>
        </w:rPr>
        <w:t>k</w:t>
      </w:r>
      <w:r w:rsidR="00C47907" w:rsidRPr="00F0522D">
        <w:rPr>
          <w:szCs w:val="22"/>
        </w:rPr>
        <w:t>l</w:t>
      </w:r>
      <w:r w:rsidR="00BE0E62" w:rsidRPr="00F0522D">
        <w:rPr>
          <w:szCs w:val="22"/>
        </w:rPr>
        <w:t>ax</w:t>
      </w:r>
      <w:r w:rsidRPr="00F0522D">
        <w:t xml:space="preserve"> neexistuje žiadny špecifický protiliek. Pacienti, u</w:t>
      </w:r>
      <w:r w:rsidR="00731857" w:rsidRPr="00F0522D">
        <w:t> </w:t>
      </w:r>
      <w:r w:rsidRPr="00F0522D">
        <w:t>ktorých došlo k</w:t>
      </w:r>
      <w:r w:rsidR="00731857" w:rsidRPr="00F0522D">
        <w:t> </w:t>
      </w:r>
      <w:r w:rsidRPr="00F0522D">
        <w:t>predávkovaniu, sa musia starostlivo monitorovať a</w:t>
      </w:r>
      <w:r w:rsidR="00731857" w:rsidRPr="00F0522D">
        <w:t> </w:t>
      </w:r>
      <w:r w:rsidRPr="00F0522D">
        <w:t>musí sa im poskytnúť vhodná podporná liečba</w:t>
      </w:r>
      <w:r w:rsidR="00A431B8" w:rsidRPr="00F0522D">
        <w:t>.</w:t>
      </w:r>
      <w:r w:rsidRPr="00F0522D">
        <w:t xml:space="preserve"> </w:t>
      </w:r>
      <w:r w:rsidR="00A431B8" w:rsidRPr="00F0522D">
        <w:t>P</w:t>
      </w:r>
      <w:r w:rsidRPr="00F0522D">
        <w:t>očas fázy titrácie</w:t>
      </w:r>
      <w:r w:rsidR="00A431B8" w:rsidRPr="00F0522D">
        <w:t xml:space="preserve"> </w:t>
      </w:r>
      <w:r w:rsidR="00F766EF" w:rsidRPr="00F0522D">
        <w:t xml:space="preserve">dávky </w:t>
      </w:r>
      <w:r w:rsidR="00A431B8" w:rsidRPr="00F0522D">
        <w:t>sa musí</w:t>
      </w:r>
      <w:r w:rsidRPr="00F0522D">
        <w:t xml:space="preserve"> </w:t>
      </w:r>
      <w:r w:rsidR="005D113C" w:rsidRPr="00F0522D">
        <w:t xml:space="preserve">prerušiť </w:t>
      </w:r>
      <w:r w:rsidR="00CC7F32" w:rsidRPr="00F0522D">
        <w:t>liečba</w:t>
      </w:r>
      <w:r w:rsidR="005D113C" w:rsidRPr="00F0522D">
        <w:t xml:space="preserve"> a</w:t>
      </w:r>
      <w:r w:rsidR="00D3755E" w:rsidRPr="00F0522D">
        <w:t xml:space="preserve"> u </w:t>
      </w:r>
      <w:r w:rsidR="005D113C" w:rsidRPr="00F0522D">
        <w:t>pacient</w:t>
      </w:r>
      <w:r w:rsidR="00D3755E" w:rsidRPr="00F0522D">
        <w:t>ov</w:t>
      </w:r>
      <w:r w:rsidR="005D113C" w:rsidRPr="00F0522D">
        <w:t xml:space="preserve"> sa musia starostlivo monitorovať</w:t>
      </w:r>
      <w:r w:rsidR="00D3755E" w:rsidRPr="00F0522D">
        <w:t xml:space="preserve"> </w:t>
      </w:r>
      <w:r w:rsidR="005D113C" w:rsidRPr="00F0522D">
        <w:t>pr</w:t>
      </w:r>
      <w:r w:rsidR="0030022C" w:rsidRPr="00F0522D">
        <w:t>ejav</w:t>
      </w:r>
      <w:r w:rsidR="005D113C" w:rsidRPr="00F0522D">
        <w:t>y a</w:t>
      </w:r>
      <w:r w:rsidR="00731857" w:rsidRPr="00F0522D">
        <w:t> </w:t>
      </w:r>
      <w:r w:rsidR="005D113C" w:rsidRPr="00F0522D">
        <w:t xml:space="preserve">symptómy TLS (horúčka, triaška, nevoľnosť, vracanie, zmätenosť, dýchavičnosť, </w:t>
      </w:r>
      <w:r w:rsidR="005B353C" w:rsidRPr="00F0522D">
        <w:t>záchvaty</w:t>
      </w:r>
      <w:r w:rsidR="005D113C" w:rsidRPr="00F0522D">
        <w:t>, nepravidelný srdcový tep, tmavý alebo zakalený moč, nezvyčajná únava, boles</w:t>
      </w:r>
      <w:r w:rsidR="008B1B45" w:rsidRPr="00F0522D">
        <w:t>ť</w:t>
      </w:r>
      <w:r w:rsidR="005D113C" w:rsidRPr="00F0522D">
        <w:t xml:space="preserve"> svalov alebo kĺbov, boles</w:t>
      </w:r>
      <w:r w:rsidR="008B1B45" w:rsidRPr="00F0522D">
        <w:t>ť</w:t>
      </w:r>
      <w:r w:rsidR="005D113C" w:rsidRPr="00F0522D">
        <w:t xml:space="preserve"> brucha a</w:t>
      </w:r>
      <w:r w:rsidR="002E2C49" w:rsidRPr="00F0522D">
        <w:t> </w:t>
      </w:r>
      <w:r w:rsidR="005D113C" w:rsidRPr="00F0522D">
        <w:t>distenzia) alebo iných typov toxicity (pozri časť</w:t>
      </w:r>
      <w:r w:rsidR="00731857" w:rsidRPr="00F0522D">
        <w:t> </w:t>
      </w:r>
      <w:r w:rsidR="005D113C" w:rsidRPr="00F0522D">
        <w:t xml:space="preserve">4.2). </w:t>
      </w:r>
      <w:r w:rsidR="00026D45" w:rsidRPr="00F0522D">
        <w:t>D</w:t>
      </w:r>
      <w:r w:rsidRPr="00F0522D">
        <w:t xml:space="preserve">ialýza </w:t>
      </w:r>
      <w:r w:rsidR="00026D45" w:rsidRPr="00F0522D">
        <w:t>ne</w:t>
      </w:r>
      <w:r w:rsidRPr="00F0522D">
        <w:t>v</w:t>
      </w:r>
      <w:r w:rsidR="00E97098" w:rsidRPr="00F0522D">
        <w:t>edie</w:t>
      </w:r>
      <w:r w:rsidRPr="00F0522D">
        <w:t xml:space="preserve"> k</w:t>
      </w:r>
      <w:r w:rsidR="00731857" w:rsidRPr="00F0522D">
        <w:t> </w:t>
      </w:r>
      <w:r w:rsidRPr="00F0522D">
        <w:t>odstr</w:t>
      </w:r>
      <w:r w:rsidR="00026D45" w:rsidRPr="00F0522D">
        <w:t>áneniu</w:t>
      </w:r>
      <w:r w:rsidRPr="00F0522D">
        <w:t xml:space="preserve"> v</w:t>
      </w:r>
      <w:r w:rsidR="009C68B4" w:rsidRPr="00F0522D">
        <w:t>e</w:t>
      </w:r>
      <w:r w:rsidRPr="00F0522D">
        <w:t>neto</w:t>
      </w:r>
      <w:r w:rsidR="009B603E" w:rsidRPr="00F0522D">
        <w:t>k</w:t>
      </w:r>
      <w:r w:rsidRPr="00F0522D">
        <w:t>laxu.</w:t>
      </w:r>
    </w:p>
    <w:p w14:paraId="2106BFEB" w14:textId="77777777" w:rsidR="00812D16" w:rsidRPr="00F0522D" w:rsidRDefault="00812D16" w:rsidP="009E1583">
      <w:pPr>
        <w:spacing w:line="240" w:lineRule="auto"/>
      </w:pPr>
    </w:p>
    <w:p w14:paraId="1AFD58F0" w14:textId="77777777" w:rsidR="00214849" w:rsidRPr="00F0522D" w:rsidRDefault="00214849" w:rsidP="009E1583">
      <w:pPr>
        <w:spacing w:line="240" w:lineRule="auto"/>
      </w:pPr>
    </w:p>
    <w:p w14:paraId="0449BC5E" w14:textId="77777777" w:rsidR="00812D16" w:rsidRPr="00F0522D" w:rsidRDefault="00000000" w:rsidP="009E1583">
      <w:pPr>
        <w:suppressAutoHyphens/>
        <w:spacing w:line="240" w:lineRule="auto"/>
        <w:ind w:left="567" w:hanging="567"/>
      </w:pPr>
      <w:r w:rsidRPr="00F0522D">
        <w:rPr>
          <w:b/>
        </w:rPr>
        <w:t>5.</w:t>
      </w:r>
      <w:r w:rsidRPr="00F0522D">
        <w:tab/>
      </w:r>
      <w:r w:rsidRPr="00F0522D">
        <w:rPr>
          <w:b/>
        </w:rPr>
        <w:t>FARMAKOLOGICKÉ VLASTNOSTI</w:t>
      </w:r>
    </w:p>
    <w:p w14:paraId="1BCC1913" w14:textId="77777777" w:rsidR="00812D16" w:rsidRPr="00F0522D" w:rsidRDefault="00812D16" w:rsidP="009E1583">
      <w:pPr>
        <w:spacing w:line="240" w:lineRule="auto"/>
      </w:pPr>
    </w:p>
    <w:p w14:paraId="7FEAA6D8" w14:textId="77777777" w:rsidR="00812D16" w:rsidRPr="00F0522D" w:rsidRDefault="00000000" w:rsidP="009E1583">
      <w:pPr>
        <w:spacing w:line="240" w:lineRule="auto"/>
        <w:ind w:left="567" w:hanging="567"/>
        <w:outlineLvl w:val="0"/>
      </w:pPr>
      <w:r w:rsidRPr="00F0522D">
        <w:rPr>
          <w:b/>
        </w:rPr>
        <w:t>5.1</w:t>
      </w:r>
      <w:r w:rsidRPr="00F0522D">
        <w:tab/>
      </w:r>
      <w:r w:rsidRPr="00F0522D">
        <w:rPr>
          <w:b/>
        </w:rPr>
        <w:t>Farmakodynamické vlastnosti</w:t>
      </w:r>
    </w:p>
    <w:p w14:paraId="680FAE78" w14:textId="77777777" w:rsidR="00812D16" w:rsidRPr="00F0522D" w:rsidRDefault="00812D16" w:rsidP="009E1583">
      <w:pPr>
        <w:spacing w:line="240" w:lineRule="auto"/>
      </w:pPr>
    </w:p>
    <w:p w14:paraId="3CA51121" w14:textId="77777777" w:rsidR="00812D16" w:rsidRPr="00F0522D" w:rsidRDefault="00000000" w:rsidP="009E1583">
      <w:pPr>
        <w:spacing w:line="240" w:lineRule="auto"/>
        <w:outlineLvl w:val="0"/>
        <w:rPr>
          <w:szCs w:val="22"/>
        </w:rPr>
      </w:pPr>
      <w:r w:rsidRPr="00F0522D">
        <w:t xml:space="preserve">Farmakoterapeutická skupina: </w:t>
      </w:r>
      <w:r w:rsidR="007C1D01" w:rsidRPr="00F0522D">
        <w:t xml:space="preserve">cytostatiká, </w:t>
      </w:r>
      <w:r w:rsidRPr="00F0522D">
        <w:rPr>
          <w:bCs/>
          <w:szCs w:val="22"/>
        </w:rPr>
        <w:t>iné</w:t>
      </w:r>
      <w:r w:rsidR="001C62F0" w:rsidRPr="00F0522D">
        <w:rPr>
          <w:bCs/>
          <w:szCs w:val="22"/>
        </w:rPr>
        <w:t xml:space="preserve"> cytostatik</w:t>
      </w:r>
      <w:r w:rsidRPr="00F0522D">
        <w:rPr>
          <w:bCs/>
          <w:szCs w:val="22"/>
        </w:rPr>
        <w:t>á,</w:t>
      </w:r>
      <w:r w:rsidRPr="00F0522D">
        <w:rPr>
          <w:szCs w:val="22"/>
        </w:rPr>
        <w:t xml:space="preserve"> kód ATC: </w:t>
      </w:r>
      <w:r w:rsidR="0001120B" w:rsidRPr="00F0522D">
        <w:rPr>
          <w:szCs w:val="22"/>
        </w:rPr>
        <w:t>L01XX52</w:t>
      </w:r>
    </w:p>
    <w:p w14:paraId="238EE92B" w14:textId="77777777" w:rsidR="00812D16" w:rsidRPr="00F0522D" w:rsidRDefault="00812D16" w:rsidP="009E1583">
      <w:pPr>
        <w:spacing w:line="240" w:lineRule="auto"/>
        <w:rPr>
          <w:szCs w:val="22"/>
        </w:rPr>
      </w:pPr>
    </w:p>
    <w:p w14:paraId="3C93E9B8" w14:textId="77777777" w:rsidR="00812D16" w:rsidRPr="00F0522D" w:rsidRDefault="00000000" w:rsidP="009E1583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F0522D">
        <w:rPr>
          <w:szCs w:val="22"/>
          <w:u w:val="single"/>
        </w:rPr>
        <w:t>Mechanizmus účinku</w:t>
      </w:r>
    </w:p>
    <w:p w14:paraId="1179FC2E" w14:textId="77777777" w:rsidR="00694E26" w:rsidRPr="00F0522D" w:rsidRDefault="00694E26" w:rsidP="009E1583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0FCC3D5E" w14:textId="77777777" w:rsidR="00BB4729" w:rsidRPr="00F0522D" w:rsidRDefault="00000000" w:rsidP="009E1583">
      <w:pPr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 w:rsidRPr="00F0522D">
        <w:rPr>
          <w:szCs w:val="22"/>
        </w:rPr>
        <w:t>Veneto</w:t>
      </w:r>
      <w:r w:rsidR="006F3864" w:rsidRPr="00F0522D">
        <w:rPr>
          <w:szCs w:val="22"/>
        </w:rPr>
        <w:t>k</w:t>
      </w:r>
      <w:r w:rsidRPr="00F0522D">
        <w:rPr>
          <w:szCs w:val="22"/>
        </w:rPr>
        <w:t xml:space="preserve">lax je </w:t>
      </w:r>
      <w:r w:rsidR="0083673A" w:rsidRPr="00F0522D">
        <w:rPr>
          <w:szCs w:val="22"/>
        </w:rPr>
        <w:t>účinným selektívnym inhibítorom antiapoptického proteínu BCL</w:t>
      </w:r>
      <w:r w:rsidR="00D62AFF" w:rsidRPr="00F0522D">
        <w:rPr>
          <w:szCs w:val="22"/>
        </w:rPr>
        <w:t>-</w:t>
      </w:r>
      <w:r w:rsidR="0083673A" w:rsidRPr="00F0522D">
        <w:rPr>
          <w:szCs w:val="22"/>
        </w:rPr>
        <w:t>2 (B-cell lymphoma</w:t>
      </w:r>
      <w:r w:rsidR="00D62AFF" w:rsidRPr="00F0522D">
        <w:rPr>
          <w:szCs w:val="22"/>
        </w:rPr>
        <w:t>-</w:t>
      </w:r>
      <w:r w:rsidR="0083673A" w:rsidRPr="00F0522D">
        <w:rPr>
          <w:szCs w:val="22"/>
        </w:rPr>
        <w:t>2).</w:t>
      </w:r>
      <w:r w:rsidRPr="00F0522D">
        <w:rPr>
          <w:szCs w:val="22"/>
        </w:rPr>
        <w:t xml:space="preserve"> </w:t>
      </w:r>
      <w:r w:rsidRPr="00F0522D">
        <w:t>Nadmerná expresia BCL</w:t>
      </w:r>
      <w:r w:rsidR="00D62AFF" w:rsidRPr="00F0522D">
        <w:t>-</w:t>
      </w:r>
      <w:r w:rsidRPr="00F0522D">
        <w:t xml:space="preserve">2 sa </w:t>
      </w:r>
      <w:r w:rsidR="00A51BF8" w:rsidRPr="00F0522D">
        <w:t xml:space="preserve">preukázala </w:t>
      </w:r>
      <w:r w:rsidRPr="00F0522D">
        <w:t>v</w:t>
      </w:r>
      <w:r w:rsidR="00731857" w:rsidRPr="00F0522D">
        <w:t> </w:t>
      </w:r>
      <w:r w:rsidRPr="00F0522D">
        <w:t xml:space="preserve">CLL </w:t>
      </w:r>
      <w:r w:rsidR="002A6DEA" w:rsidRPr="00F0522D">
        <w:t xml:space="preserve">a AML </w:t>
      </w:r>
      <w:r w:rsidRPr="00F0522D">
        <w:t>bunkách, kde sprostredkúva prežívanie nádorových buniek a</w:t>
      </w:r>
      <w:r w:rsidR="00D53BDF" w:rsidRPr="00F0522D">
        <w:t> </w:t>
      </w:r>
      <w:r w:rsidRPr="00F0522D">
        <w:t>spája sa s</w:t>
      </w:r>
      <w:r w:rsidR="00D53BDF" w:rsidRPr="00F0522D">
        <w:t> </w:t>
      </w:r>
      <w:r w:rsidR="005D113C" w:rsidRPr="00F0522D">
        <w:t>rezistenciou</w:t>
      </w:r>
      <w:r w:rsidRPr="00F0522D">
        <w:t xml:space="preserve"> voči chemoterapeutikám.</w:t>
      </w:r>
      <w:r w:rsidRPr="00F0522D">
        <w:rPr>
          <w:color w:val="000000"/>
          <w:szCs w:val="24"/>
        </w:rPr>
        <w:t xml:space="preserve"> Veneto</w:t>
      </w:r>
      <w:r w:rsidR="00BA462A" w:rsidRPr="00F0522D">
        <w:rPr>
          <w:color w:val="000000"/>
          <w:szCs w:val="24"/>
        </w:rPr>
        <w:t>k</w:t>
      </w:r>
      <w:r w:rsidRPr="00F0522D">
        <w:rPr>
          <w:color w:val="000000"/>
          <w:szCs w:val="24"/>
        </w:rPr>
        <w:t xml:space="preserve">lax sa viaže priamo </w:t>
      </w:r>
      <w:r w:rsidR="00303E0D" w:rsidRPr="00F0522D">
        <w:rPr>
          <w:color w:val="000000"/>
          <w:szCs w:val="24"/>
        </w:rPr>
        <w:t>do</w:t>
      </w:r>
      <w:r w:rsidRPr="00F0522D">
        <w:rPr>
          <w:color w:val="000000"/>
          <w:szCs w:val="24"/>
        </w:rPr>
        <w:t xml:space="preserve"> BH3</w:t>
      </w:r>
      <w:r w:rsidR="00C110BE" w:rsidRPr="00F0522D">
        <w:rPr>
          <w:color w:val="000000"/>
          <w:szCs w:val="24"/>
        </w:rPr>
        <w:t>-</w:t>
      </w:r>
      <w:r w:rsidRPr="00F0522D">
        <w:rPr>
          <w:color w:val="000000"/>
          <w:szCs w:val="24"/>
        </w:rPr>
        <w:t>väzb</w:t>
      </w:r>
      <w:r w:rsidR="00303E0D" w:rsidRPr="00F0522D">
        <w:rPr>
          <w:color w:val="000000"/>
          <w:szCs w:val="24"/>
        </w:rPr>
        <w:t>ového</w:t>
      </w:r>
      <w:r w:rsidRPr="00F0522D">
        <w:rPr>
          <w:color w:val="000000"/>
          <w:szCs w:val="24"/>
        </w:rPr>
        <w:t xml:space="preserve"> </w:t>
      </w:r>
      <w:r w:rsidR="006632D9" w:rsidRPr="00F0522D">
        <w:rPr>
          <w:color w:val="000000"/>
          <w:szCs w:val="24"/>
        </w:rPr>
        <w:lastRenderedPageBreak/>
        <w:t>miesta</w:t>
      </w:r>
      <w:r w:rsidRPr="00F0522D">
        <w:rPr>
          <w:color w:val="000000"/>
          <w:szCs w:val="24"/>
        </w:rPr>
        <w:t xml:space="preserve"> BCL</w:t>
      </w:r>
      <w:r w:rsidR="00C110BE" w:rsidRPr="00F0522D">
        <w:rPr>
          <w:color w:val="000000"/>
          <w:szCs w:val="24"/>
        </w:rPr>
        <w:t>-</w:t>
      </w:r>
      <w:r w:rsidRPr="00F0522D">
        <w:rPr>
          <w:color w:val="000000"/>
          <w:szCs w:val="24"/>
        </w:rPr>
        <w:t xml:space="preserve">2, čím vytesňuje pro-apoptické proteíny obsahujúce </w:t>
      </w:r>
      <w:r w:rsidR="00303E0D" w:rsidRPr="00F0522D">
        <w:rPr>
          <w:color w:val="000000"/>
          <w:szCs w:val="24"/>
        </w:rPr>
        <w:t xml:space="preserve">tzv. motív </w:t>
      </w:r>
      <w:r w:rsidRPr="00F0522D">
        <w:rPr>
          <w:color w:val="000000"/>
          <w:szCs w:val="24"/>
        </w:rPr>
        <w:t xml:space="preserve">BH3, ako napríklad BIM, čím iniciuje permeabilizáciu </w:t>
      </w:r>
      <w:r w:rsidRPr="00F0522D">
        <w:t>mitochondriálnej vonkajšej membrány</w:t>
      </w:r>
      <w:r w:rsidRPr="00F0522D">
        <w:rPr>
          <w:color w:val="000000"/>
        </w:rPr>
        <w:t xml:space="preserve"> (MOMP), aktiváciu kaspázy a</w:t>
      </w:r>
      <w:r w:rsidR="00C61AD4" w:rsidRPr="00F0522D">
        <w:rPr>
          <w:color w:val="000000"/>
        </w:rPr>
        <w:t> </w:t>
      </w:r>
      <w:r w:rsidRPr="00F0522D">
        <w:rPr>
          <w:color w:val="000000"/>
          <w:szCs w:val="24"/>
        </w:rPr>
        <w:t>programovanú bunkovú smrť. V</w:t>
      </w:r>
      <w:r w:rsidR="00D53BDF" w:rsidRPr="00F0522D">
        <w:t> </w:t>
      </w:r>
      <w:r w:rsidR="005D113C" w:rsidRPr="00F0522D">
        <w:rPr>
          <w:color w:val="000000"/>
          <w:szCs w:val="24"/>
        </w:rPr>
        <w:t>neklinických</w:t>
      </w:r>
      <w:r w:rsidRPr="00F0522D">
        <w:rPr>
          <w:color w:val="000000"/>
          <w:szCs w:val="24"/>
        </w:rPr>
        <w:t xml:space="preserve"> štúdiách veneto</w:t>
      </w:r>
      <w:r w:rsidR="00BA462A" w:rsidRPr="00F0522D">
        <w:rPr>
          <w:color w:val="000000"/>
          <w:szCs w:val="24"/>
        </w:rPr>
        <w:t>k</w:t>
      </w:r>
      <w:r w:rsidRPr="00F0522D">
        <w:rPr>
          <w:color w:val="000000"/>
          <w:szCs w:val="24"/>
        </w:rPr>
        <w:t>lax prejavoval cytotoxickú aktivitu v</w:t>
      </w:r>
      <w:r w:rsidR="00D53BDF" w:rsidRPr="00F0522D">
        <w:t> </w:t>
      </w:r>
      <w:r w:rsidRPr="00F0522D">
        <w:rPr>
          <w:color w:val="000000"/>
          <w:szCs w:val="24"/>
        </w:rPr>
        <w:t>nádorových bunkách, ktoré nadmerne exprimujú BCL-2.</w:t>
      </w:r>
    </w:p>
    <w:p w14:paraId="295AEBA8" w14:textId="77777777" w:rsidR="0083673A" w:rsidRPr="00F0522D" w:rsidRDefault="0083673A" w:rsidP="009E1583">
      <w:pPr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200F61D4" w14:textId="77777777" w:rsidR="004C5D5C" w:rsidRPr="00F0522D" w:rsidRDefault="00000000" w:rsidP="00DE6340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F0522D">
        <w:rPr>
          <w:u w:val="single"/>
        </w:rPr>
        <w:t>Farmakodynamické účinky</w:t>
      </w:r>
    </w:p>
    <w:p w14:paraId="0928B4AC" w14:textId="77777777" w:rsidR="004C5D5C" w:rsidRPr="00F0522D" w:rsidRDefault="004C5D5C" w:rsidP="009E1583">
      <w:pPr>
        <w:autoSpaceDE w:val="0"/>
        <w:autoSpaceDN w:val="0"/>
        <w:adjustRightInd w:val="0"/>
        <w:spacing w:line="240" w:lineRule="auto"/>
      </w:pPr>
    </w:p>
    <w:p w14:paraId="79A7D5DD" w14:textId="77777777" w:rsidR="004C5D5C" w:rsidRPr="00F0522D" w:rsidRDefault="00000000" w:rsidP="009E1583">
      <w:pPr>
        <w:autoSpaceDE w:val="0"/>
        <w:autoSpaceDN w:val="0"/>
        <w:adjustRightInd w:val="0"/>
        <w:spacing w:line="240" w:lineRule="auto"/>
        <w:rPr>
          <w:i/>
          <w:u w:val="single"/>
        </w:rPr>
      </w:pPr>
      <w:r w:rsidRPr="00F0522D">
        <w:rPr>
          <w:i/>
          <w:u w:val="single"/>
        </w:rPr>
        <w:t>Elektrofyziológia srdca</w:t>
      </w:r>
    </w:p>
    <w:p w14:paraId="36C48602" w14:textId="77777777" w:rsidR="00CD363B" w:rsidRPr="00F0522D" w:rsidRDefault="00000000" w:rsidP="009E1583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t>V</w:t>
      </w:r>
      <w:r w:rsidR="00D53BDF" w:rsidRPr="00F0522D">
        <w:t> </w:t>
      </w:r>
      <w:r w:rsidRPr="00F0522D">
        <w:t>otvorenej jednoramennej štúdii so</w:t>
      </w:r>
      <w:r w:rsidR="00D53BDF" w:rsidRPr="00F0522D">
        <w:t> </w:t>
      </w:r>
      <w:r w:rsidRPr="00F0522D">
        <w:t>176</w:t>
      </w:r>
      <w:r w:rsidR="00D53BDF" w:rsidRPr="00F0522D">
        <w:t> </w:t>
      </w:r>
      <w:r w:rsidRPr="00F0522D">
        <w:t xml:space="preserve">pacientmi sa vyhodnocoval účinok viacerých dávok </w:t>
      </w:r>
      <w:r w:rsidR="003D76F6" w:rsidRPr="00F0522D">
        <w:t xml:space="preserve">venetoklaxu </w:t>
      </w:r>
      <w:r w:rsidRPr="00F0522D">
        <w:t>až do 1200</w:t>
      </w:r>
      <w:r w:rsidR="00D53BDF" w:rsidRPr="00F0522D">
        <w:t> </w:t>
      </w:r>
      <w:r w:rsidRPr="00F0522D">
        <w:t xml:space="preserve">mg </w:t>
      </w:r>
      <w:r w:rsidR="002C303C" w:rsidRPr="00F0522D">
        <w:rPr>
          <w:szCs w:val="22"/>
        </w:rPr>
        <w:t xml:space="preserve">jedenkrát </w:t>
      </w:r>
      <w:r w:rsidR="00B8546D" w:rsidRPr="00F0522D">
        <w:t>de</w:t>
      </w:r>
      <w:r w:rsidR="002C303C" w:rsidRPr="00F0522D">
        <w:t>nne</w:t>
      </w:r>
      <w:r w:rsidRPr="00F0522D">
        <w:t xml:space="preserve"> na interval QTc. </w:t>
      </w:r>
      <w:r w:rsidR="003D76F6" w:rsidRPr="00F0522D">
        <w:t>Venetoklax</w:t>
      </w:r>
      <w:r w:rsidR="003D76F6" w:rsidRPr="00F0522D">
        <w:rPr>
          <w:szCs w:val="22"/>
        </w:rPr>
        <w:t xml:space="preserve"> </w:t>
      </w:r>
      <w:r w:rsidRPr="00F0522D">
        <w:rPr>
          <w:szCs w:val="22"/>
        </w:rPr>
        <w:t>nemal žiadny vplyv na interval QTc a</w:t>
      </w:r>
      <w:r w:rsidR="00C61AD4" w:rsidRPr="00F0522D">
        <w:rPr>
          <w:szCs w:val="22"/>
        </w:rPr>
        <w:t> </w:t>
      </w:r>
      <w:r w:rsidRPr="00F0522D">
        <w:rPr>
          <w:szCs w:val="22"/>
        </w:rPr>
        <w:t>neexistuje žiadna súvislosť medzi expozíciou veneto</w:t>
      </w:r>
      <w:r w:rsidR="00110E12" w:rsidRPr="00F0522D">
        <w:rPr>
          <w:szCs w:val="22"/>
        </w:rPr>
        <w:t>k</w:t>
      </w:r>
      <w:r w:rsidRPr="00F0522D">
        <w:rPr>
          <w:szCs w:val="22"/>
        </w:rPr>
        <w:t>laxu a</w:t>
      </w:r>
      <w:r w:rsidR="002E2C49" w:rsidRPr="00F0522D">
        <w:t> </w:t>
      </w:r>
      <w:r w:rsidR="00D3755E" w:rsidRPr="00F0522D">
        <w:t>z</w:t>
      </w:r>
      <w:r w:rsidRPr="00F0522D">
        <w:rPr>
          <w:szCs w:val="22"/>
        </w:rPr>
        <w:t>menou v</w:t>
      </w:r>
      <w:r w:rsidR="00D53BDF" w:rsidRPr="00F0522D">
        <w:t> </w:t>
      </w:r>
      <w:r w:rsidRPr="00F0522D">
        <w:rPr>
          <w:szCs w:val="22"/>
        </w:rPr>
        <w:t>intervale QTc.</w:t>
      </w:r>
    </w:p>
    <w:p w14:paraId="2C55C4FB" w14:textId="77777777" w:rsidR="00733CCB" w:rsidRPr="00F0522D" w:rsidRDefault="00733CCB" w:rsidP="009E1583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172AB3F" w14:textId="77777777" w:rsidR="00674294" w:rsidRPr="00F0522D" w:rsidRDefault="00000000" w:rsidP="002A7E6F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F0522D">
        <w:rPr>
          <w:szCs w:val="22"/>
          <w:u w:val="single"/>
        </w:rPr>
        <w:t>Klinická účinnosť a</w:t>
      </w:r>
      <w:r w:rsidR="00D53BDF" w:rsidRPr="00F0522D">
        <w:t> </w:t>
      </w:r>
      <w:r w:rsidRPr="00F0522D">
        <w:rPr>
          <w:szCs w:val="22"/>
          <w:u w:val="single"/>
        </w:rPr>
        <w:t>bezpečnosť</w:t>
      </w:r>
    </w:p>
    <w:p w14:paraId="57207676" w14:textId="77777777" w:rsidR="00FE4B96" w:rsidRPr="00F0522D" w:rsidRDefault="00FE4B96" w:rsidP="002A7E6F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136D8056" w14:textId="77777777" w:rsidR="00472B19" w:rsidRPr="000276CB" w:rsidRDefault="00000000" w:rsidP="002A7E6F">
      <w:pPr>
        <w:keepNext/>
        <w:autoSpaceDE w:val="0"/>
        <w:autoSpaceDN w:val="0"/>
        <w:adjustRightInd w:val="0"/>
        <w:spacing w:line="240" w:lineRule="auto"/>
        <w:rPr>
          <w:i/>
          <w:u w:val="single"/>
          <w:rPrChange w:id="911" w:author="Abbvie 008" w:date="2026-04-28T11:22:00Z">
            <w:rPr>
              <w:i/>
            </w:rPr>
          </w:rPrChange>
        </w:rPr>
      </w:pPr>
      <w:r w:rsidRPr="000276CB">
        <w:rPr>
          <w:i/>
          <w:u w:val="single"/>
          <w:rPrChange w:id="912" w:author="Abbvie 008" w:date="2026-04-28T11:22:00Z">
            <w:rPr>
              <w:i/>
            </w:rPr>
          </w:rPrChange>
        </w:rPr>
        <w:t>Chronická lymfocytová leukémia</w:t>
      </w:r>
    </w:p>
    <w:p w14:paraId="1C270ABA" w14:textId="77777777" w:rsidR="007E052F" w:rsidRPr="00F0522D" w:rsidRDefault="007E052F" w:rsidP="007E052F">
      <w:pPr>
        <w:autoSpaceDE w:val="0"/>
        <w:autoSpaceDN w:val="0"/>
        <w:adjustRightInd w:val="0"/>
        <w:spacing w:line="240" w:lineRule="auto"/>
        <w:rPr>
          <w:ins w:id="913" w:author="AbbVie10" w:date="2026-04-11T21:51:00Z"/>
          <w:szCs w:val="22"/>
          <w:u w:val="single"/>
        </w:rPr>
      </w:pPr>
    </w:p>
    <w:p w14:paraId="20D34888" w14:textId="082D0821" w:rsidR="007E052F" w:rsidRPr="00F0522D" w:rsidRDefault="00000000" w:rsidP="007E052F">
      <w:pPr>
        <w:autoSpaceDE w:val="0"/>
        <w:autoSpaceDN w:val="0"/>
        <w:adjustRightInd w:val="0"/>
        <w:spacing w:line="240" w:lineRule="auto"/>
        <w:rPr>
          <w:ins w:id="914" w:author="AbbVie10" w:date="2026-04-11T21:51:00Z"/>
          <w:i/>
          <w:iCs/>
          <w:szCs w:val="22"/>
        </w:rPr>
      </w:pPr>
      <w:ins w:id="915" w:author="AbbVie10" w:date="2026-04-24T16:37:00Z">
        <w:r>
          <w:rPr>
            <w:i/>
            <w:iCs/>
            <w:szCs w:val="22"/>
          </w:rPr>
          <w:t xml:space="preserve">Venetoklax v kombinácii s akalabrutinibom </w:t>
        </w:r>
      </w:ins>
      <w:ins w:id="916" w:author="Abbvie 008" w:date="2026-04-28T09:28:00Z">
        <w:r w:rsidR="00B97628" w:rsidRPr="00B97628">
          <w:rPr>
            <w:i/>
            <w:iCs/>
            <w:szCs w:val="22"/>
            <w:rPrChange w:id="917" w:author="Abbvie 008" w:date="2026-04-28T09:28:00Z">
              <w:rPr>
                <w:szCs w:val="22"/>
              </w:rPr>
            </w:rPrChange>
          </w:rPr>
          <w:t>s alebo bez obinutuzumabu</w:t>
        </w:r>
        <w:r w:rsidR="00B97628">
          <w:rPr>
            <w:i/>
            <w:iCs/>
            <w:szCs w:val="22"/>
          </w:rPr>
          <w:t xml:space="preserve"> </w:t>
        </w:r>
      </w:ins>
      <w:ins w:id="918" w:author="AbbVie10" w:date="2026-04-24T16:37:00Z">
        <w:r>
          <w:rPr>
            <w:i/>
            <w:iCs/>
            <w:szCs w:val="22"/>
          </w:rPr>
          <w:t>na liečbu pacientov s predtým neliečenou CLL – štúdia ACE-CL-311 (AMPLIFY)</w:t>
        </w:r>
      </w:ins>
    </w:p>
    <w:p w14:paraId="64923D68" w14:textId="77777777" w:rsidR="007E052F" w:rsidRPr="00F0522D" w:rsidRDefault="007E052F" w:rsidP="007E052F">
      <w:pPr>
        <w:autoSpaceDE w:val="0"/>
        <w:autoSpaceDN w:val="0"/>
        <w:adjustRightInd w:val="0"/>
        <w:spacing w:line="240" w:lineRule="auto"/>
        <w:rPr>
          <w:ins w:id="919" w:author="AbbVie10" w:date="2026-04-11T21:51:00Z"/>
          <w:szCs w:val="22"/>
        </w:rPr>
      </w:pPr>
    </w:p>
    <w:p w14:paraId="4C064D13" w14:textId="4D0DEC4A" w:rsidR="00B201AD" w:rsidRPr="00B54C73" w:rsidRDefault="00000000" w:rsidP="00B201AD">
      <w:pPr>
        <w:autoSpaceDE w:val="0"/>
        <w:autoSpaceDN w:val="0"/>
        <w:adjustRightInd w:val="0"/>
        <w:spacing w:line="240" w:lineRule="auto"/>
        <w:rPr>
          <w:ins w:id="920" w:author="AbbVie10" w:date="2026-04-24T16:37:00Z"/>
          <w:szCs w:val="22"/>
        </w:rPr>
      </w:pPr>
      <w:ins w:id="921" w:author="AbbVie10" w:date="2026-04-24T16:37:00Z">
        <w:r>
          <w:rPr>
            <w:szCs w:val="22"/>
          </w:rPr>
          <w:t>Randomizovaná (1</w:t>
        </w:r>
        <w:del w:id="922" w:author="Abbvie 008" w:date="2026-05-12T14:43:00Z">
          <w:r>
            <w:rPr>
              <w:szCs w:val="22"/>
            </w:rPr>
            <w:delText> </w:delText>
          </w:r>
        </w:del>
        <w:r>
          <w:rPr>
            <w:szCs w:val="22"/>
          </w:rPr>
          <w:t>:</w:t>
        </w:r>
        <w:del w:id="923" w:author="Abbvie 008" w:date="2026-05-12T14:43:00Z">
          <w:r>
            <w:rPr>
              <w:szCs w:val="22"/>
            </w:rPr>
            <w:delText> </w:delText>
          </w:r>
        </w:del>
        <w:r>
          <w:rPr>
            <w:szCs w:val="22"/>
          </w:rPr>
          <w:t>1</w:t>
        </w:r>
        <w:del w:id="924" w:author="Abbvie 008" w:date="2026-05-12T14:43:00Z">
          <w:r>
            <w:rPr>
              <w:szCs w:val="22"/>
            </w:rPr>
            <w:delText> </w:delText>
          </w:r>
        </w:del>
        <w:r>
          <w:rPr>
            <w:szCs w:val="22"/>
          </w:rPr>
          <w:t>:</w:t>
        </w:r>
        <w:del w:id="925" w:author="Abbvie 008" w:date="2026-05-12T14:43:00Z">
          <w:r>
            <w:rPr>
              <w:szCs w:val="22"/>
            </w:rPr>
            <w:delText> </w:delText>
          </w:r>
        </w:del>
        <w:r>
          <w:rPr>
            <w:szCs w:val="22"/>
          </w:rPr>
          <w:t>1), multicentrická, otvorená štúdia fáz</w:t>
        </w:r>
      </w:ins>
      <w:ins w:id="926" w:author="Abbvie 008" w:date="2026-04-27T07:48:00Z">
        <w:r w:rsidR="00925457">
          <w:rPr>
            <w:szCs w:val="22"/>
          </w:rPr>
          <w:t>y</w:t>
        </w:r>
      </w:ins>
      <w:ins w:id="927" w:author="AbbVie10" w:date="2026-04-24T16:37:00Z">
        <w:r>
          <w:rPr>
            <w:szCs w:val="22"/>
          </w:rPr>
          <w:t> 3 u 867 pacientov hodnotila bezpečnosť a účinnosť venetoklaxu + akalabrutinibu oproti venetoklaxu + akalabrutinibu + obinutuzumabu</w:t>
        </w:r>
      </w:ins>
      <w:ins w:id="928" w:author="Abbvie 008" w:date="2026-04-27T07:48:00Z">
        <w:r w:rsidR="00133EC4">
          <w:rPr>
            <w:szCs w:val="22"/>
          </w:rPr>
          <w:t xml:space="preserve"> </w:t>
        </w:r>
      </w:ins>
      <w:ins w:id="929" w:author="AbbVie10" w:date="2026-04-24T16:37:00Z">
        <w:r>
          <w:rPr>
            <w:szCs w:val="22"/>
          </w:rPr>
          <w:t>oproti chemoimunoterapi</w:t>
        </w:r>
      </w:ins>
      <w:ins w:id="930" w:author="Abbvie 008" w:date="2026-04-27T07:49:00Z">
        <w:r w:rsidR="00133EC4">
          <w:rPr>
            <w:szCs w:val="22"/>
          </w:rPr>
          <w:t>i</w:t>
        </w:r>
      </w:ins>
      <w:ins w:id="931" w:author="AbbVie10" w:date="2026-04-24T16:37:00Z">
        <w:r>
          <w:rPr>
            <w:szCs w:val="22"/>
          </w:rPr>
          <w:t xml:space="preserve"> podľa </w:t>
        </w:r>
      </w:ins>
      <w:ins w:id="932" w:author="Abbvie 008" w:date="2026-04-27T08:07:00Z">
        <w:r w:rsidR="00CA5EDD">
          <w:rPr>
            <w:szCs w:val="22"/>
          </w:rPr>
          <w:t>voľby</w:t>
        </w:r>
      </w:ins>
      <w:ins w:id="933" w:author="AbbVie10" w:date="2026-04-24T16:37:00Z">
        <w:r>
          <w:rPr>
            <w:szCs w:val="22"/>
          </w:rPr>
          <w:t xml:space="preserve"> skúšajúceho, buď FCR (fludarabín</w:t>
        </w:r>
      </w:ins>
      <w:ins w:id="934" w:author="Abbvie 008" w:date="2026-04-27T07:50:00Z">
        <w:r w:rsidR="003472F6">
          <w:rPr>
            <w:szCs w:val="22"/>
          </w:rPr>
          <w:t> + </w:t>
        </w:r>
      </w:ins>
      <w:ins w:id="935" w:author="AbbVie10" w:date="2026-04-24T16:37:00Z">
        <w:r>
          <w:rPr>
            <w:szCs w:val="22"/>
          </w:rPr>
          <w:t xml:space="preserve">cyklofosfamid </w:t>
        </w:r>
      </w:ins>
      <w:ins w:id="936" w:author="Abbvie 008" w:date="2026-04-27T07:50:00Z">
        <w:r w:rsidR="003472F6">
          <w:rPr>
            <w:szCs w:val="22"/>
          </w:rPr>
          <w:t> + </w:t>
        </w:r>
      </w:ins>
      <w:ins w:id="937" w:author="AbbVie10" w:date="2026-04-24T16:37:00Z">
        <w:r>
          <w:rPr>
            <w:szCs w:val="22"/>
          </w:rPr>
          <w:t>rituximab), alebo BR (bendamustín</w:t>
        </w:r>
      </w:ins>
      <w:ins w:id="938" w:author="Abbvie 008" w:date="2026-04-27T07:51:00Z">
        <w:r w:rsidR="003472F6">
          <w:rPr>
            <w:szCs w:val="22"/>
          </w:rPr>
          <w:t> + </w:t>
        </w:r>
      </w:ins>
      <w:ins w:id="939" w:author="AbbVie10" w:date="2026-04-24T16:37:00Z">
        <w:r>
          <w:rPr>
            <w:szCs w:val="22"/>
          </w:rPr>
          <w:t xml:space="preserve">rituximab) u pacientov s predtým neliečenou CLL. Štúdia AMPLIFY zahŕňala </w:t>
        </w:r>
      </w:ins>
      <w:ins w:id="940" w:author="Abbvie 008" w:date="2026-04-27T07:52:00Z">
        <w:r w:rsidR="00AA6EA7" w:rsidRPr="00AA6EA7">
          <w:rPr>
            <w:szCs w:val="22"/>
          </w:rPr>
          <w:t>pacientov s doteraz neliečenou</w:t>
        </w:r>
        <w:r w:rsidR="00AA6EA7">
          <w:rPr>
            <w:szCs w:val="22"/>
          </w:rPr>
          <w:t xml:space="preserve"> </w:t>
        </w:r>
      </w:ins>
      <w:ins w:id="941" w:author="AbbVie10" w:date="2026-04-24T16:37:00Z">
        <w:r>
          <w:rPr>
            <w:szCs w:val="22"/>
          </w:rPr>
          <w:t xml:space="preserve">CLL bez del(17p) alebo TP53 mutácie, </w:t>
        </w:r>
      </w:ins>
      <w:ins w:id="942" w:author="Abbvie 008" w:date="2026-04-27T07:53:00Z">
        <w:r w:rsidR="007D58E4" w:rsidRPr="007D58E4">
          <w:rPr>
            <w:szCs w:val="22"/>
          </w:rPr>
          <w:t>vo veku 18 rokov a</w:t>
        </w:r>
        <w:r w:rsidR="007D58E4">
          <w:rPr>
            <w:szCs w:val="22"/>
          </w:rPr>
          <w:t> </w:t>
        </w:r>
        <w:r w:rsidR="007D58E4" w:rsidRPr="007D58E4">
          <w:rPr>
            <w:szCs w:val="22"/>
          </w:rPr>
          <w:t>starších</w:t>
        </w:r>
        <w:r w:rsidR="007D58E4">
          <w:rPr>
            <w:szCs w:val="22"/>
          </w:rPr>
          <w:t xml:space="preserve">. </w:t>
        </w:r>
      </w:ins>
      <w:ins w:id="943" w:author="Abbvie 008" w:date="2026-04-27T07:54:00Z">
        <w:r w:rsidR="008550B1" w:rsidRPr="008550B1">
          <w:rPr>
            <w:szCs w:val="22"/>
          </w:rPr>
          <w:t>V rámci skúšania bolo pacientom povolené užívanie antitrombotickej liečby s výnimkou warfarínu a iných antagonistov vitamínu K.</w:t>
        </w:r>
      </w:ins>
    </w:p>
    <w:p w14:paraId="28C7AA9F" w14:textId="77777777" w:rsidR="00B201AD" w:rsidRPr="00B54C73" w:rsidRDefault="00B201AD" w:rsidP="00B201AD">
      <w:pPr>
        <w:autoSpaceDE w:val="0"/>
        <w:autoSpaceDN w:val="0"/>
        <w:adjustRightInd w:val="0"/>
        <w:spacing w:line="240" w:lineRule="auto"/>
        <w:rPr>
          <w:ins w:id="944" w:author="AbbVie10" w:date="2026-04-24T16:37:00Z"/>
          <w:szCs w:val="22"/>
        </w:rPr>
      </w:pPr>
    </w:p>
    <w:p w14:paraId="69F52D6E" w14:textId="0EE94BA3" w:rsidR="007E052F" w:rsidRPr="00F0522D" w:rsidRDefault="00000000" w:rsidP="00B201AD">
      <w:pPr>
        <w:autoSpaceDE w:val="0"/>
        <w:autoSpaceDN w:val="0"/>
        <w:adjustRightInd w:val="0"/>
        <w:spacing w:line="240" w:lineRule="auto"/>
        <w:rPr>
          <w:ins w:id="945" w:author="AbbVie10" w:date="2026-04-11T21:51:00Z"/>
          <w:szCs w:val="22"/>
        </w:rPr>
      </w:pPr>
      <w:ins w:id="946" w:author="AbbVie10" w:date="2026-04-24T16:37:00Z">
        <w:r>
          <w:rPr>
            <w:szCs w:val="22"/>
          </w:rPr>
          <w:t>Pacienti boli randomizovaní v pomere 1</w:t>
        </w:r>
        <w:del w:id="947" w:author="Abbvie 008" w:date="2026-05-12T14:41:00Z">
          <w:r>
            <w:rPr>
              <w:szCs w:val="22"/>
            </w:rPr>
            <w:delText> </w:delText>
          </w:r>
        </w:del>
        <w:r>
          <w:rPr>
            <w:szCs w:val="22"/>
          </w:rPr>
          <w:t>:</w:t>
        </w:r>
        <w:del w:id="948" w:author="Abbvie 008" w:date="2026-05-12T14:41:00Z">
          <w:r>
            <w:rPr>
              <w:szCs w:val="22"/>
            </w:rPr>
            <w:delText> </w:delText>
          </w:r>
        </w:del>
        <w:r>
          <w:rPr>
            <w:szCs w:val="22"/>
          </w:rPr>
          <w:t>1</w:t>
        </w:r>
        <w:del w:id="949" w:author="Abbvie 008" w:date="2026-05-12T14:41:00Z">
          <w:r>
            <w:rPr>
              <w:szCs w:val="22"/>
            </w:rPr>
            <w:delText> </w:delText>
          </w:r>
        </w:del>
        <w:r>
          <w:rPr>
            <w:szCs w:val="22"/>
          </w:rPr>
          <w:t>:</w:t>
        </w:r>
        <w:del w:id="950" w:author="Abbvie 008" w:date="2026-05-12T14:41:00Z">
          <w:r>
            <w:rPr>
              <w:szCs w:val="22"/>
            </w:rPr>
            <w:delText> </w:delText>
          </w:r>
        </w:del>
        <w:r>
          <w:rPr>
            <w:szCs w:val="22"/>
          </w:rPr>
          <w:t>1 do 3 ramien, aby dostávali:</w:t>
        </w:r>
      </w:ins>
    </w:p>
    <w:p w14:paraId="7DDCD4C9" w14:textId="77777777" w:rsidR="007E052F" w:rsidRPr="00F0522D" w:rsidRDefault="007E052F" w:rsidP="007E052F">
      <w:pPr>
        <w:autoSpaceDE w:val="0"/>
        <w:autoSpaceDN w:val="0"/>
        <w:adjustRightInd w:val="0"/>
        <w:spacing w:line="240" w:lineRule="auto"/>
        <w:rPr>
          <w:ins w:id="951" w:author="AbbVie10" w:date="2026-04-11T21:51:00Z"/>
          <w:szCs w:val="22"/>
        </w:rPr>
      </w:pPr>
    </w:p>
    <w:p w14:paraId="1BDC1E94" w14:textId="4BC2CA42" w:rsidR="007E052F" w:rsidRPr="00F0522D" w:rsidRDefault="00000000" w:rsidP="00F67AA6">
      <w:pPr>
        <w:pStyle w:val="ListParagraph"/>
        <w:numPr>
          <w:ilvl w:val="0"/>
          <w:numId w:val="67"/>
        </w:numPr>
        <w:tabs>
          <w:tab w:val="clear" w:pos="567"/>
          <w:tab w:val="left" w:pos="1134"/>
        </w:tabs>
        <w:autoSpaceDE w:val="0"/>
        <w:autoSpaceDN w:val="0"/>
        <w:adjustRightInd w:val="0"/>
        <w:spacing w:line="240" w:lineRule="auto"/>
        <w:ind w:left="1134" w:hanging="567"/>
        <w:rPr>
          <w:ins w:id="952" w:author="AbbVie10" w:date="2026-04-11T21:51:00Z"/>
          <w:szCs w:val="22"/>
        </w:rPr>
      </w:pPr>
      <w:ins w:id="953" w:author="AbbVie10" w:date="2026-04-24T16:38:00Z">
        <w:r>
          <w:rPr>
            <w:szCs w:val="22"/>
          </w:rPr>
          <w:t>Venetoklax + akalabrutinib: akalabrutinib 100 mg sa podával dvakrát denne od 1. dňa 1. cyklu počas celko</w:t>
        </w:r>
      </w:ins>
      <w:ins w:id="954" w:author="Abbvie 008" w:date="2026-04-27T07:56:00Z">
        <w:r w:rsidR="00C8113F">
          <w:rPr>
            <w:szCs w:val="22"/>
          </w:rPr>
          <w:t>vo</w:t>
        </w:r>
      </w:ins>
      <w:ins w:id="955" w:author="AbbVie10" w:date="2026-04-24T16:38:00Z">
        <w:r>
          <w:rPr>
            <w:szCs w:val="22"/>
          </w:rPr>
          <w:t xml:space="preserve"> 14 cyklov alebo do progresie ochorenia či neprijateľnej toxicity. V 1. deň 3. cyklu začali pacienti s 5-týždňovou schémou titrácie dávky venetoklaxu</w:t>
        </w:r>
      </w:ins>
      <w:ins w:id="956" w:author="Abbvie 008" w:date="2026-04-27T07:59:00Z">
        <w:r w:rsidR="00B713F2">
          <w:rPr>
            <w:szCs w:val="22"/>
          </w:rPr>
          <w:t>,</w:t>
        </w:r>
      </w:ins>
      <w:ins w:id="957" w:author="AbbVie10" w:date="2026-04-24T16:38:00Z">
        <w:r>
          <w:rPr>
            <w:szCs w:val="22"/>
          </w:rPr>
          <w:t xml:space="preserve"> </w:t>
        </w:r>
      </w:ins>
      <w:ins w:id="958" w:author="Abbvie 008" w:date="2026-04-27T07:59:00Z">
        <w:r w:rsidR="00B713F2" w:rsidRPr="00B713F2">
          <w:rPr>
            <w:szCs w:val="22"/>
          </w:rPr>
          <w:t>pričom dávka sa zvyšovala týždenne z 20 mg na 50 mg, 100 mg, 200 mg a napokon na 400 mg</w:t>
        </w:r>
      </w:ins>
      <w:ins w:id="959" w:author="Abbvie 008" w:date="2026-04-27T08:00:00Z">
        <w:r w:rsidR="005963E7">
          <w:rPr>
            <w:szCs w:val="22"/>
          </w:rPr>
          <w:t xml:space="preserve"> </w:t>
        </w:r>
      </w:ins>
      <w:ins w:id="960" w:author="AbbVie10" w:date="2026-04-24T16:38:00Z">
        <w:r>
          <w:rPr>
            <w:szCs w:val="22"/>
          </w:rPr>
          <w:t>jedenkrát denne. Venetoklax sa podával celko</w:t>
        </w:r>
      </w:ins>
      <w:ins w:id="961" w:author="Abbvie 008" w:date="2026-04-27T07:58:00Z">
        <w:r w:rsidR="003228E4">
          <w:rPr>
            <w:szCs w:val="22"/>
          </w:rPr>
          <w:t>vo</w:t>
        </w:r>
      </w:ins>
      <w:ins w:id="962" w:author="AbbVie10" w:date="2026-04-24T16:38:00Z">
        <w:r>
          <w:rPr>
            <w:szCs w:val="22"/>
          </w:rPr>
          <w:t xml:space="preserve"> počas 12 cyklov. Každý cyklus </w:t>
        </w:r>
      </w:ins>
      <w:ins w:id="963" w:author="Abbvie 008" w:date="2026-04-28T10:11:00Z">
        <w:r w:rsidR="008C6BAE">
          <w:rPr>
            <w:szCs w:val="22"/>
          </w:rPr>
          <w:t>mal</w:t>
        </w:r>
      </w:ins>
      <w:ins w:id="964" w:author="AbbVie10" w:date="2026-04-24T16:38:00Z">
        <w:r>
          <w:rPr>
            <w:szCs w:val="22"/>
          </w:rPr>
          <w:t xml:space="preserve"> 28 dní.</w:t>
        </w:r>
      </w:ins>
    </w:p>
    <w:p w14:paraId="668DDB78" w14:textId="77777777" w:rsidR="007E052F" w:rsidRPr="00F0522D" w:rsidRDefault="007E052F" w:rsidP="007E052F">
      <w:pPr>
        <w:autoSpaceDE w:val="0"/>
        <w:autoSpaceDN w:val="0"/>
        <w:adjustRightInd w:val="0"/>
        <w:spacing w:line="240" w:lineRule="auto"/>
        <w:rPr>
          <w:ins w:id="965" w:author="AbbVie10" w:date="2026-04-11T21:51:00Z"/>
          <w:szCs w:val="22"/>
        </w:rPr>
      </w:pPr>
    </w:p>
    <w:p w14:paraId="6B298446" w14:textId="55ADE7E5" w:rsidR="007E052F" w:rsidRPr="00F0522D" w:rsidRDefault="00000000" w:rsidP="00F67AA6">
      <w:pPr>
        <w:pStyle w:val="ListParagraph"/>
        <w:numPr>
          <w:ilvl w:val="0"/>
          <w:numId w:val="67"/>
        </w:numPr>
        <w:tabs>
          <w:tab w:val="clear" w:pos="567"/>
          <w:tab w:val="left" w:pos="1134"/>
        </w:tabs>
        <w:autoSpaceDE w:val="0"/>
        <w:autoSpaceDN w:val="0"/>
        <w:adjustRightInd w:val="0"/>
        <w:spacing w:line="240" w:lineRule="auto"/>
        <w:ind w:left="1134" w:hanging="567"/>
        <w:rPr>
          <w:ins w:id="966" w:author="AbbVie10" w:date="2026-04-11T21:51:00Z"/>
          <w:szCs w:val="22"/>
        </w:rPr>
      </w:pPr>
      <w:ins w:id="967" w:author="AbbVie10" w:date="2026-04-24T16:38:00Z">
        <w:r>
          <w:rPr>
            <w:szCs w:val="22"/>
          </w:rPr>
          <w:t>Venetoklax + akalabrutinib + obinutuzumab: akalabrutinib 100 mg sa podával dvakrát denne od 1. dňa 1. cyklu počas celko</w:t>
        </w:r>
      </w:ins>
      <w:ins w:id="968" w:author="Abbvie 008" w:date="2026-04-27T08:01:00Z">
        <w:r w:rsidR="000D1211">
          <w:rPr>
            <w:szCs w:val="22"/>
          </w:rPr>
          <w:t>vo</w:t>
        </w:r>
      </w:ins>
      <w:ins w:id="969" w:author="AbbVie10" w:date="2026-04-24T16:38:00Z">
        <w:r>
          <w:rPr>
            <w:szCs w:val="22"/>
          </w:rPr>
          <w:t xml:space="preserve"> 14 cyklov alebo do progresie ochorenia či neprijateľnej toxicity. V 1. deň 3. cyklu začali pacienti s 5-týždňovou schémou titrácie dávky venetoklaxu</w:t>
        </w:r>
      </w:ins>
      <w:ins w:id="970" w:author="Abbvie 008" w:date="2026-04-27T08:02:00Z">
        <w:r w:rsidR="00235C0E">
          <w:rPr>
            <w:szCs w:val="22"/>
          </w:rPr>
          <w:t>,</w:t>
        </w:r>
      </w:ins>
      <w:ins w:id="971" w:author="AbbVie10" w:date="2026-04-24T16:38:00Z">
        <w:r>
          <w:rPr>
            <w:szCs w:val="22"/>
          </w:rPr>
          <w:t xml:space="preserve"> </w:t>
        </w:r>
      </w:ins>
      <w:ins w:id="972" w:author="Abbvie 008" w:date="2026-04-27T08:02:00Z">
        <w:r w:rsidR="00235C0E" w:rsidRPr="00B713F2">
          <w:rPr>
            <w:szCs w:val="22"/>
          </w:rPr>
          <w:t>pričom dávka sa zvyšovala týždenne z 20 mg na 50 mg, 100 mg, 200 mg a napokon na 400 mg</w:t>
        </w:r>
      </w:ins>
      <w:ins w:id="973" w:author="AbbVie10" w:date="2026-04-24T16:38:00Z">
        <w:r>
          <w:rPr>
            <w:szCs w:val="22"/>
          </w:rPr>
          <w:t xml:space="preserve"> jedenkrát denne. Venetoklax sa podával celko</w:t>
        </w:r>
      </w:ins>
      <w:ins w:id="974" w:author="Abbvie 008" w:date="2026-04-27T08:02:00Z">
        <w:r w:rsidR="00235C0E">
          <w:rPr>
            <w:szCs w:val="22"/>
          </w:rPr>
          <w:t>vo</w:t>
        </w:r>
      </w:ins>
      <w:ins w:id="975" w:author="AbbVie10" w:date="2026-04-24T16:38:00Z">
        <w:r>
          <w:rPr>
            <w:szCs w:val="22"/>
          </w:rPr>
          <w:t xml:space="preserve"> počas 12 cyklov. Obinutuzumab 1 000 mg sa podával 1. deň alebo 1. a 2. deň (100 mg 1. deň a 900 mg 1. deň alebo 2. deň), 8. a 15. deň 2. cyklu</w:t>
        </w:r>
      </w:ins>
      <w:ins w:id="976" w:author="Abbvie 008" w:date="2026-04-27T08:05:00Z">
        <w:r w:rsidR="0063155E">
          <w:rPr>
            <w:szCs w:val="22"/>
          </w:rPr>
          <w:t xml:space="preserve"> </w:t>
        </w:r>
        <w:r w:rsidR="0063155E" w:rsidRPr="0063155E">
          <w:rPr>
            <w:szCs w:val="22"/>
          </w:rPr>
          <w:t xml:space="preserve">a následne </w:t>
        </w:r>
      </w:ins>
      <w:ins w:id="977" w:author="AbbVie10" w:date="2026-04-24T16:38:00Z">
        <w:r>
          <w:rPr>
            <w:szCs w:val="22"/>
          </w:rPr>
          <w:t xml:space="preserve">1000 mg v 1. deň 3. – 7. cyklu. Každý cyklus </w:t>
        </w:r>
      </w:ins>
      <w:ins w:id="978" w:author="Abbvie 008" w:date="2026-04-28T10:11:00Z">
        <w:r w:rsidR="008C6BAE">
          <w:rPr>
            <w:szCs w:val="22"/>
          </w:rPr>
          <w:t>mal</w:t>
        </w:r>
      </w:ins>
      <w:ins w:id="979" w:author="AbbVie10" w:date="2026-04-24T16:38:00Z">
        <w:r>
          <w:rPr>
            <w:szCs w:val="22"/>
          </w:rPr>
          <w:t xml:space="preserve"> 28 dní.</w:t>
        </w:r>
      </w:ins>
    </w:p>
    <w:p w14:paraId="32C47109" w14:textId="77777777" w:rsidR="007E052F" w:rsidRPr="00F0522D" w:rsidRDefault="007E052F" w:rsidP="007E052F">
      <w:pPr>
        <w:autoSpaceDE w:val="0"/>
        <w:autoSpaceDN w:val="0"/>
        <w:adjustRightInd w:val="0"/>
        <w:spacing w:line="240" w:lineRule="auto"/>
        <w:rPr>
          <w:ins w:id="980" w:author="AbbVie10" w:date="2026-04-11T21:51:00Z"/>
          <w:szCs w:val="22"/>
        </w:rPr>
      </w:pPr>
    </w:p>
    <w:p w14:paraId="353126A2" w14:textId="00D48DE6" w:rsidR="007E052F" w:rsidRPr="00F0522D" w:rsidRDefault="00000000" w:rsidP="00F67AA6">
      <w:pPr>
        <w:pStyle w:val="ListParagraph"/>
        <w:numPr>
          <w:ilvl w:val="0"/>
          <w:numId w:val="67"/>
        </w:numPr>
        <w:tabs>
          <w:tab w:val="clear" w:pos="567"/>
          <w:tab w:val="left" w:pos="1134"/>
        </w:tabs>
        <w:autoSpaceDE w:val="0"/>
        <w:autoSpaceDN w:val="0"/>
        <w:adjustRightInd w:val="0"/>
        <w:spacing w:line="240" w:lineRule="auto"/>
        <w:ind w:left="1134" w:hanging="567"/>
        <w:rPr>
          <w:ins w:id="981" w:author="AbbVie10" w:date="2026-04-11T21:51:00Z"/>
          <w:szCs w:val="22"/>
        </w:rPr>
      </w:pPr>
      <w:ins w:id="982" w:author="AbbVie10" w:date="2026-04-24T16:38:00Z">
        <w:r>
          <w:rPr>
            <w:szCs w:val="22"/>
          </w:rPr>
          <w:t>Chemoimunoterapia podľa voľby skúšajúceho (FCR/BR):</w:t>
        </w:r>
      </w:ins>
    </w:p>
    <w:p w14:paraId="06D88D89" w14:textId="42683CF3" w:rsidR="00B201AD" w:rsidRPr="00B54C73" w:rsidRDefault="00000000" w:rsidP="00F67AA6">
      <w:pPr>
        <w:pStyle w:val="ListParagraph"/>
        <w:numPr>
          <w:ilvl w:val="1"/>
          <w:numId w:val="67"/>
        </w:numPr>
        <w:tabs>
          <w:tab w:val="clear" w:pos="567"/>
          <w:tab w:val="left" w:pos="1701"/>
        </w:tabs>
        <w:autoSpaceDE w:val="0"/>
        <w:autoSpaceDN w:val="0"/>
        <w:adjustRightInd w:val="0"/>
        <w:spacing w:line="240" w:lineRule="auto"/>
        <w:ind w:left="1701" w:hanging="567"/>
        <w:rPr>
          <w:ins w:id="983" w:author="AbbVie10" w:date="2026-04-24T16:38:00Z"/>
          <w:szCs w:val="22"/>
        </w:rPr>
      </w:pPr>
      <w:ins w:id="984" w:author="AbbVie10" w:date="2026-04-24T16:38:00Z">
        <w:r>
          <w:rPr>
            <w:szCs w:val="22"/>
          </w:rPr>
          <w:t>Fludarab</w:t>
        </w:r>
      </w:ins>
      <w:ins w:id="985" w:author="Abbvie 008" w:date="2026-04-28T10:12:00Z">
        <w:r w:rsidR="004A1962">
          <w:rPr>
            <w:szCs w:val="22"/>
          </w:rPr>
          <w:t>í</w:t>
        </w:r>
      </w:ins>
      <w:ins w:id="986" w:author="AbbVie10" w:date="2026-04-24T16:38:00Z">
        <w:r>
          <w:rPr>
            <w:szCs w:val="22"/>
          </w:rPr>
          <w:t>n</w:t>
        </w:r>
      </w:ins>
      <w:ins w:id="987" w:author="Abbvie 008" w:date="2026-04-27T08:08:00Z">
        <w:r w:rsidR="00D41F3E">
          <w:rPr>
            <w:szCs w:val="22"/>
          </w:rPr>
          <w:t> + </w:t>
        </w:r>
      </w:ins>
      <w:ins w:id="988" w:author="AbbVie10" w:date="2026-04-24T16:38:00Z">
        <w:r>
          <w:rPr>
            <w:szCs w:val="22"/>
          </w:rPr>
          <w:t>cy</w:t>
        </w:r>
      </w:ins>
      <w:ins w:id="989" w:author="Abbvie 008" w:date="2026-04-28T10:12:00Z">
        <w:r w:rsidR="004A1962">
          <w:rPr>
            <w:szCs w:val="22"/>
          </w:rPr>
          <w:t>k</w:t>
        </w:r>
      </w:ins>
      <w:ins w:id="990" w:author="AbbVie10" w:date="2026-04-24T16:38:00Z">
        <w:r>
          <w:rPr>
            <w:szCs w:val="22"/>
          </w:rPr>
          <w:t>lo</w:t>
        </w:r>
      </w:ins>
      <w:ins w:id="991" w:author="Abbvie 008" w:date="2026-04-28T10:12:00Z">
        <w:r w:rsidR="004A1962">
          <w:rPr>
            <w:szCs w:val="22"/>
          </w:rPr>
          <w:t>f</w:t>
        </w:r>
      </w:ins>
      <w:ins w:id="992" w:author="AbbVie10" w:date="2026-04-24T16:38:00Z">
        <w:r>
          <w:rPr>
            <w:szCs w:val="22"/>
          </w:rPr>
          <w:t>os</w:t>
        </w:r>
      </w:ins>
      <w:ins w:id="993" w:author="Abbvie 008" w:date="2026-04-28T10:13:00Z">
        <w:r w:rsidR="004A1962">
          <w:rPr>
            <w:szCs w:val="22"/>
          </w:rPr>
          <w:t>f</w:t>
        </w:r>
      </w:ins>
      <w:ins w:id="994" w:author="AbbVie10" w:date="2026-04-24T16:38:00Z">
        <w:r>
          <w:rPr>
            <w:szCs w:val="22"/>
          </w:rPr>
          <w:t>am</w:t>
        </w:r>
      </w:ins>
      <w:ins w:id="995" w:author="Abbvie 008" w:date="2026-04-28T10:13:00Z">
        <w:r w:rsidR="004A1962">
          <w:rPr>
            <w:szCs w:val="22"/>
          </w:rPr>
          <w:t>i</w:t>
        </w:r>
      </w:ins>
      <w:ins w:id="996" w:author="AbbVie10" w:date="2026-04-24T16:38:00Z">
        <w:r>
          <w:rPr>
            <w:szCs w:val="22"/>
          </w:rPr>
          <w:t>d</w:t>
        </w:r>
      </w:ins>
      <w:ins w:id="997" w:author="Abbvie 008" w:date="2026-04-27T08:07:00Z">
        <w:r w:rsidR="00D41F3E">
          <w:rPr>
            <w:szCs w:val="22"/>
          </w:rPr>
          <w:t> + </w:t>
        </w:r>
      </w:ins>
      <w:ins w:id="998" w:author="AbbVie10" w:date="2026-04-24T16:38:00Z">
        <w:r>
          <w:rPr>
            <w:szCs w:val="22"/>
          </w:rPr>
          <w:t>rituximab (FCR): fludarabín (25 mg/m</w:t>
        </w:r>
        <w:r>
          <w:rPr>
            <w:szCs w:val="22"/>
            <w:vertAlign w:val="superscript"/>
          </w:rPr>
          <w:t>2</w:t>
        </w:r>
        <w:r>
          <w:rPr>
            <w:szCs w:val="22"/>
          </w:rPr>
          <w:t>) a cyklofosfamid (250 mg/m</w:t>
        </w:r>
        <w:r>
          <w:rPr>
            <w:szCs w:val="22"/>
            <w:vertAlign w:val="superscript"/>
          </w:rPr>
          <w:t>2</w:t>
        </w:r>
        <w:r>
          <w:rPr>
            <w:szCs w:val="22"/>
          </w:rPr>
          <w:t xml:space="preserve">) sa podávali v 1. – 3. deň </w:t>
        </w:r>
      </w:ins>
      <w:ins w:id="999" w:author="Abbvie 008" w:date="2026-04-27T08:12:00Z">
        <w:r w:rsidR="00E820D1">
          <w:rPr>
            <w:szCs w:val="22"/>
          </w:rPr>
          <w:t xml:space="preserve">po dobu maximálne </w:t>
        </w:r>
      </w:ins>
      <w:ins w:id="1000" w:author="Abbvie 008" w:date="2026-04-27T08:09:00Z">
        <w:r w:rsidR="001806AC" w:rsidRPr="001806AC">
          <w:rPr>
            <w:szCs w:val="22"/>
          </w:rPr>
          <w:t>6 cyklov</w:t>
        </w:r>
      </w:ins>
      <w:ins w:id="1001" w:author="AbbVie10" w:date="2026-04-24T16:38:00Z">
        <w:r>
          <w:rPr>
            <w:szCs w:val="22"/>
          </w:rPr>
          <w:t>. Rituximab sa podával v dávke 375 mg/m</w:t>
        </w:r>
        <w:r>
          <w:rPr>
            <w:szCs w:val="22"/>
            <w:vertAlign w:val="superscript"/>
          </w:rPr>
          <w:t>2</w:t>
        </w:r>
        <w:r>
          <w:rPr>
            <w:szCs w:val="22"/>
          </w:rPr>
          <w:t xml:space="preserve"> v 1. deň 1. cyklu a 500 mg/m</w:t>
        </w:r>
        <w:r>
          <w:rPr>
            <w:szCs w:val="22"/>
            <w:vertAlign w:val="superscript"/>
          </w:rPr>
          <w:t>2</w:t>
        </w:r>
        <w:r>
          <w:rPr>
            <w:szCs w:val="22"/>
          </w:rPr>
          <w:t xml:space="preserve"> 1. deň 2. až 6. cyklu. Každý cyklus </w:t>
        </w:r>
      </w:ins>
      <w:ins w:id="1002" w:author="Abbvie 008" w:date="2026-04-28T10:15:00Z">
        <w:r w:rsidR="00734EB7">
          <w:rPr>
            <w:szCs w:val="22"/>
          </w:rPr>
          <w:t>mal</w:t>
        </w:r>
      </w:ins>
      <w:ins w:id="1003" w:author="AbbVie10" w:date="2026-04-24T16:38:00Z">
        <w:r>
          <w:rPr>
            <w:szCs w:val="22"/>
          </w:rPr>
          <w:t xml:space="preserve"> 28 dní.</w:t>
        </w:r>
      </w:ins>
    </w:p>
    <w:p w14:paraId="6133EC08" w14:textId="69D1FA31" w:rsidR="007E052F" w:rsidRPr="00F0522D" w:rsidRDefault="00000000" w:rsidP="00F67AA6">
      <w:pPr>
        <w:pStyle w:val="ListParagraph"/>
        <w:numPr>
          <w:ilvl w:val="1"/>
          <w:numId w:val="67"/>
        </w:numPr>
        <w:tabs>
          <w:tab w:val="clear" w:pos="567"/>
          <w:tab w:val="left" w:pos="1701"/>
        </w:tabs>
        <w:autoSpaceDE w:val="0"/>
        <w:autoSpaceDN w:val="0"/>
        <w:adjustRightInd w:val="0"/>
        <w:spacing w:line="240" w:lineRule="auto"/>
        <w:ind w:left="1701" w:hanging="567"/>
        <w:rPr>
          <w:ins w:id="1004" w:author="AbbVie10" w:date="2026-04-11T21:51:00Z"/>
          <w:szCs w:val="22"/>
        </w:rPr>
      </w:pPr>
      <w:ins w:id="1005" w:author="AbbVie10" w:date="2026-04-24T16:38:00Z">
        <w:r>
          <w:rPr>
            <w:szCs w:val="22"/>
          </w:rPr>
          <w:t>Bendamust</w:t>
        </w:r>
      </w:ins>
      <w:ins w:id="1006" w:author="Abbvie 008" w:date="2026-04-28T10:13:00Z">
        <w:r w:rsidR="002101DE">
          <w:rPr>
            <w:szCs w:val="22"/>
          </w:rPr>
          <w:t>í</w:t>
        </w:r>
      </w:ins>
      <w:ins w:id="1007" w:author="AbbVie10" w:date="2026-04-24T16:38:00Z">
        <w:r>
          <w:rPr>
            <w:szCs w:val="22"/>
          </w:rPr>
          <w:t>n</w:t>
        </w:r>
      </w:ins>
      <w:ins w:id="1008" w:author="Abbvie 008" w:date="2026-04-27T08:08:00Z">
        <w:r w:rsidR="00D41F3E">
          <w:rPr>
            <w:szCs w:val="22"/>
          </w:rPr>
          <w:t> + </w:t>
        </w:r>
      </w:ins>
      <w:ins w:id="1009" w:author="AbbVie10" w:date="2026-04-24T16:38:00Z">
        <w:r>
          <w:rPr>
            <w:szCs w:val="22"/>
          </w:rPr>
          <w:t>rituximab (BR): bendamustín 90 mg/m</w:t>
        </w:r>
        <w:r>
          <w:rPr>
            <w:szCs w:val="22"/>
            <w:vertAlign w:val="superscript"/>
          </w:rPr>
          <w:t>2</w:t>
        </w:r>
        <w:r>
          <w:rPr>
            <w:szCs w:val="22"/>
          </w:rPr>
          <w:t xml:space="preserve"> sa podával </w:t>
        </w:r>
      </w:ins>
      <w:ins w:id="1010" w:author="Abbvie 008" w:date="2026-04-27T08:11:00Z">
        <w:r w:rsidR="00F06F7C">
          <w:rPr>
            <w:szCs w:val="22"/>
          </w:rPr>
          <w:t xml:space="preserve">v </w:t>
        </w:r>
      </w:ins>
      <w:ins w:id="1011" w:author="AbbVie10" w:date="2026-04-24T16:38:00Z">
        <w:r>
          <w:rPr>
            <w:szCs w:val="22"/>
          </w:rPr>
          <w:t>1. a 2. deň po</w:t>
        </w:r>
      </w:ins>
      <w:ins w:id="1012" w:author="Abbvie 008" w:date="2026-04-27T08:12:00Z">
        <w:r w:rsidR="00E820D1">
          <w:rPr>
            <w:szCs w:val="22"/>
          </w:rPr>
          <w:t xml:space="preserve"> </w:t>
        </w:r>
      </w:ins>
      <w:ins w:id="1013" w:author="AbbVie10" w:date="2026-04-24T16:38:00Z">
        <w:r>
          <w:rPr>
            <w:szCs w:val="22"/>
          </w:rPr>
          <w:t>dobu maximálne 6 cyklov. Rituximab sa podával v dávke 375 mg/m</w:t>
        </w:r>
        <w:r>
          <w:rPr>
            <w:szCs w:val="22"/>
            <w:vertAlign w:val="superscript"/>
          </w:rPr>
          <w:t>2</w:t>
        </w:r>
        <w:r>
          <w:rPr>
            <w:szCs w:val="22"/>
          </w:rPr>
          <w:t xml:space="preserve"> v 1. deň 1. cyklu a</w:t>
        </w:r>
      </w:ins>
      <w:ins w:id="1014" w:author="Abbvie 008" w:date="2026-04-27T08:14:00Z">
        <w:r w:rsidR="006C208D">
          <w:rPr>
            <w:szCs w:val="22"/>
          </w:rPr>
          <w:t xml:space="preserve"> v dávke </w:t>
        </w:r>
      </w:ins>
      <w:ins w:id="1015" w:author="AbbVie10" w:date="2026-04-24T16:38:00Z">
        <w:r>
          <w:rPr>
            <w:szCs w:val="22"/>
          </w:rPr>
          <w:t>500 mg/m</w:t>
        </w:r>
        <w:r>
          <w:rPr>
            <w:szCs w:val="22"/>
            <w:vertAlign w:val="superscript"/>
          </w:rPr>
          <w:t>2</w:t>
        </w:r>
        <w:r>
          <w:rPr>
            <w:szCs w:val="22"/>
          </w:rPr>
          <w:t xml:space="preserve"> 1. deň 2.</w:t>
        </w:r>
      </w:ins>
      <w:ins w:id="1016" w:author="Abbvie 008" w:date="2026-04-27T08:13:00Z">
        <w:r w:rsidR="008D1D8C">
          <w:rPr>
            <w:szCs w:val="22"/>
          </w:rPr>
          <w:t> – </w:t>
        </w:r>
      </w:ins>
      <w:ins w:id="1017" w:author="AbbVie10" w:date="2026-04-24T16:38:00Z">
        <w:r>
          <w:rPr>
            <w:szCs w:val="22"/>
          </w:rPr>
          <w:t xml:space="preserve">6. cyklu. Každý cyklus </w:t>
        </w:r>
      </w:ins>
      <w:ins w:id="1018" w:author="Abbvie 008" w:date="2026-04-28T10:11:00Z">
        <w:r w:rsidR="008C6BAE">
          <w:rPr>
            <w:szCs w:val="22"/>
          </w:rPr>
          <w:t>mal</w:t>
        </w:r>
      </w:ins>
      <w:ins w:id="1019" w:author="AbbVie10" w:date="2026-04-24T16:38:00Z">
        <w:r>
          <w:rPr>
            <w:szCs w:val="22"/>
          </w:rPr>
          <w:t xml:space="preserve"> 28 dní.</w:t>
        </w:r>
      </w:ins>
    </w:p>
    <w:p w14:paraId="1FF2D735" w14:textId="77777777" w:rsidR="007E052F" w:rsidRPr="00F0522D" w:rsidRDefault="007E052F" w:rsidP="007E052F">
      <w:pPr>
        <w:autoSpaceDE w:val="0"/>
        <w:autoSpaceDN w:val="0"/>
        <w:adjustRightInd w:val="0"/>
        <w:spacing w:line="240" w:lineRule="auto"/>
        <w:rPr>
          <w:ins w:id="1020" w:author="AbbVie10" w:date="2026-04-11T21:51:00Z"/>
          <w:szCs w:val="22"/>
        </w:rPr>
      </w:pPr>
    </w:p>
    <w:p w14:paraId="4236E019" w14:textId="11C8DB7C" w:rsidR="007E052F" w:rsidRPr="00F0522D" w:rsidRDefault="00000000" w:rsidP="007E052F">
      <w:pPr>
        <w:autoSpaceDE w:val="0"/>
        <w:autoSpaceDN w:val="0"/>
        <w:adjustRightInd w:val="0"/>
        <w:spacing w:line="240" w:lineRule="auto"/>
        <w:rPr>
          <w:ins w:id="1021" w:author="AbbVie10" w:date="2026-04-11T21:51:00Z"/>
          <w:szCs w:val="22"/>
          <w:u w:val="single"/>
        </w:rPr>
      </w:pPr>
      <w:ins w:id="1022" w:author="AbbVie10" w:date="2026-04-24T16:39:00Z">
        <w:r>
          <w:rPr>
            <w:szCs w:val="22"/>
          </w:rPr>
          <w:t>Pacienti boli stratifikovaní podľa veku (&gt; 65 rokov alebo ≤ 65 rokov), stavu mutácie IGHV (</w:t>
        </w:r>
      </w:ins>
      <w:ins w:id="1023" w:author="Abbvie 008" w:date="2026-04-27T08:17:00Z">
        <w:r w:rsidR="005E231F" w:rsidRPr="005E231F">
          <w:rPr>
            <w:szCs w:val="22"/>
          </w:rPr>
          <w:t>mutovan</w:t>
        </w:r>
      </w:ins>
      <w:ins w:id="1024" w:author="Abbvie 008" w:date="2026-04-28T10:23:00Z">
        <w:r w:rsidR="002D571F">
          <w:rPr>
            <w:szCs w:val="22"/>
          </w:rPr>
          <w:t>é</w:t>
        </w:r>
      </w:ins>
      <w:ins w:id="1025" w:author="AbbVie10" w:date="2026-04-24T16:39:00Z">
        <w:r>
          <w:rPr>
            <w:szCs w:val="22"/>
          </w:rPr>
          <w:t xml:space="preserve"> </w:t>
        </w:r>
      </w:ins>
      <w:ins w:id="1026" w:author="Abbvie 008" w:date="2026-04-27T08:18:00Z">
        <w:r w:rsidR="004B3706">
          <w:rPr>
            <w:szCs w:val="22"/>
          </w:rPr>
          <w:t>vs.</w:t>
        </w:r>
      </w:ins>
      <w:ins w:id="1027" w:author="Abbvie 008" w:date="2026-04-27T08:19:00Z">
        <w:r w:rsidR="004B3706">
          <w:rPr>
            <w:szCs w:val="22"/>
          </w:rPr>
          <w:t xml:space="preserve"> </w:t>
        </w:r>
      </w:ins>
      <w:ins w:id="1028" w:author="Abbvie 008" w:date="2026-04-27T08:17:00Z">
        <w:r w:rsidR="00DB318D" w:rsidRPr="00DB318D">
          <w:rPr>
            <w:szCs w:val="22"/>
          </w:rPr>
          <w:t>nemutovan</w:t>
        </w:r>
      </w:ins>
      <w:ins w:id="1029" w:author="Abbvie 008" w:date="2026-04-28T10:23:00Z">
        <w:r w:rsidR="002D571F">
          <w:rPr>
            <w:szCs w:val="22"/>
          </w:rPr>
          <w:t>é</w:t>
        </w:r>
      </w:ins>
      <w:ins w:id="1030" w:author="AbbVie10" w:date="2026-04-24T16:39:00Z">
        <w:r>
          <w:rPr>
            <w:szCs w:val="22"/>
          </w:rPr>
          <w:t xml:space="preserve">), </w:t>
        </w:r>
      </w:ins>
      <w:ins w:id="1031" w:author="Abbvie 008" w:date="2026-04-28T10:14:00Z">
        <w:r w:rsidR="00880B24">
          <w:rPr>
            <w:szCs w:val="22"/>
          </w:rPr>
          <w:t xml:space="preserve">štádia </w:t>
        </w:r>
      </w:ins>
      <w:ins w:id="1032" w:author="AbbVie10" w:date="2026-04-24T16:39:00Z">
        <w:r>
          <w:rPr>
            <w:szCs w:val="22"/>
          </w:rPr>
          <w:t>Rai (</w:t>
        </w:r>
        <w:bookmarkStart w:id="1033" w:name="_9kMJI5YVw6456AFummmy025"/>
        <w:r>
          <w:rPr>
            <w:szCs w:val="22"/>
          </w:rPr>
          <w:t>vysoké riziko</w:t>
        </w:r>
        <w:bookmarkEnd w:id="1033"/>
        <w:r>
          <w:rPr>
            <w:szCs w:val="22"/>
          </w:rPr>
          <w:t xml:space="preserve"> [≥ 3] </w:t>
        </w:r>
      </w:ins>
      <w:ins w:id="1034" w:author="Abbvie 008" w:date="2026-04-27T08:19:00Z">
        <w:r w:rsidR="00740B2E">
          <w:rPr>
            <w:szCs w:val="22"/>
          </w:rPr>
          <w:t>vs.</w:t>
        </w:r>
      </w:ins>
      <w:ins w:id="1035" w:author="AbbVie10" w:date="2026-04-24T16:39:00Z">
        <w:r>
          <w:rPr>
            <w:szCs w:val="22"/>
          </w:rPr>
          <w:t xml:space="preserve"> bez </w:t>
        </w:r>
        <w:bookmarkStart w:id="1036" w:name="_9kMIH5YVw6456AFummmy025"/>
        <w:r>
          <w:rPr>
            <w:szCs w:val="22"/>
          </w:rPr>
          <w:t>vysokého rizika</w:t>
        </w:r>
        <w:bookmarkEnd w:id="1036"/>
        <w:r>
          <w:rPr>
            <w:szCs w:val="22"/>
          </w:rPr>
          <w:t>) a ge</w:t>
        </w:r>
      </w:ins>
      <w:ins w:id="1037" w:author="Abbvie 008" w:date="2026-04-28T10:15:00Z">
        <w:r w:rsidR="00BD0450">
          <w:rPr>
            <w:szCs w:val="22"/>
          </w:rPr>
          <w:t>o</w:t>
        </w:r>
      </w:ins>
      <w:ins w:id="1038" w:author="AbbVie10" w:date="2026-04-24T16:39:00Z">
        <w:r>
          <w:rPr>
            <w:szCs w:val="22"/>
          </w:rPr>
          <w:t>grafick</w:t>
        </w:r>
      </w:ins>
      <w:ins w:id="1039" w:author="Abbvie 008" w:date="2026-04-27T08:16:00Z">
        <w:r w:rsidR="0038761B">
          <w:rPr>
            <w:szCs w:val="22"/>
          </w:rPr>
          <w:t>ej</w:t>
        </w:r>
      </w:ins>
      <w:ins w:id="1040" w:author="AbbVie10" w:date="2026-04-24T16:39:00Z">
        <w:r>
          <w:rPr>
            <w:szCs w:val="22"/>
          </w:rPr>
          <w:t xml:space="preserve"> oblas</w:t>
        </w:r>
      </w:ins>
      <w:ins w:id="1041" w:author="Abbvie 008" w:date="2026-04-27T08:16:00Z">
        <w:r w:rsidR="0038761B">
          <w:rPr>
            <w:szCs w:val="22"/>
          </w:rPr>
          <w:t>ti</w:t>
        </w:r>
      </w:ins>
      <w:ins w:id="1042" w:author="AbbVie10" w:date="2026-04-24T16:39:00Z">
        <w:r>
          <w:rPr>
            <w:szCs w:val="22"/>
          </w:rPr>
          <w:t xml:space="preserve"> (Severná Amerika vs. </w:t>
        </w:r>
      </w:ins>
      <w:ins w:id="1043" w:author="Abbvie 008" w:date="2026-04-27T08:16:00Z">
        <w:r w:rsidR="00CA3775">
          <w:rPr>
            <w:szCs w:val="22"/>
          </w:rPr>
          <w:t>z</w:t>
        </w:r>
      </w:ins>
      <w:ins w:id="1044" w:author="AbbVie10" w:date="2026-04-24T16:39:00Z">
        <w:r>
          <w:rPr>
            <w:szCs w:val="22"/>
          </w:rPr>
          <w:t>ápadná Európa vs. iná). Tabuľka 10 zhŕňa východiskové demografické údaje a charakteristiky ochorenia populácie štúdie.</w:t>
        </w:r>
      </w:ins>
    </w:p>
    <w:p w14:paraId="4E4002BC" w14:textId="77777777" w:rsidR="007E052F" w:rsidRPr="00B201AD" w:rsidRDefault="007E052F" w:rsidP="00B201AD">
      <w:pPr>
        <w:autoSpaceDE w:val="0"/>
        <w:autoSpaceDN w:val="0"/>
        <w:adjustRightInd w:val="0"/>
        <w:spacing w:line="240" w:lineRule="auto"/>
        <w:rPr>
          <w:ins w:id="1045" w:author="AbbVie10" w:date="2026-04-11T21:51:00Z"/>
          <w:szCs w:val="22"/>
          <w:u w:val="single"/>
        </w:rPr>
      </w:pPr>
    </w:p>
    <w:p w14:paraId="08B5D678" w14:textId="54843062" w:rsidR="007E052F" w:rsidRPr="00B201AD" w:rsidRDefault="00000000" w:rsidP="00F67AA6">
      <w:pPr>
        <w:pStyle w:val="BodytextAgency"/>
        <w:keepNext/>
        <w:spacing w:after="0" w:line="240" w:lineRule="auto"/>
        <w:rPr>
          <w:ins w:id="1046" w:author="AbbVie10" w:date="2026-04-11T21:51:00Z"/>
          <w:rFonts w:ascii="Times New Roman" w:hAnsi="Times New Roman" w:cs="Times New Roman"/>
          <w:b/>
          <w:sz w:val="22"/>
          <w:szCs w:val="22"/>
        </w:rPr>
      </w:pPr>
      <w:ins w:id="1047" w:author="AbbVie10" w:date="2026-04-24T16:39:00Z">
        <w:r w:rsidRPr="00F67AA6">
          <w:rPr>
            <w:rFonts w:ascii="Times New Roman" w:hAnsi="Times New Roman" w:cs="Times New Roman"/>
            <w:sz w:val="22"/>
            <w:szCs w:val="22"/>
          </w:rPr>
          <w:lastRenderedPageBreak/>
          <w:t xml:space="preserve">Tabuľka 10: Východiskové charakteristiky </w:t>
        </w:r>
      </w:ins>
      <w:ins w:id="1048" w:author="Abbvie 008" w:date="2026-04-27T08:48:00Z">
        <w:r w:rsidR="00BF6077">
          <w:rPr>
            <w:rFonts w:ascii="Times New Roman" w:hAnsi="Times New Roman" w:cs="Times New Roman"/>
            <w:sz w:val="22"/>
            <w:szCs w:val="22"/>
          </w:rPr>
          <w:t xml:space="preserve">u </w:t>
        </w:r>
      </w:ins>
      <w:ins w:id="1049" w:author="AbbVie10" w:date="2026-04-24T16:39:00Z">
        <w:r w:rsidRPr="00F67AA6">
          <w:rPr>
            <w:rFonts w:ascii="Times New Roman" w:hAnsi="Times New Roman" w:cs="Times New Roman"/>
            <w:sz w:val="22"/>
            <w:szCs w:val="22"/>
          </w:rPr>
          <w:t>pacient</w:t>
        </w:r>
      </w:ins>
      <w:ins w:id="1050" w:author="Abbvie 008" w:date="2026-04-27T08:21:00Z">
        <w:r w:rsidR="00484C91">
          <w:rPr>
            <w:rFonts w:ascii="Times New Roman" w:hAnsi="Times New Roman" w:cs="Times New Roman"/>
            <w:sz w:val="22"/>
            <w:szCs w:val="22"/>
          </w:rPr>
          <w:t>ov</w:t>
        </w:r>
      </w:ins>
      <w:ins w:id="1051" w:author="AbbVie10" w:date="2026-04-24T16:39:00Z">
        <w:r w:rsidRPr="00F67AA6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ins w:id="1052" w:author="Abbvie 008" w:date="2026-04-27T08:22:00Z">
        <w:r w:rsidR="000F114C" w:rsidRPr="00F67AA6">
          <w:rPr>
            <w:rFonts w:ascii="Times New Roman" w:hAnsi="Times New Roman" w:cs="Times New Roman"/>
            <w:sz w:val="22"/>
            <w:szCs w:val="22"/>
          </w:rPr>
          <w:t xml:space="preserve">(AMPLIFY) </w:t>
        </w:r>
      </w:ins>
      <w:ins w:id="1053" w:author="AbbVie10" w:date="2026-04-24T16:39:00Z">
        <w:r w:rsidRPr="00F67AA6">
          <w:rPr>
            <w:rFonts w:ascii="Times New Roman" w:hAnsi="Times New Roman" w:cs="Times New Roman"/>
            <w:sz w:val="22"/>
            <w:szCs w:val="22"/>
          </w:rPr>
          <w:t>s predtým neliečenou CLL</w:t>
        </w:r>
      </w:ins>
    </w:p>
    <w:p w14:paraId="42F169D9" w14:textId="77777777" w:rsidR="007E052F" w:rsidRPr="00B201AD" w:rsidRDefault="007E052F" w:rsidP="00F67AA6">
      <w:pPr>
        <w:pStyle w:val="BodyText"/>
        <w:keepNext/>
        <w:rPr>
          <w:ins w:id="1054" w:author="AbbVie10" w:date="2026-04-11T21:51:00Z"/>
          <w:bCs/>
          <w:i w:val="0"/>
          <w:iCs/>
          <w:szCs w:val="22"/>
        </w:rPr>
      </w:pPr>
    </w:p>
    <w:tbl>
      <w:tblPr>
        <w:tblW w:w="93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1890"/>
        <w:gridCol w:w="2250"/>
        <w:gridCol w:w="1704"/>
      </w:tblGrid>
      <w:tr w:rsidR="001448CE" w14:paraId="6EB11FB6" w14:textId="77777777" w:rsidTr="00461488">
        <w:trPr>
          <w:trHeight w:val="760"/>
          <w:ins w:id="1055" w:author="AbbVie10" w:date="2026-04-24T16:40:00Z"/>
        </w:trPr>
        <w:tc>
          <w:tcPr>
            <w:tcW w:w="3510" w:type="dxa"/>
          </w:tcPr>
          <w:p w14:paraId="3BAE2E5E" w14:textId="7777777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08"/>
              <w:rPr>
                <w:ins w:id="1056" w:author="AbbVie10" w:date="2026-04-24T16:40:00Z"/>
                <w:sz w:val="21"/>
              </w:rPr>
            </w:pPr>
            <w:ins w:id="1057" w:author="AbbVie10" w:date="2026-04-24T16:40:00Z">
              <w:r>
                <w:rPr>
                  <w:sz w:val="21"/>
                </w:rPr>
                <w:t>Charakteristika</w:t>
              </w:r>
            </w:ins>
          </w:p>
        </w:tc>
        <w:tc>
          <w:tcPr>
            <w:tcW w:w="1890" w:type="dxa"/>
          </w:tcPr>
          <w:p w14:paraId="2435AE9B" w14:textId="7777777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jc w:val="center"/>
              <w:rPr>
                <w:ins w:id="1058" w:author="AbbVie10" w:date="2026-04-24T16:40:00Z"/>
                <w:b/>
              </w:rPr>
            </w:pPr>
            <w:ins w:id="1059" w:author="AbbVie10" w:date="2026-04-24T16:40:00Z">
              <w:r>
                <w:rPr>
                  <w:b/>
                </w:rPr>
                <w:t>Venetoklax + akalabrutinib</w:t>
              </w:r>
            </w:ins>
          </w:p>
          <w:p w14:paraId="3A783DB6" w14:textId="7777777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jc w:val="center"/>
              <w:rPr>
                <w:ins w:id="1060" w:author="AbbVie10" w:date="2026-04-24T16:40:00Z"/>
                <w:b/>
              </w:rPr>
            </w:pPr>
            <w:ins w:id="1061" w:author="AbbVie10" w:date="2026-04-24T16:40:00Z">
              <w:r>
                <w:rPr>
                  <w:b/>
                </w:rPr>
                <w:t>N = 291</w:t>
              </w:r>
            </w:ins>
          </w:p>
        </w:tc>
        <w:tc>
          <w:tcPr>
            <w:tcW w:w="2250" w:type="dxa"/>
          </w:tcPr>
          <w:p w14:paraId="31E43AF2" w14:textId="7777777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jc w:val="center"/>
              <w:rPr>
                <w:ins w:id="1062" w:author="AbbVie10" w:date="2026-04-24T16:40:00Z"/>
                <w:b/>
              </w:rPr>
            </w:pPr>
            <w:ins w:id="1063" w:author="AbbVie10" w:date="2026-04-24T16:40:00Z">
              <w:r>
                <w:rPr>
                  <w:b/>
                </w:rPr>
                <w:t>Venetoklax + akalabrutinib + obinutuzumab</w:t>
              </w:r>
            </w:ins>
          </w:p>
          <w:p w14:paraId="1BB628DD" w14:textId="7777777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jc w:val="center"/>
              <w:rPr>
                <w:ins w:id="1064" w:author="AbbVie10" w:date="2026-04-24T16:40:00Z"/>
                <w:b/>
              </w:rPr>
            </w:pPr>
            <w:ins w:id="1065" w:author="AbbVie10" w:date="2026-04-24T16:40:00Z">
              <w:r>
                <w:rPr>
                  <w:b/>
                </w:rPr>
                <w:t>N = 286</w:t>
              </w:r>
            </w:ins>
          </w:p>
        </w:tc>
        <w:tc>
          <w:tcPr>
            <w:tcW w:w="1704" w:type="dxa"/>
          </w:tcPr>
          <w:p w14:paraId="364A5CAF" w14:textId="77777777" w:rsidR="00467914" w:rsidRDefault="00000000" w:rsidP="00F67AA6">
            <w:pPr>
              <w:pStyle w:val="TableParagraph"/>
              <w:keepNext/>
              <w:keepLines/>
              <w:spacing w:line="240" w:lineRule="auto"/>
              <w:jc w:val="center"/>
              <w:rPr>
                <w:ins w:id="1066" w:author="AbbVie10" w:date="2026-04-24T16:40:00Z"/>
                <w:b/>
              </w:rPr>
            </w:pPr>
            <w:ins w:id="1067" w:author="AbbVie10" w:date="2026-04-24T16:40:00Z">
              <w:r>
                <w:rPr>
                  <w:b/>
                </w:rPr>
                <w:t>FCR/BR</w:t>
              </w:r>
            </w:ins>
          </w:p>
          <w:p w14:paraId="4E683C52" w14:textId="77777777" w:rsidR="00731756" w:rsidRPr="00B54C73" w:rsidRDefault="00731756" w:rsidP="00F67AA6">
            <w:pPr>
              <w:pStyle w:val="TableParagraph"/>
              <w:keepNext/>
              <w:keepLines/>
              <w:spacing w:line="240" w:lineRule="auto"/>
              <w:jc w:val="center"/>
              <w:rPr>
                <w:ins w:id="1068" w:author="AbbVie10" w:date="2026-04-24T16:40:00Z"/>
                <w:b/>
              </w:rPr>
            </w:pPr>
          </w:p>
          <w:p w14:paraId="5DD27A77" w14:textId="7777777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jc w:val="center"/>
              <w:rPr>
                <w:ins w:id="1069" w:author="AbbVie10" w:date="2026-04-24T16:40:00Z"/>
                <w:b/>
              </w:rPr>
            </w:pPr>
            <w:ins w:id="1070" w:author="AbbVie10" w:date="2026-04-24T16:40:00Z">
              <w:r>
                <w:rPr>
                  <w:b/>
                </w:rPr>
                <w:t>N = 290</w:t>
              </w:r>
            </w:ins>
          </w:p>
        </w:tc>
      </w:tr>
      <w:tr w:rsidR="001448CE" w14:paraId="4EEC5F9B" w14:textId="77777777" w:rsidTr="00461488">
        <w:trPr>
          <w:trHeight w:val="252"/>
          <w:ins w:id="1071" w:author="AbbVie10" w:date="2026-04-24T16:40:00Z"/>
        </w:trPr>
        <w:tc>
          <w:tcPr>
            <w:tcW w:w="3510" w:type="dxa"/>
          </w:tcPr>
          <w:p w14:paraId="1C1A8C52" w14:textId="7777777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08"/>
              <w:rPr>
                <w:ins w:id="1072" w:author="AbbVie10" w:date="2026-04-24T16:40:00Z"/>
              </w:rPr>
            </w:pPr>
            <w:ins w:id="1073" w:author="AbbVie10" w:date="2026-04-24T16:40:00Z">
              <w:r>
                <w:t>Vek, roky; medián (rozsah)</w:t>
              </w:r>
            </w:ins>
          </w:p>
        </w:tc>
        <w:tc>
          <w:tcPr>
            <w:tcW w:w="1890" w:type="dxa"/>
          </w:tcPr>
          <w:p w14:paraId="4185DB5D" w14:textId="2BE9AC49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79" w:right="172"/>
              <w:jc w:val="center"/>
              <w:rPr>
                <w:ins w:id="1074" w:author="AbbVie10" w:date="2026-04-24T16:40:00Z"/>
              </w:rPr>
            </w:pPr>
            <w:ins w:id="1075" w:author="AbbVie10" w:date="2026-04-24T16:40:00Z">
              <w:r>
                <w:t>61 (31</w:t>
              </w:r>
            </w:ins>
            <w:ins w:id="1076" w:author="Abbvie 008" w:date="2026-05-12T14:45:00Z">
              <w:r w:rsidR="007D2A56">
                <w:t> – </w:t>
              </w:r>
            </w:ins>
            <w:ins w:id="1077" w:author="AbbVie10" w:date="2026-04-24T16:40:00Z">
              <w:del w:id="1078" w:author="Abbvie 008" w:date="2026-05-12T14:45:00Z">
                <w:r>
                  <w:delText>-</w:delText>
                </w:r>
              </w:del>
              <w:r>
                <w:t>84)</w:t>
              </w:r>
            </w:ins>
          </w:p>
        </w:tc>
        <w:tc>
          <w:tcPr>
            <w:tcW w:w="2250" w:type="dxa"/>
          </w:tcPr>
          <w:p w14:paraId="473D53C1" w14:textId="517D9E7C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419" w:right="411"/>
              <w:jc w:val="center"/>
              <w:rPr>
                <w:ins w:id="1079" w:author="AbbVie10" w:date="2026-04-24T16:40:00Z"/>
              </w:rPr>
            </w:pPr>
            <w:ins w:id="1080" w:author="AbbVie10" w:date="2026-04-24T16:40:00Z">
              <w:r>
                <w:t>61 (29</w:t>
              </w:r>
            </w:ins>
            <w:ins w:id="1081" w:author="Abbvie 008" w:date="2026-05-12T14:45:00Z">
              <w:r w:rsidR="007D2A56">
                <w:t> – </w:t>
              </w:r>
            </w:ins>
            <w:ins w:id="1082" w:author="AbbVie10" w:date="2026-04-24T16:40:00Z">
              <w:del w:id="1083" w:author="Abbvie 008" w:date="2026-05-12T14:45:00Z">
                <w:r>
                  <w:delText>-</w:delText>
                </w:r>
              </w:del>
              <w:r>
                <w:t>81)</w:t>
              </w:r>
            </w:ins>
          </w:p>
        </w:tc>
        <w:tc>
          <w:tcPr>
            <w:tcW w:w="1704" w:type="dxa"/>
          </w:tcPr>
          <w:p w14:paraId="16C2EC35" w14:textId="2D1D852F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47" w:right="141"/>
              <w:jc w:val="center"/>
              <w:rPr>
                <w:ins w:id="1084" w:author="AbbVie10" w:date="2026-04-24T16:40:00Z"/>
              </w:rPr>
            </w:pPr>
            <w:ins w:id="1085" w:author="AbbVie10" w:date="2026-04-24T16:40:00Z">
              <w:r>
                <w:t>61 (26</w:t>
              </w:r>
            </w:ins>
            <w:ins w:id="1086" w:author="Abbvie 008" w:date="2026-05-12T14:45:00Z">
              <w:r w:rsidR="00177CE4">
                <w:t> – </w:t>
              </w:r>
            </w:ins>
            <w:ins w:id="1087" w:author="AbbVie10" w:date="2026-04-24T16:40:00Z">
              <w:del w:id="1088" w:author="Abbvie 008" w:date="2026-05-12T14:45:00Z">
                <w:r>
                  <w:delText>-</w:delText>
                </w:r>
              </w:del>
              <w:r>
                <w:t>86)</w:t>
              </w:r>
            </w:ins>
          </w:p>
        </w:tc>
      </w:tr>
      <w:tr w:rsidR="001448CE" w14:paraId="0156EA89" w14:textId="77777777" w:rsidTr="00461488">
        <w:trPr>
          <w:trHeight w:val="253"/>
          <w:ins w:id="1089" w:author="AbbVie10" w:date="2026-04-24T16:40:00Z"/>
        </w:trPr>
        <w:tc>
          <w:tcPr>
            <w:tcW w:w="3510" w:type="dxa"/>
          </w:tcPr>
          <w:p w14:paraId="5D1C998B" w14:textId="7777777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08"/>
              <w:rPr>
                <w:ins w:id="1090" w:author="AbbVie10" w:date="2026-04-24T16:40:00Z"/>
              </w:rPr>
            </w:pPr>
            <w:ins w:id="1091" w:author="AbbVie10" w:date="2026-04-24T16:40:00Z">
              <w:r>
                <w:t>Muži, %</w:t>
              </w:r>
            </w:ins>
          </w:p>
        </w:tc>
        <w:tc>
          <w:tcPr>
            <w:tcW w:w="1890" w:type="dxa"/>
          </w:tcPr>
          <w:p w14:paraId="2D3B5A57" w14:textId="67CBCC0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80" w:right="170"/>
              <w:jc w:val="center"/>
              <w:rPr>
                <w:ins w:id="1092" w:author="AbbVie10" w:date="2026-04-24T16:40:00Z"/>
              </w:rPr>
            </w:pPr>
            <w:ins w:id="1093" w:author="AbbVie10" w:date="2026-04-24T16:40:00Z">
              <w:r>
                <w:t>61</w:t>
              </w:r>
            </w:ins>
            <w:ins w:id="1094" w:author="Abbvie 008" w:date="2026-04-27T11:06:00Z">
              <w:r w:rsidR="005C0799">
                <w:t>,</w:t>
              </w:r>
            </w:ins>
            <w:ins w:id="1095" w:author="AbbVie10" w:date="2026-04-24T16:40:00Z">
              <w:r>
                <w:t>2</w:t>
              </w:r>
            </w:ins>
          </w:p>
        </w:tc>
        <w:tc>
          <w:tcPr>
            <w:tcW w:w="2250" w:type="dxa"/>
          </w:tcPr>
          <w:p w14:paraId="59058436" w14:textId="30DA74D1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419" w:right="409"/>
              <w:jc w:val="center"/>
              <w:rPr>
                <w:ins w:id="1096" w:author="AbbVie10" w:date="2026-04-24T16:40:00Z"/>
              </w:rPr>
            </w:pPr>
            <w:ins w:id="1097" w:author="AbbVie10" w:date="2026-04-24T16:40:00Z">
              <w:r>
                <w:t>69</w:t>
              </w:r>
            </w:ins>
            <w:ins w:id="1098" w:author="Abbvie 008" w:date="2026-04-27T11:08:00Z">
              <w:r w:rsidR="005C0799">
                <w:t>,</w:t>
              </w:r>
            </w:ins>
            <w:ins w:id="1099" w:author="AbbVie10" w:date="2026-04-24T16:40:00Z">
              <w:r>
                <w:t>2</w:t>
              </w:r>
            </w:ins>
          </w:p>
        </w:tc>
        <w:tc>
          <w:tcPr>
            <w:tcW w:w="1704" w:type="dxa"/>
          </w:tcPr>
          <w:p w14:paraId="43ADE5D5" w14:textId="4148E5D2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47" w:right="139"/>
              <w:jc w:val="center"/>
              <w:rPr>
                <w:ins w:id="1100" w:author="AbbVie10" w:date="2026-04-24T16:40:00Z"/>
              </w:rPr>
            </w:pPr>
            <w:ins w:id="1101" w:author="AbbVie10" w:date="2026-04-24T16:40:00Z">
              <w:r>
                <w:t>63</w:t>
              </w:r>
            </w:ins>
            <w:ins w:id="1102" w:author="Abbvie 008" w:date="2026-04-27T11:09:00Z">
              <w:r w:rsidR="005C0799">
                <w:t>,</w:t>
              </w:r>
            </w:ins>
            <w:ins w:id="1103" w:author="AbbVie10" w:date="2026-04-24T16:40:00Z">
              <w:r>
                <w:t>1</w:t>
              </w:r>
            </w:ins>
          </w:p>
        </w:tc>
      </w:tr>
      <w:tr w:rsidR="001448CE" w14:paraId="30105E7F" w14:textId="77777777" w:rsidTr="00461488">
        <w:trPr>
          <w:trHeight w:val="252"/>
          <w:ins w:id="1104" w:author="AbbVie10" w:date="2026-04-24T16:40:00Z"/>
        </w:trPr>
        <w:tc>
          <w:tcPr>
            <w:tcW w:w="3510" w:type="dxa"/>
          </w:tcPr>
          <w:p w14:paraId="7E702830" w14:textId="7777777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08"/>
              <w:rPr>
                <w:ins w:id="1105" w:author="AbbVie10" w:date="2026-04-24T16:40:00Z"/>
              </w:rPr>
            </w:pPr>
            <w:ins w:id="1106" w:author="AbbVie10" w:date="2026-04-24T16:40:00Z">
              <w:r>
                <w:t>Belosi, %</w:t>
              </w:r>
            </w:ins>
          </w:p>
        </w:tc>
        <w:tc>
          <w:tcPr>
            <w:tcW w:w="1890" w:type="dxa"/>
          </w:tcPr>
          <w:p w14:paraId="2FC2AFE7" w14:textId="33281036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80" w:right="170"/>
              <w:jc w:val="center"/>
              <w:rPr>
                <w:ins w:id="1107" w:author="AbbVie10" w:date="2026-04-24T16:40:00Z"/>
              </w:rPr>
            </w:pPr>
            <w:ins w:id="1108" w:author="AbbVie10" w:date="2026-04-24T16:40:00Z">
              <w:r>
                <w:t>91</w:t>
              </w:r>
            </w:ins>
            <w:ins w:id="1109" w:author="Abbvie 008" w:date="2026-04-27T11:06:00Z">
              <w:r w:rsidR="005C0799">
                <w:t>,</w:t>
              </w:r>
            </w:ins>
            <w:ins w:id="1110" w:author="AbbVie10" w:date="2026-04-24T16:40:00Z">
              <w:r>
                <w:t>1</w:t>
              </w:r>
            </w:ins>
          </w:p>
        </w:tc>
        <w:tc>
          <w:tcPr>
            <w:tcW w:w="2250" w:type="dxa"/>
          </w:tcPr>
          <w:p w14:paraId="5AE2F6AD" w14:textId="46B98075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419" w:right="409"/>
              <w:jc w:val="center"/>
              <w:rPr>
                <w:ins w:id="1111" w:author="AbbVie10" w:date="2026-04-24T16:40:00Z"/>
              </w:rPr>
            </w:pPr>
            <w:ins w:id="1112" w:author="AbbVie10" w:date="2026-04-24T16:40:00Z">
              <w:r>
                <w:t>86</w:t>
              </w:r>
            </w:ins>
            <w:ins w:id="1113" w:author="Abbvie 008" w:date="2026-04-27T11:08:00Z">
              <w:r w:rsidR="005C0799">
                <w:t>,</w:t>
              </w:r>
            </w:ins>
            <w:ins w:id="1114" w:author="AbbVie10" w:date="2026-04-24T16:40:00Z">
              <w:r>
                <w:t>7</w:t>
              </w:r>
            </w:ins>
          </w:p>
        </w:tc>
        <w:tc>
          <w:tcPr>
            <w:tcW w:w="1704" w:type="dxa"/>
          </w:tcPr>
          <w:p w14:paraId="501E28CF" w14:textId="1951D9BD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47" w:right="139"/>
              <w:jc w:val="center"/>
              <w:rPr>
                <w:ins w:id="1115" w:author="AbbVie10" w:date="2026-04-24T16:40:00Z"/>
              </w:rPr>
            </w:pPr>
            <w:ins w:id="1116" w:author="AbbVie10" w:date="2026-04-24T16:40:00Z">
              <w:r>
                <w:t>86</w:t>
              </w:r>
            </w:ins>
            <w:ins w:id="1117" w:author="Abbvie 008" w:date="2026-04-27T11:09:00Z">
              <w:r w:rsidR="005C0799">
                <w:t>,</w:t>
              </w:r>
            </w:ins>
            <w:ins w:id="1118" w:author="AbbVie10" w:date="2026-04-24T16:40:00Z">
              <w:r>
                <w:t>9</w:t>
              </w:r>
            </w:ins>
          </w:p>
        </w:tc>
      </w:tr>
      <w:tr w:rsidR="001448CE" w14:paraId="2BBF4FD2" w14:textId="77777777" w:rsidTr="00461488">
        <w:trPr>
          <w:trHeight w:val="254"/>
          <w:ins w:id="1119" w:author="AbbVie10" w:date="2026-04-24T16:40:00Z"/>
        </w:trPr>
        <w:tc>
          <w:tcPr>
            <w:tcW w:w="3510" w:type="dxa"/>
          </w:tcPr>
          <w:p w14:paraId="7F060B0B" w14:textId="16ACA0C5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08"/>
              <w:rPr>
                <w:ins w:id="1120" w:author="AbbVie10" w:date="2026-04-24T16:40:00Z"/>
              </w:rPr>
            </w:pPr>
            <w:ins w:id="1121" w:author="Abbvie 008" w:date="2026-04-27T08:34:00Z">
              <w:r w:rsidRPr="00627CE5">
                <w:t xml:space="preserve">Výkonnostný stav </w:t>
              </w:r>
            </w:ins>
            <w:ins w:id="1122" w:author="AbbVie10" w:date="2026-04-24T16:40:00Z">
              <w:r>
                <w:t xml:space="preserve">ECOG </w:t>
              </w:r>
              <w:bookmarkStart w:id="1123" w:name="_9kR3WTu42348EC9"/>
              <w:r>
                <w:t>0 – 1</w:t>
              </w:r>
              <w:bookmarkEnd w:id="1123"/>
              <w:r>
                <w:t>, %</w:t>
              </w:r>
            </w:ins>
          </w:p>
        </w:tc>
        <w:tc>
          <w:tcPr>
            <w:tcW w:w="1890" w:type="dxa"/>
          </w:tcPr>
          <w:p w14:paraId="25E2AE31" w14:textId="152699BE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80" w:right="170"/>
              <w:jc w:val="center"/>
              <w:rPr>
                <w:ins w:id="1124" w:author="AbbVie10" w:date="2026-04-24T16:40:00Z"/>
              </w:rPr>
            </w:pPr>
            <w:ins w:id="1125" w:author="AbbVie10" w:date="2026-04-24T16:40:00Z">
              <w:r>
                <w:t>90</w:t>
              </w:r>
            </w:ins>
            <w:ins w:id="1126" w:author="Abbvie 008" w:date="2026-04-27T11:06:00Z">
              <w:r w:rsidR="005C0799">
                <w:t>,</w:t>
              </w:r>
            </w:ins>
            <w:ins w:id="1127" w:author="AbbVie10" w:date="2026-04-24T16:40:00Z">
              <w:r>
                <w:t>0</w:t>
              </w:r>
            </w:ins>
          </w:p>
        </w:tc>
        <w:tc>
          <w:tcPr>
            <w:tcW w:w="2250" w:type="dxa"/>
          </w:tcPr>
          <w:p w14:paraId="044157C2" w14:textId="1308221A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419" w:right="409"/>
              <w:jc w:val="center"/>
              <w:rPr>
                <w:ins w:id="1128" w:author="AbbVie10" w:date="2026-04-24T16:40:00Z"/>
              </w:rPr>
            </w:pPr>
            <w:ins w:id="1129" w:author="AbbVie10" w:date="2026-04-24T16:40:00Z">
              <w:r>
                <w:t>95</w:t>
              </w:r>
            </w:ins>
            <w:ins w:id="1130" w:author="Abbvie 008" w:date="2026-04-27T11:08:00Z">
              <w:r w:rsidR="005C0799">
                <w:t>,</w:t>
              </w:r>
            </w:ins>
            <w:ins w:id="1131" w:author="AbbVie10" w:date="2026-04-24T16:40:00Z">
              <w:r>
                <w:t>1</w:t>
              </w:r>
            </w:ins>
          </w:p>
        </w:tc>
        <w:tc>
          <w:tcPr>
            <w:tcW w:w="1704" w:type="dxa"/>
          </w:tcPr>
          <w:p w14:paraId="59D06BAA" w14:textId="71013EEC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47" w:right="139"/>
              <w:jc w:val="center"/>
              <w:rPr>
                <w:ins w:id="1132" w:author="AbbVie10" w:date="2026-04-24T16:40:00Z"/>
              </w:rPr>
            </w:pPr>
            <w:ins w:id="1133" w:author="AbbVie10" w:date="2026-04-24T16:40:00Z">
              <w:r>
                <w:t>90</w:t>
              </w:r>
            </w:ins>
            <w:ins w:id="1134" w:author="Abbvie 008" w:date="2026-04-27T11:09:00Z">
              <w:r w:rsidR="005C0799">
                <w:t>,</w:t>
              </w:r>
            </w:ins>
            <w:ins w:id="1135" w:author="AbbVie10" w:date="2026-04-24T16:40:00Z">
              <w:r>
                <w:t>3</w:t>
              </w:r>
            </w:ins>
          </w:p>
        </w:tc>
      </w:tr>
      <w:tr w:rsidR="001448CE" w14:paraId="4F4E163C" w14:textId="77777777" w:rsidTr="00461488">
        <w:trPr>
          <w:trHeight w:val="505"/>
          <w:ins w:id="1136" w:author="AbbVie10" w:date="2026-04-24T16:40:00Z"/>
        </w:trPr>
        <w:tc>
          <w:tcPr>
            <w:tcW w:w="3510" w:type="dxa"/>
          </w:tcPr>
          <w:p w14:paraId="6565F6D1" w14:textId="34B94B5A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08"/>
              <w:rPr>
                <w:ins w:id="1137" w:author="AbbVie10" w:date="2026-04-24T16:40:00Z"/>
              </w:rPr>
            </w:pPr>
            <w:ins w:id="1138" w:author="AbbVie10" w:date="2026-04-24T16:40:00Z">
              <w:r>
                <w:t xml:space="preserve">Medián času </w:t>
              </w:r>
            </w:ins>
            <w:ins w:id="1139" w:author="Abbvie 008" w:date="2026-04-27T08:40:00Z">
              <w:r w:rsidR="0054474B" w:rsidRPr="0054474B">
                <w:t xml:space="preserve">od stanovenia diagnózy </w:t>
              </w:r>
            </w:ins>
            <w:ins w:id="1140" w:author="AbbVie10" w:date="2026-04-24T16:40:00Z">
              <w:r>
                <w:t>do randomizácie (mesiace)</w:t>
              </w:r>
            </w:ins>
          </w:p>
        </w:tc>
        <w:tc>
          <w:tcPr>
            <w:tcW w:w="1890" w:type="dxa"/>
          </w:tcPr>
          <w:p w14:paraId="13BA8D5D" w14:textId="2CC91158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80" w:right="170"/>
              <w:jc w:val="center"/>
              <w:rPr>
                <w:ins w:id="1141" w:author="AbbVie10" w:date="2026-04-24T16:40:00Z"/>
              </w:rPr>
            </w:pPr>
            <w:ins w:id="1142" w:author="AbbVie10" w:date="2026-04-24T16:40:00Z">
              <w:r>
                <w:t>28</w:t>
              </w:r>
            </w:ins>
            <w:ins w:id="1143" w:author="Abbvie 008" w:date="2026-04-27T11:07:00Z">
              <w:r w:rsidR="005C0799">
                <w:t>,</w:t>
              </w:r>
            </w:ins>
            <w:ins w:id="1144" w:author="AbbVie10" w:date="2026-04-24T16:40:00Z">
              <w:r>
                <w:t>5</w:t>
              </w:r>
            </w:ins>
          </w:p>
        </w:tc>
        <w:tc>
          <w:tcPr>
            <w:tcW w:w="2250" w:type="dxa"/>
          </w:tcPr>
          <w:p w14:paraId="76CDEFAA" w14:textId="1AF262A2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419" w:right="409"/>
              <w:jc w:val="center"/>
              <w:rPr>
                <w:ins w:id="1145" w:author="AbbVie10" w:date="2026-04-24T16:40:00Z"/>
              </w:rPr>
            </w:pPr>
            <w:ins w:id="1146" w:author="AbbVie10" w:date="2026-04-24T16:40:00Z">
              <w:r>
                <w:t>26</w:t>
              </w:r>
            </w:ins>
            <w:ins w:id="1147" w:author="Abbvie 008" w:date="2026-04-27T11:08:00Z">
              <w:r w:rsidR="005C0799">
                <w:t>,</w:t>
              </w:r>
            </w:ins>
            <w:ins w:id="1148" w:author="AbbVie10" w:date="2026-04-24T16:40:00Z">
              <w:r>
                <w:t>1</w:t>
              </w:r>
            </w:ins>
          </w:p>
        </w:tc>
        <w:tc>
          <w:tcPr>
            <w:tcW w:w="1704" w:type="dxa"/>
          </w:tcPr>
          <w:p w14:paraId="55704684" w14:textId="42C5CA90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47" w:right="139"/>
              <w:jc w:val="center"/>
              <w:rPr>
                <w:ins w:id="1149" w:author="AbbVie10" w:date="2026-04-24T16:40:00Z"/>
              </w:rPr>
            </w:pPr>
            <w:ins w:id="1150" w:author="AbbVie10" w:date="2026-04-24T16:40:00Z">
              <w:r>
                <w:t>29</w:t>
              </w:r>
            </w:ins>
            <w:ins w:id="1151" w:author="Abbvie 008" w:date="2026-04-27T11:09:00Z">
              <w:r w:rsidR="005C0799">
                <w:t>,</w:t>
              </w:r>
            </w:ins>
            <w:ins w:id="1152" w:author="AbbVie10" w:date="2026-04-24T16:40:00Z">
              <w:r>
                <w:t>6</w:t>
              </w:r>
            </w:ins>
          </w:p>
        </w:tc>
      </w:tr>
      <w:tr w:rsidR="001448CE" w14:paraId="39003E35" w14:textId="77777777" w:rsidTr="00461488">
        <w:trPr>
          <w:trHeight w:val="251"/>
          <w:ins w:id="1153" w:author="AbbVie10" w:date="2026-04-24T16:40:00Z"/>
        </w:trPr>
        <w:tc>
          <w:tcPr>
            <w:tcW w:w="3510" w:type="dxa"/>
          </w:tcPr>
          <w:p w14:paraId="01B7E54D" w14:textId="0BD8A914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08"/>
              <w:rPr>
                <w:ins w:id="1154" w:author="AbbVie10" w:date="2026-04-24T16:40:00Z"/>
              </w:rPr>
            </w:pPr>
            <w:ins w:id="1155" w:author="Abbvie 008" w:date="2026-04-27T08:35:00Z">
              <w:r w:rsidRPr="00745193">
                <w:t>Rozsiahla nádorová masa (</w:t>
              </w:r>
              <w:r w:rsidRPr="00AA4713">
                <w:rPr>
                  <w:i/>
                  <w:iCs/>
                  <w:rPrChange w:id="1156" w:author="Abbvie 008" w:date="2026-05-12T14:45:00Z">
                    <w:rPr/>
                  </w:rPrChange>
                </w:rPr>
                <w:t>bulky disease</w:t>
              </w:r>
              <w:r w:rsidRPr="00745193">
                <w:t xml:space="preserve">) </w:t>
              </w:r>
            </w:ins>
            <w:ins w:id="1157" w:author="AbbVie10" w:date="2026-04-24T16:40:00Z">
              <w:r>
                <w:t>s uzlinami ≥ 5 cm, %</w:t>
              </w:r>
            </w:ins>
          </w:p>
        </w:tc>
        <w:tc>
          <w:tcPr>
            <w:tcW w:w="1890" w:type="dxa"/>
          </w:tcPr>
          <w:p w14:paraId="06E464DD" w14:textId="0FD4FA9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80" w:right="170"/>
              <w:jc w:val="center"/>
              <w:rPr>
                <w:ins w:id="1158" w:author="AbbVie10" w:date="2026-04-24T16:40:00Z"/>
              </w:rPr>
            </w:pPr>
            <w:ins w:id="1159" w:author="AbbVie10" w:date="2026-04-24T16:40:00Z">
              <w:r>
                <w:t>38</w:t>
              </w:r>
            </w:ins>
            <w:ins w:id="1160" w:author="Abbvie 008" w:date="2026-04-27T11:07:00Z">
              <w:r w:rsidR="005C0799">
                <w:t>,</w:t>
              </w:r>
            </w:ins>
            <w:ins w:id="1161" w:author="AbbVie10" w:date="2026-04-24T16:40:00Z">
              <w:r>
                <w:t>8</w:t>
              </w:r>
            </w:ins>
          </w:p>
        </w:tc>
        <w:tc>
          <w:tcPr>
            <w:tcW w:w="2250" w:type="dxa"/>
          </w:tcPr>
          <w:p w14:paraId="02FE1402" w14:textId="533F72E6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419" w:right="409"/>
              <w:jc w:val="center"/>
              <w:rPr>
                <w:ins w:id="1162" w:author="AbbVie10" w:date="2026-04-24T16:40:00Z"/>
              </w:rPr>
            </w:pPr>
            <w:ins w:id="1163" w:author="AbbVie10" w:date="2026-04-24T16:40:00Z">
              <w:r>
                <w:t>35</w:t>
              </w:r>
            </w:ins>
            <w:ins w:id="1164" w:author="Abbvie 008" w:date="2026-04-27T11:08:00Z">
              <w:r w:rsidR="005C0799">
                <w:t>,</w:t>
              </w:r>
            </w:ins>
            <w:ins w:id="1165" w:author="AbbVie10" w:date="2026-04-24T16:40:00Z">
              <w:r>
                <w:t>0</w:t>
              </w:r>
            </w:ins>
          </w:p>
        </w:tc>
        <w:tc>
          <w:tcPr>
            <w:tcW w:w="1704" w:type="dxa"/>
          </w:tcPr>
          <w:p w14:paraId="68525127" w14:textId="48AE6891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47" w:right="139"/>
              <w:jc w:val="center"/>
              <w:rPr>
                <w:ins w:id="1166" w:author="AbbVie10" w:date="2026-04-24T16:40:00Z"/>
              </w:rPr>
            </w:pPr>
            <w:ins w:id="1167" w:author="AbbVie10" w:date="2026-04-24T16:40:00Z">
              <w:r>
                <w:t>42</w:t>
              </w:r>
            </w:ins>
            <w:ins w:id="1168" w:author="Abbvie 008" w:date="2026-04-27T11:09:00Z">
              <w:r w:rsidR="005C0799">
                <w:t>,</w:t>
              </w:r>
            </w:ins>
            <w:ins w:id="1169" w:author="AbbVie10" w:date="2026-04-24T16:40:00Z">
              <w:r>
                <w:t>8</w:t>
              </w:r>
            </w:ins>
          </w:p>
        </w:tc>
      </w:tr>
      <w:tr w:rsidR="001448CE" w14:paraId="43A3953A" w14:textId="77777777" w:rsidTr="00461488">
        <w:trPr>
          <w:trHeight w:val="260"/>
          <w:ins w:id="1170" w:author="AbbVie10" w:date="2026-04-24T16:40:00Z"/>
        </w:trPr>
        <w:tc>
          <w:tcPr>
            <w:tcW w:w="3510" w:type="dxa"/>
          </w:tcPr>
          <w:p w14:paraId="595F5690" w14:textId="319CB94E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08"/>
              <w:rPr>
                <w:ins w:id="1171" w:author="AbbVie10" w:date="2026-04-24T16:40:00Z"/>
              </w:rPr>
            </w:pPr>
            <w:ins w:id="1172" w:author="AbbVie10" w:date="2026-04-24T16:40:00Z">
              <w:r>
                <w:t>Kategória cytogenetiky/FISH, %</w:t>
              </w:r>
            </w:ins>
          </w:p>
        </w:tc>
        <w:tc>
          <w:tcPr>
            <w:tcW w:w="1890" w:type="dxa"/>
          </w:tcPr>
          <w:p w14:paraId="3988ADF3" w14:textId="77777777" w:rsidR="00467914" w:rsidRPr="00B54C73" w:rsidRDefault="00467914" w:rsidP="00F67AA6">
            <w:pPr>
              <w:pStyle w:val="TableParagraph"/>
              <w:keepNext/>
              <w:keepLines/>
              <w:spacing w:line="240" w:lineRule="auto"/>
              <w:rPr>
                <w:ins w:id="1173" w:author="AbbVie10" w:date="2026-04-24T16:40:00Z"/>
                <w:sz w:val="18"/>
              </w:rPr>
            </w:pPr>
          </w:p>
        </w:tc>
        <w:tc>
          <w:tcPr>
            <w:tcW w:w="2250" w:type="dxa"/>
          </w:tcPr>
          <w:p w14:paraId="4B8622BC" w14:textId="77777777" w:rsidR="00467914" w:rsidRPr="00B54C73" w:rsidRDefault="00467914" w:rsidP="00F67AA6">
            <w:pPr>
              <w:pStyle w:val="TableParagraph"/>
              <w:keepNext/>
              <w:keepLines/>
              <w:spacing w:line="240" w:lineRule="auto"/>
              <w:rPr>
                <w:ins w:id="1174" w:author="AbbVie10" w:date="2026-04-24T16:40:00Z"/>
                <w:sz w:val="18"/>
              </w:rPr>
            </w:pPr>
          </w:p>
        </w:tc>
        <w:tc>
          <w:tcPr>
            <w:tcW w:w="1704" w:type="dxa"/>
          </w:tcPr>
          <w:p w14:paraId="73EF6FDE" w14:textId="77777777" w:rsidR="00467914" w:rsidRPr="00B54C73" w:rsidRDefault="00467914" w:rsidP="00F67AA6">
            <w:pPr>
              <w:pStyle w:val="TableParagraph"/>
              <w:keepNext/>
              <w:keepLines/>
              <w:spacing w:line="240" w:lineRule="auto"/>
              <w:rPr>
                <w:ins w:id="1175" w:author="AbbVie10" w:date="2026-04-24T16:40:00Z"/>
                <w:sz w:val="18"/>
              </w:rPr>
            </w:pPr>
          </w:p>
        </w:tc>
      </w:tr>
      <w:tr w:rsidR="001448CE" w14:paraId="26114FE2" w14:textId="77777777" w:rsidTr="00461488">
        <w:trPr>
          <w:trHeight w:val="252"/>
          <w:ins w:id="1176" w:author="AbbVie10" w:date="2026-04-24T16:40:00Z"/>
        </w:trPr>
        <w:tc>
          <w:tcPr>
            <w:tcW w:w="3510" w:type="dxa"/>
          </w:tcPr>
          <w:p w14:paraId="75A0BC64" w14:textId="7777777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268"/>
              <w:rPr>
                <w:ins w:id="1177" w:author="AbbVie10" w:date="2026-04-24T16:40:00Z"/>
              </w:rPr>
            </w:pPr>
            <w:ins w:id="1178" w:author="AbbVie10" w:date="2026-04-24T16:40:00Z">
              <w:r>
                <w:t>Delécia 11q</w:t>
              </w:r>
            </w:ins>
          </w:p>
        </w:tc>
        <w:tc>
          <w:tcPr>
            <w:tcW w:w="1890" w:type="dxa"/>
          </w:tcPr>
          <w:p w14:paraId="32683EDE" w14:textId="1154A1F4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80" w:right="170"/>
              <w:jc w:val="center"/>
              <w:rPr>
                <w:ins w:id="1179" w:author="AbbVie10" w:date="2026-04-24T16:40:00Z"/>
              </w:rPr>
            </w:pPr>
            <w:ins w:id="1180" w:author="AbbVie10" w:date="2026-04-24T16:40:00Z">
              <w:r>
                <w:t>17</w:t>
              </w:r>
            </w:ins>
            <w:ins w:id="1181" w:author="Abbvie 008" w:date="2026-04-27T11:07:00Z">
              <w:r w:rsidR="005C0799">
                <w:t>,</w:t>
              </w:r>
            </w:ins>
            <w:ins w:id="1182" w:author="AbbVie10" w:date="2026-04-24T16:40:00Z">
              <w:r>
                <w:t>5</w:t>
              </w:r>
            </w:ins>
          </w:p>
        </w:tc>
        <w:tc>
          <w:tcPr>
            <w:tcW w:w="2250" w:type="dxa"/>
          </w:tcPr>
          <w:p w14:paraId="64408BE9" w14:textId="01D43D4A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419" w:right="409"/>
              <w:jc w:val="center"/>
              <w:rPr>
                <w:ins w:id="1183" w:author="AbbVie10" w:date="2026-04-24T16:40:00Z"/>
              </w:rPr>
            </w:pPr>
            <w:ins w:id="1184" w:author="AbbVie10" w:date="2026-04-24T16:40:00Z">
              <w:r>
                <w:t>19</w:t>
              </w:r>
            </w:ins>
            <w:ins w:id="1185" w:author="Abbvie 008" w:date="2026-04-27T11:08:00Z">
              <w:r w:rsidR="005C0799">
                <w:t>,</w:t>
              </w:r>
            </w:ins>
            <w:ins w:id="1186" w:author="AbbVie10" w:date="2026-04-24T16:40:00Z">
              <w:r>
                <w:t>6</w:t>
              </w:r>
            </w:ins>
          </w:p>
        </w:tc>
        <w:tc>
          <w:tcPr>
            <w:tcW w:w="1704" w:type="dxa"/>
          </w:tcPr>
          <w:p w14:paraId="1B444B81" w14:textId="3504DC1B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47" w:right="139"/>
              <w:jc w:val="center"/>
              <w:rPr>
                <w:ins w:id="1187" w:author="AbbVie10" w:date="2026-04-24T16:40:00Z"/>
              </w:rPr>
            </w:pPr>
            <w:ins w:id="1188" w:author="AbbVie10" w:date="2026-04-24T16:40:00Z">
              <w:r>
                <w:t>15</w:t>
              </w:r>
            </w:ins>
            <w:ins w:id="1189" w:author="Abbvie 008" w:date="2026-04-27T11:09:00Z">
              <w:r w:rsidR="005C0799">
                <w:t>,</w:t>
              </w:r>
            </w:ins>
            <w:ins w:id="1190" w:author="AbbVie10" w:date="2026-04-24T16:40:00Z">
              <w:r>
                <w:t>9</w:t>
              </w:r>
            </w:ins>
          </w:p>
        </w:tc>
      </w:tr>
      <w:tr w:rsidR="001448CE" w14:paraId="1F23D511" w14:textId="77777777" w:rsidTr="00461488">
        <w:trPr>
          <w:trHeight w:val="255"/>
          <w:ins w:id="1191" w:author="AbbVie10" w:date="2026-04-24T16:40:00Z"/>
        </w:trPr>
        <w:tc>
          <w:tcPr>
            <w:tcW w:w="3510" w:type="dxa"/>
          </w:tcPr>
          <w:p w14:paraId="0132578A" w14:textId="7777777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268"/>
              <w:rPr>
                <w:ins w:id="1192" w:author="AbbVie10" w:date="2026-04-24T16:40:00Z"/>
              </w:rPr>
            </w:pPr>
            <w:ins w:id="1193" w:author="AbbVie10" w:date="2026-04-24T16:40:00Z">
              <w:r>
                <w:t>Komplexný karyotyp (≥ 3 abnormality)</w:t>
              </w:r>
            </w:ins>
          </w:p>
        </w:tc>
        <w:tc>
          <w:tcPr>
            <w:tcW w:w="1890" w:type="dxa"/>
          </w:tcPr>
          <w:p w14:paraId="0354F2B9" w14:textId="77FB718F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80" w:right="170"/>
              <w:jc w:val="center"/>
              <w:rPr>
                <w:ins w:id="1194" w:author="AbbVie10" w:date="2026-04-24T16:40:00Z"/>
              </w:rPr>
            </w:pPr>
            <w:ins w:id="1195" w:author="AbbVie10" w:date="2026-04-24T16:40:00Z">
              <w:r>
                <w:t>15</w:t>
              </w:r>
            </w:ins>
            <w:ins w:id="1196" w:author="Abbvie 008" w:date="2026-04-27T11:07:00Z">
              <w:r w:rsidR="005C0799">
                <w:t>,</w:t>
              </w:r>
            </w:ins>
            <w:ins w:id="1197" w:author="AbbVie10" w:date="2026-04-24T16:40:00Z">
              <w:r>
                <w:t>5</w:t>
              </w:r>
            </w:ins>
          </w:p>
        </w:tc>
        <w:tc>
          <w:tcPr>
            <w:tcW w:w="2250" w:type="dxa"/>
          </w:tcPr>
          <w:p w14:paraId="6CF04F6A" w14:textId="7FA77825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419" w:right="409"/>
              <w:jc w:val="center"/>
              <w:rPr>
                <w:ins w:id="1198" w:author="AbbVie10" w:date="2026-04-24T16:40:00Z"/>
              </w:rPr>
            </w:pPr>
            <w:ins w:id="1199" w:author="AbbVie10" w:date="2026-04-24T16:40:00Z">
              <w:r>
                <w:t>16</w:t>
              </w:r>
            </w:ins>
            <w:ins w:id="1200" w:author="Abbvie 008" w:date="2026-04-27T11:08:00Z">
              <w:r w:rsidR="005C0799">
                <w:t>,</w:t>
              </w:r>
            </w:ins>
            <w:ins w:id="1201" w:author="AbbVie10" w:date="2026-04-24T16:40:00Z">
              <w:r>
                <w:t>1</w:t>
              </w:r>
            </w:ins>
          </w:p>
        </w:tc>
        <w:tc>
          <w:tcPr>
            <w:tcW w:w="1704" w:type="dxa"/>
          </w:tcPr>
          <w:p w14:paraId="5A23814A" w14:textId="6DB126A3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47" w:right="139"/>
              <w:jc w:val="center"/>
              <w:rPr>
                <w:ins w:id="1202" w:author="AbbVie10" w:date="2026-04-24T16:40:00Z"/>
              </w:rPr>
            </w:pPr>
            <w:ins w:id="1203" w:author="AbbVie10" w:date="2026-04-24T16:40:00Z">
              <w:r>
                <w:t>14</w:t>
              </w:r>
            </w:ins>
            <w:ins w:id="1204" w:author="Abbvie 008" w:date="2026-04-27T11:09:00Z">
              <w:r w:rsidR="005C0799">
                <w:t>,</w:t>
              </w:r>
            </w:ins>
            <w:ins w:id="1205" w:author="AbbVie10" w:date="2026-04-24T16:40:00Z">
              <w:r>
                <w:t>5</w:t>
              </w:r>
            </w:ins>
          </w:p>
        </w:tc>
      </w:tr>
      <w:tr w:rsidR="001448CE" w14:paraId="0078E21C" w14:textId="77777777" w:rsidTr="00461488">
        <w:trPr>
          <w:trHeight w:val="254"/>
          <w:ins w:id="1206" w:author="AbbVie10" w:date="2026-04-24T16:40:00Z"/>
        </w:trPr>
        <w:tc>
          <w:tcPr>
            <w:tcW w:w="3510" w:type="dxa"/>
          </w:tcPr>
          <w:p w14:paraId="3CB1B735" w14:textId="7777777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268"/>
              <w:rPr>
                <w:ins w:id="1207" w:author="AbbVie10" w:date="2026-04-24T16:40:00Z"/>
              </w:rPr>
            </w:pPr>
            <w:ins w:id="1208" w:author="AbbVie10" w:date="2026-04-24T16:40:00Z">
              <w:r>
                <w:t>Nemutované IGHV, %</w:t>
              </w:r>
            </w:ins>
          </w:p>
        </w:tc>
        <w:tc>
          <w:tcPr>
            <w:tcW w:w="1890" w:type="dxa"/>
          </w:tcPr>
          <w:p w14:paraId="08CE316B" w14:textId="13208FE6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80" w:right="170"/>
              <w:jc w:val="center"/>
              <w:rPr>
                <w:ins w:id="1209" w:author="AbbVie10" w:date="2026-04-24T16:40:00Z"/>
              </w:rPr>
            </w:pPr>
            <w:ins w:id="1210" w:author="AbbVie10" w:date="2026-04-24T16:40:00Z">
              <w:r>
                <w:t>57</w:t>
              </w:r>
            </w:ins>
            <w:ins w:id="1211" w:author="Abbvie 008" w:date="2026-04-27T11:07:00Z">
              <w:r w:rsidR="005C0799">
                <w:t>,</w:t>
              </w:r>
            </w:ins>
            <w:ins w:id="1212" w:author="AbbVie10" w:date="2026-04-24T16:40:00Z">
              <w:r>
                <w:t>4</w:t>
              </w:r>
            </w:ins>
          </w:p>
        </w:tc>
        <w:tc>
          <w:tcPr>
            <w:tcW w:w="2250" w:type="dxa"/>
          </w:tcPr>
          <w:p w14:paraId="694A7C15" w14:textId="3DE9B21B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419" w:right="409"/>
              <w:jc w:val="center"/>
              <w:rPr>
                <w:ins w:id="1213" w:author="AbbVie10" w:date="2026-04-24T16:40:00Z"/>
              </w:rPr>
            </w:pPr>
            <w:ins w:id="1214" w:author="AbbVie10" w:date="2026-04-24T16:40:00Z">
              <w:r>
                <w:t>59</w:t>
              </w:r>
            </w:ins>
            <w:ins w:id="1215" w:author="Abbvie 008" w:date="2026-04-27T11:08:00Z">
              <w:r w:rsidR="005C0799">
                <w:t>,</w:t>
              </w:r>
            </w:ins>
            <w:ins w:id="1216" w:author="AbbVie10" w:date="2026-04-24T16:40:00Z">
              <w:r>
                <w:t>1</w:t>
              </w:r>
            </w:ins>
          </w:p>
        </w:tc>
        <w:tc>
          <w:tcPr>
            <w:tcW w:w="1704" w:type="dxa"/>
          </w:tcPr>
          <w:p w14:paraId="698723E4" w14:textId="7F5DE32C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47" w:right="139"/>
              <w:jc w:val="center"/>
              <w:rPr>
                <w:ins w:id="1217" w:author="AbbVie10" w:date="2026-04-24T16:40:00Z"/>
              </w:rPr>
            </w:pPr>
            <w:ins w:id="1218" w:author="AbbVie10" w:date="2026-04-24T16:40:00Z">
              <w:r>
                <w:t>59</w:t>
              </w:r>
            </w:ins>
            <w:ins w:id="1219" w:author="Abbvie 008" w:date="2026-04-27T11:09:00Z">
              <w:r w:rsidR="005C0799">
                <w:t>,</w:t>
              </w:r>
            </w:ins>
            <w:ins w:id="1220" w:author="AbbVie10" w:date="2026-04-24T16:40:00Z">
              <w:r>
                <w:t>3</w:t>
              </w:r>
            </w:ins>
          </w:p>
        </w:tc>
      </w:tr>
      <w:tr w:rsidR="001448CE" w14:paraId="6D2EA2A9" w14:textId="77777777" w:rsidTr="00461488">
        <w:trPr>
          <w:trHeight w:val="251"/>
          <w:ins w:id="1221" w:author="AbbVie10" w:date="2026-04-24T16:40:00Z"/>
        </w:trPr>
        <w:tc>
          <w:tcPr>
            <w:tcW w:w="3510" w:type="dxa"/>
          </w:tcPr>
          <w:p w14:paraId="3886FE73" w14:textId="0364C8D9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08"/>
              <w:rPr>
                <w:ins w:id="1222" w:author="AbbVie10" w:date="2026-04-24T16:40:00Z"/>
              </w:rPr>
            </w:pPr>
            <w:ins w:id="1223" w:author="Abbvie 008" w:date="2026-04-27T11:11:00Z">
              <w:r>
                <w:t>K</w:t>
              </w:r>
              <w:r w:rsidRPr="00092E20">
                <w:t>lasifikácie</w:t>
              </w:r>
              <w:r>
                <w:t xml:space="preserve"> </w:t>
              </w:r>
            </w:ins>
            <w:ins w:id="1224" w:author="Abbvie 008" w:date="2026-04-27T08:41:00Z">
              <w:r w:rsidR="00092E20" w:rsidRPr="00092E20">
                <w:t>podľa Rai</w:t>
              </w:r>
            </w:ins>
            <w:ins w:id="1225" w:author="Abbvie 008" w:date="2026-04-27T11:11:00Z">
              <w:r>
                <w:t xml:space="preserve"> štádia</w:t>
              </w:r>
            </w:ins>
            <w:ins w:id="1226" w:author="Abbvie 008" w:date="2026-04-27T11:12:00Z">
              <w:r w:rsidR="00A44F47">
                <w:t>,</w:t>
              </w:r>
            </w:ins>
            <w:ins w:id="1227" w:author="Abbvie 008" w:date="2026-04-27T08:41:00Z">
              <w:r w:rsidR="00092E20" w:rsidRPr="00092E20">
                <w:t xml:space="preserve"> </w:t>
              </w:r>
            </w:ins>
            <w:ins w:id="1228" w:author="AbbVie10" w:date="2026-04-24T16:40:00Z">
              <w:r>
                <w:t>%</w:t>
              </w:r>
            </w:ins>
          </w:p>
        </w:tc>
        <w:tc>
          <w:tcPr>
            <w:tcW w:w="1890" w:type="dxa"/>
          </w:tcPr>
          <w:p w14:paraId="2DDC570C" w14:textId="77777777" w:rsidR="00467914" w:rsidRPr="00B54C73" w:rsidRDefault="00467914" w:rsidP="00F67AA6">
            <w:pPr>
              <w:pStyle w:val="TableParagraph"/>
              <w:keepNext/>
              <w:keepLines/>
              <w:spacing w:line="240" w:lineRule="auto"/>
              <w:rPr>
                <w:ins w:id="1229" w:author="AbbVie10" w:date="2026-04-24T16:40:00Z"/>
                <w:sz w:val="18"/>
              </w:rPr>
            </w:pPr>
          </w:p>
        </w:tc>
        <w:tc>
          <w:tcPr>
            <w:tcW w:w="2250" w:type="dxa"/>
          </w:tcPr>
          <w:p w14:paraId="7904416C" w14:textId="77777777" w:rsidR="00467914" w:rsidRPr="00B54C73" w:rsidRDefault="00467914" w:rsidP="00F67AA6">
            <w:pPr>
              <w:pStyle w:val="TableParagraph"/>
              <w:keepNext/>
              <w:keepLines/>
              <w:spacing w:line="240" w:lineRule="auto"/>
              <w:rPr>
                <w:ins w:id="1230" w:author="AbbVie10" w:date="2026-04-24T16:40:00Z"/>
                <w:sz w:val="18"/>
              </w:rPr>
            </w:pPr>
          </w:p>
        </w:tc>
        <w:tc>
          <w:tcPr>
            <w:tcW w:w="1704" w:type="dxa"/>
          </w:tcPr>
          <w:p w14:paraId="334EB2D0" w14:textId="77777777" w:rsidR="00467914" w:rsidRPr="00B54C73" w:rsidRDefault="00467914" w:rsidP="00F67AA6">
            <w:pPr>
              <w:pStyle w:val="TableParagraph"/>
              <w:keepNext/>
              <w:keepLines/>
              <w:spacing w:line="240" w:lineRule="auto"/>
              <w:rPr>
                <w:ins w:id="1231" w:author="AbbVie10" w:date="2026-04-24T16:40:00Z"/>
                <w:sz w:val="18"/>
              </w:rPr>
            </w:pPr>
          </w:p>
        </w:tc>
      </w:tr>
      <w:tr w:rsidR="001448CE" w14:paraId="057D8D45" w14:textId="77777777" w:rsidTr="00461488">
        <w:trPr>
          <w:trHeight w:val="254"/>
          <w:ins w:id="1232" w:author="AbbVie10" w:date="2026-04-24T16:40:00Z"/>
        </w:trPr>
        <w:tc>
          <w:tcPr>
            <w:tcW w:w="3510" w:type="dxa"/>
          </w:tcPr>
          <w:p w14:paraId="31232A14" w14:textId="7777777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258"/>
              <w:rPr>
                <w:ins w:id="1233" w:author="AbbVie10" w:date="2026-04-24T16:40:00Z"/>
              </w:rPr>
            </w:pPr>
            <w:ins w:id="1234" w:author="AbbVie10" w:date="2026-04-24T16:40:00Z">
              <w:r>
                <w:t>0</w:t>
              </w:r>
            </w:ins>
          </w:p>
        </w:tc>
        <w:tc>
          <w:tcPr>
            <w:tcW w:w="1890" w:type="dxa"/>
          </w:tcPr>
          <w:p w14:paraId="2D11FE55" w14:textId="7608D9BF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78" w:right="172"/>
              <w:jc w:val="center"/>
              <w:rPr>
                <w:ins w:id="1235" w:author="AbbVie10" w:date="2026-04-24T16:40:00Z"/>
              </w:rPr>
            </w:pPr>
            <w:ins w:id="1236" w:author="AbbVie10" w:date="2026-04-24T16:40:00Z">
              <w:r>
                <w:t>1</w:t>
              </w:r>
            </w:ins>
            <w:ins w:id="1237" w:author="Abbvie 008" w:date="2026-04-27T11:07:00Z">
              <w:r w:rsidR="005C0799">
                <w:t>,</w:t>
              </w:r>
            </w:ins>
            <w:ins w:id="1238" w:author="AbbVie10" w:date="2026-04-24T16:40:00Z">
              <w:r>
                <w:t>0</w:t>
              </w:r>
            </w:ins>
          </w:p>
        </w:tc>
        <w:tc>
          <w:tcPr>
            <w:tcW w:w="2250" w:type="dxa"/>
          </w:tcPr>
          <w:p w14:paraId="2656DE25" w14:textId="6767B51E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417" w:right="411"/>
              <w:jc w:val="center"/>
              <w:rPr>
                <w:ins w:id="1239" w:author="AbbVie10" w:date="2026-04-24T16:40:00Z"/>
              </w:rPr>
            </w:pPr>
            <w:ins w:id="1240" w:author="AbbVie10" w:date="2026-04-24T16:40:00Z">
              <w:r>
                <w:t>0</w:t>
              </w:r>
            </w:ins>
            <w:ins w:id="1241" w:author="Abbvie 008" w:date="2026-04-27T11:08:00Z">
              <w:r w:rsidR="005C0799">
                <w:t>,</w:t>
              </w:r>
            </w:ins>
            <w:ins w:id="1242" w:author="AbbVie10" w:date="2026-04-24T16:40:00Z">
              <w:r>
                <w:t>3</w:t>
              </w:r>
            </w:ins>
          </w:p>
        </w:tc>
        <w:tc>
          <w:tcPr>
            <w:tcW w:w="1704" w:type="dxa"/>
          </w:tcPr>
          <w:p w14:paraId="6D94EE0E" w14:textId="6EC032A6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47" w:right="139"/>
              <w:jc w:val="center"/>
              <w:rPr>
                <w:ins w:id="1243" w:author="AbbVie10" w:date="2026-04-24T16:40:00Z"/>
              </w:rPr>
            </w:pPr>
            <w:ins w:id="1244" w:author="AbbVie10" w:date="2026-04-24T16:40:00Z">
              <w:r>
                <w:t>1</w:t>
              </w:r>
            </w:ins>
            <w:ins w:id="1245" w:author="Abbvie 008" w:date="2026-04-27T11:09:00Z">
              <w:r w:rsidR="005C0799">
                <w:t>,</w:t>
              </w:r>
            </w:ins>
            <w:ins w:id="1246" w:author="AbbVie10" w:date="2026-04-24T16:40:00Z">
              <w:r>
                <w:t>4</w:t>
              </w:r>
            </w:ins>
          </w:p>
        </w:tc>
      </w:tr>
      <w:tr w:rsidR="001448CE" w14:paraId="3356E60A" w14:textId="77777777" w:rsidTr="00461488">
        <w:trPr>
          <w:trHeight w:val="251"/>
          <w:ins w:id="1247" w:author="AbbVie10" w:date="2026-04-24T16:40:00Z"/>
        </w:trPr>
        <w:tc>
          <w:tcPr>
            <w:tcW w:w="3510" w:type="dxa"/>
          </w:tcPr>
          <w:p w14:paraId="3CA13F0C" w14:textId="7777777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258"/>
              <w:rPr>
                <w:ins w:id="1248" w:author="AbbVie10" w:date="2026-04-24T16:40:00Z"/>
              </w:rPr>
            </w:pPr>
            <w:ins w:id="1249" w:author="AbbVie10" w:date="2026-04-24T16:40:00Z">
              <w:r>
                <w:t>I</w:t>
              </w:r>
            </w:ins>
          </w:p>
        </w:tc>
        <w:tc>
          <w:tcPr>
            <w:tcW w:w="1890" w:type="dxa"/>
          </w:tcPr>
          <w:p w14:paraId="10FC84EE" w14:textId="74F54809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80" w:right="170"/>
              <w:jc w:val="center"/>
              <w:rPr>
                <w:ins w:id="1250" w:author="AbbVie10" w:date="2026-04-24T16:40:00Z"/>
              </w:rPr>
            </w:pPr>
            <w:ins w:id="1251" w:author="AbbVie10" w:date="2026-04-24T16:40:00Z">
              <w:r>
                <w:t>16</w:t>
              </w:r>
            </w:ins>
            <w:ins w:id="1252" w:author="Abbvie 008" w:date="2026-04-27T11:07:00Z">
              <w:r w:rsidR="005C0799">
                <w:t>,</w:t>
              </w:r>
            </w:ins>
            <w:ins w:id="1253" w:author="AbbVie10" w:date="2026-04-24T16:40:00Z">
              <w:r>
                <w:t>2</w:t>
              </w:r>
            </w:ins>
          </w:p>
        </w:tc>
        <w:tc>
          <w:tcPr>
            <w:tcW w:w="2250" w:type="dxa"/>
          </w:tcPr>
          <w:p w14:paraId="42846292" w14:textId="3C2C8808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419" w:right="409"/>
              <w:jc w:val="center"/>
              <w:rPr>
                <w:ins w:id="1254" w:author="AbbVie10" w:date="2026-04-24T16:40:00Z"/>
              </w:rPr>
            </w:pPr>
            <w:ins w:id="1255" w:author="AbbVie10" w:date="2026-04-24T16:40:00Z">
              <w:r>
                <w:t>21</w:t>
              </w:r>
            </w:ins>
            <w:ins w:id="1256" w:author="Abbvie 008" w:date="2026-04-27T11:08:00Z">
              <w:r w:rsidR="005C0799">
                <w:t>,</w:t>
              </w:r>
            </w:ins>
            <w:ins w:id="1257" w:author="AbbVie10" w:date="2026-04-24T16:40:00Z">
              <w:r>
                <w:t>3</w:t>
              </w:r>
            </w:ins>
          </w:p>
        </w:tc>
        <w:tc>
          <w:tcPr>
            <w:tcW w:w="1704" w:type="dxa"/>
          </w:tcPr>
          <w:p w14:paraId="6BC65926" w14:textId="575F5968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47" w:right="139"/>
              <w:jc w:val="center"/>
              <w:rPr>
                <w:ins w:id="1258" w:author="AbbVie10" w:date="2026-04-24T16:40:00Z"/>
              </w:rPr>
            </w:pPr>
            <w:ins w:id="1259" w:author="AbbVie10" w:date="2026-04-24T16:40:00Z">
              <w:r>
                <w:t>21</w:t>
              </w:r>
            </w:ins>
            <w:ins w:id="1260" w:author="Abbvie 008" w:date="2026-04-27T11:09:00Z">
              <w:r w:rsidR="005C0799">
                <w:t>,</w:t>
              </w:r>
            </w:ins>
            <w:ins w:id="1261" w:author="AbbVie10" w:date="2026-04-24T16:40:00Z">
              <w:r>
                <w:t>4</w:t>
              </w:r>
            </w:ins>
          </w:p>
        </w:tc>
      </w:tr>
      <w:tr w:rsidR="001448CE" w14:paraId="2A4CC265" w14:textId="77777777" w:rsidTr="00461488">
        <w:trPr>
          <w:trHeight w:val="254"/>
          <w:ins w:id="1262" w:author="AbbVie10" w:date="2026-04-24T16:40:00Z"/>
        </w:trPr>
        <w:tc>
          <w:tcPr>
            <w:tcW w:w="3510" w:type="dxa"/>
          </w:tcPr>
          <w:p w14:paraId="27C3E261" w14:textId="7777777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258"/>
              <w:rPr>
                <w:ins w:id="1263" w:author="AbbVie10" w:date="2026-04-24T16:40:00Z"/>
              </w:rPr>
            </w:pPr>
            <w:ins w:id="1264" w:author="AbbVie10" w:date="2026-04-24T16:40:00Z">
              <w:r>
                <w:t>II</w:t>
              </w:r>
            </w:ins>
          </w:p>
        </w:tc>
        <w:tc>
          <w:tcPr>
            <w:tcW w:w="1890" w:type="dxa"/>
          </w:tcPr>
          <w:p w14:paraId="20D0676D" w14:textId="5012E6D4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80" w:right="170"/>
              <w:jc w:val="center"/>
              <w:rPr>
                <w:ins w:id="1265" w:author="AbbVie10" w:date="2026-04-24T16:40:00Z"/>
              </w:rPr>
            </w:pPr>
            <w:ins w:id="1266" w:author="AbbVie10" w:date="2026-04-24T16:40:00Z">
              <w:r>
                <w:t>35</w:t>
              </w:r>
            </w:ins>
            <w:ins w:id="1267" w:author="Abbvie 008" w:date="2026-04-27T11:07:00Z">
              <w:r w:rsidR="005C0799">
                <w:t>,</w:t>
              </w:r>
            </w:ins>
            <w:ins w:id="1268" w:author="AbbVie10" w:date="2026-04-24T16:40:00Z">
              <w:r>
                <w:t>7</w:t>
              </w:r>
            </w:ins>
          </w:p>
        </w:tc>
        <w:tc>
          <w:tcPr>
            <w:tcW w:w="2250" w:type="dxa"/>
          </w:tcPr>
          <w:p w14:paraId="761C7F4F" w14:textId="24FBAAF1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419" w:right="409"/>
              <w:jc w:val="center"/>
              <w:rPr>
                <w:ins w:id="1269" w:author="AbbVie10" w:date="2026-04-24T16:40:00Z"/>
              </w:rPr>
            </w:pPr>
            <w:ins w:id="1270" w:author="AbbVie10" w:date="2026-04-24T16:40:00Z">
              <w:r>
                <w:t>37</w:t>
              </w:r>
            </w:ins>
            <w:ins w:id="1271" w:author="Abbvie 008" w:date="2026-04-27T11:08:00Z">
              <w:r w:rsidR="005C0799">
                <w:t>,</w:t>
              </w:r>
            </w:ins>
            <w:ins w:id="1272" w:author="AbbVie10" w:date="2026-04-24T16:40:00Z">
              <w:r>
                <w:t>8</w:t>
              </w:r>
            </w:ins>
          </w:p>
        </w:tc>
        <w:tc>
          <w:tcPr>
            <w:tcW w:w="1704" w:type="dxa"/>
          </w:tcPr>
          <w:p w14:paraId="3E4CFB2D" w14:textId="30802CDC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47" w:right="139"/>
              <w:jc w:val="center"/>
              <w:rPr>
                <w:ins w:id="1273" w:author="AbbVie10" w:date="2026-04-24T16:40:00Z"/>
              </w:rPr>
            </w:pPr>
            <w:ins w:id="1274" w:author="AbbVie10" w:date="2026-04-24T16:40:00Z">
              <w:r>
                <w:t>33</w:t>
              </w:r>
            </w:ins>
            <w:ins w:id="1275" w:author="Abbvie 008" w:date="2026-04-27T11:09:00Z">
              <w:r w:rsidR="005C0799">
                <w:t>,</w:t>
              </w:r>
            </w:ins>
            <w:ins w:id="1276" w:author="AbbVie10" w:date="2026-04-24T16:40:00Z">
              <w:r>
                <w:t>4</w:t>
              </w:r>
            </w:ins>
          </w:p>
        </w:tc>
      </w:tr>
      <w:tr w:rsidR="001448CE" w14:paraId="61C6E26E" w14:textId="77777777" w:rsidTr="00461488">
        <w:trPr>
          <w:trHeight w:val="254"/>
          <w:ins w:id="1277" w:author="AbbVie10" w:date="2026-04-24T16:40:00Z"/>
        </w:trPr>
        <w:tc>
          <w:tcPr>
            <w:tcW w:w="3510" w:type="dxa"/>
          </w:tcPr>
          <w:p w14:paraId="5DCA5662" w14:textId="7777777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258"/>
              <w:rPr>
                <w:ins w:id="1278" w:author="AbbVie10" w:date="2026-04-24T16:40:00Z"/>
              </w:rPr>
            </w:pPr>
            <w:ins w:id="1279" w:author="AbbVie10" w:date="2026-04-24T16:40:00Z">
              <w:r>
                <w:t>III</w:t>
              </w:r>
            </w:ins>
          </w:p>
        </w:tc>
        <w:tc>
          <w:tcPr>
            <w:tcW w:w="1890" w:type="dxa"/>
          </w:tcPr>
          <w:p w14:paraId="3660E88F" w14:textId="32E8B07D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80" w:right="170"/>
              <w:jc w:val="center"/>
              <w:rPr>
                <w:ins w:id="1280" w:author="AbbVie10" w:date="2026-04-24T16:40:00Z"/>
              </w:rPr>
            </w:pPr>
            <w:ins w:id="1281" w:author="AbbVie10" w:date="2026-04-24T16:40:00Z">
              <w:r>
                <w:t>23</w:t>
              </w:r>
            </w:ins>
            <w:ins w:id="1282" w:author="Abbvie 008" w:date="2026-04-27T11:07:00Z">
              <w:r w:rsidR="005C0799">
                <w:t>,</w:t>
              </w:r>
            </w:ins>
            <w:ins w:id="1283" w:author="AbbVie10" w:date="2026-04-24T16:40:00Z">
              <w:r>
                <w:t>7</w:t>
              </w:r>
            </w:ins>
          </w:p>
        </w:tc>
        <w:tc>
          <w:tcPr>
            <w:tcW w:w="2250" w:type="dxa"/>
          </w:tcPr>
          <w:p w14:paraId="3EC69290" w14:textId="14621DB1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419" w:right="409"/>
              <w:jc w:val="center"/>
              <w:rPr>
                <w:ins w:id="1284" w:author="AbbVie10" w:date="2026-04-24T16:40:00Z"/>
              </w:rPr>
            </w:pPr>
            <w:ins w:id="1285" w:author="AbbVie10" w:date="2026-04-24T16:40:00Z">
              <w:r>
                <w:t>17</w:t>
              </w:r>
            </w:ins>
            <w:ins w:id="1286" w:author="Abbvie 008" w:date="2026-04-27T11:08:00Z">
              <w:r w:rsidR="005C0799">
                <w:t>,</w:t>
              </w:r>
            </w:ins>
            <w:ins w:id="1287" w:author="AbbVie10" w:date="2026-04-24T16:40:00Z">
              <w:r>
                <w:t>8</w:t>
              </w:r>
            </w:ins>
          </w:p>
        </w:tc>
        <w:tc>
          <w:tcPr>
            <w:tcW w:w="1704" w:type="dxa"/>
          </w:tcPr>
          <w:p w14:paraId="62F16545" w14:textId="26244131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47" w:right="139"/>
              <w:jc w:val="center"/>
              <w:rPr>
                <w:ins w:id="1288" w:author="AbbVie10" w:date="2026-04-24T16:40:00Z"/>
              </w:rPr>
            </w:pPr>
            <w:ins w:id="1289" w:author="AbbVie10" w:date="2026-04-24T16:40:00Z">
              <w:r>
                <w:t>20</w:t>
              </w:r>
            </w:ins>
            <w:ins w:id="1290" w:author="Abbvie 008" w:date="2026-04-27T11:10:00Z">
              <w:r w:rsidR="005C0799">
                <w:t>,</w:t>
              </w:r>
            </w:ins>
            <w:ins w:id="1291" w:author="AbbVie10" w:date="2026-04-24T16:40:00Z">
              <w:r>
                <w:t>3</w:t>
              </w:r>
            </w:ins>
          </w:p>
        </w:tc>
      </w:tr>
      <w:tr w:rsidR="001448CE" w14:paraId="5EDD4D21" w14:textId="77777777" w:rsidTr="00461488">
        <w:trPr>
          <w:trHeight w:val="251"/>
          <w:ins w:id="1292" w:author="AbbVie10" w:date="2026-04-24T16:40:00Z"/>
        </w:trPr>
        <w:tc>
          <w:tcPr>
            <w:tcW w:w="3510" w:type="dxa"/>
          </w:tcPr>
          <w:p w14:paraId="25E9720D" w14:textId="77777777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258"/>
              <w:rPr>
                <w:ins w:id="1293" w:author="AbbVie10" w:date="2026-04-24T16:40:00Z"/>
              </w:rPr>
            </w:pPr>
            <w:ins w:id="1294" w:author="AbbVie10" w:date="2026-04-24T16:40:00Z">
              <w:r>
                <w:t>IV</w:t>
              </w:r>
            </w:ins>
          </w:p>
        </w:tc>
        <w:tc>
          <w:tcPr>
            <w:tcW w:w="1890" w:type="dxa"/>
          </w:tcPr>
          <w:p w14:paraId="07C91945" w14:textId="7FBDD835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80" w:right="170"/>
              <w:jc w:val="center"/>
              <w:rPr>
                <w:ins w:id="1295" w:author="AbbVie10" w:date="2026-04-24T16:40:00Z"/>
              </w:rPr>
            </w:pPr>
            <w:ins w:id="1296" w:author="AbbVie10" w:date="2026-04-24T16:40:00Z">
              <w:r>
                <w:t>23</w:t>
              </w:r>
            </w:ins>
            <w:ins w:id="1297" w:author="Abbvie 008" w:date="2026-04-27T11:07:00Z">
              <w:r w:rsidR="005C0799">
                <w:t>,</w:t>
              </w:r>
            </w:ins>
            <w:ins w:id="1298" w:author="AbbVie10" w:date="2026-04-24T16:40:00Z">
              <w:r>
                <w:t>4</w:t>
              </w:r>
            </w:ins>
          </w:p>
        </w:tc>
        <w:tc>
          <w:tcPr>
            <w:tcW w:w="2250" w:type="dxa"/>
          </w:tcPr>
          <w:p w14:paraId="48DB168D" w14:textId="408F5CCB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419" w:right="409"/>
              <w:jc w:val="center"/>
              <w:rPr>
                <w:ins w:id="1299" w:author="AbbVie10" w:date="2026-04-24T16:40:00Z"/>
              </w:rPr>
            </w:pPr>
            <w:ins w:id="1300" w:author="AbbVie10" w:date="2026-04-24T16:40:00Z">
              <w:r>
                <w:t>22</w:t>
              </w:r>
            </w:ins>
            <w:ins w:id="1301" w:author="Abbvie 008" w:date="2026-04-27T11:09:00Z">
              <w:r w:rsidR="005C0799">
                <w:t>,</w:t>
              </w:r>
            </w:ins>
            <w:ins w:id="1302" w:author="AbbVie10" w:date="2026-04-24T16:40:00Z">
              <w:r>
                <w:t>7</w:t>
              </w:r>
            </w:ins>
          </w:p>
        </w:tc>
        <w:tc>
          <w:tcPr>
            <w:tcW w:w="1704" w:type="dxa"/>
          </w:tcPr>
          <w:p w14:paraId="17FCF8B1" w14:textId="77E6CDCA" w:rsidR="00467914" w:rsidRPr="00B54C73" w:rsidRDefault="00000000" w:rsidP="00F67AA6">
            <w:pPr>
              <w:pStyle w:val="TableParagraph"/>
              <w:keepNext/>
              <w:keepLines/>
              <w:spacing w:line="240" w:lineRule="auto"/>
              <w:ind w:left="147" w:right="139"/>
              <w:jc w:val="center"/>
              <w:rPr>
                <w:ins w:id="1303" w:author="AbbVie10" w:date="2026-04-24T16:40:00Z"/>
              </w:rPr>
            </w:pPr>
            <w:ins w:id="1304" w:author="AbbVie10" w:date="2026-04-24T16:40:00Z">
              <w:r>
                <w:t>23</w:t>
              </w:r>
            </w:ins>
            <w:ins w:id="1305" w:author="Abbvie 008" w:date="2026-04-27T11:10:00Z">
              <w:r w:rsidR="005C0799">
                <w:t>,</w:t>
              </w:r>
            </w:ins>
            <w:ins w:id="1306" w:author="AbbVie10" w:date="2026-04-24T16:40:00Z">
              <w:r>
                <w:t>4</w:t>
              </w:r>
            </w:ins>
          </w:p>
        </w:tc>
      </w:tr>
    </w:tbl>
    <w:p w14:paraId="5A5FD3E6" w14:textId="3650F77C" w:rsidR="00731756" w:rsidRPr="00F67AA6" w:rsidRDefault="00000000" w:rsidP="00F67AA6">
      <w:pPr>
        <w:pStyle w:val="BodyText"/>
        <w:rPr>
          <w:ins w:id="1307" w:author="AbbVie10" w:date="2026-04-24T16:41:00Z"/>
          <w:i w:val="0"/>
          <w:iCs/>
          <w:color w:val="auto"/>
          <w:szCs w:val="22"/>
        </w:rPr>
      </w:pPr>
      <w:ins w:id="1308" w:author="AbbVie10" w:date="2026-04-24T16:41:00Z">
        <w:r w:rsidRPr="00F67AA6">
          <w:rPr>
            <w:i w:val="0"/>
            <w:iCs/>
            <w:color w:val="auto"/>
            <w:szCs w:val="22"/>
          </w:rPr>
          <w:t xml:space="preserve">Primárnym koncovým ukazovateľom bolo PFS hodnotené </w:t>
        </w:r>
      </w:ins>
      <w:ins w:id="1309" w:author="Abbvie 008" w:date="2026-04-27T08:50:00Z">
        <w:r w:rsidR="00EE3CF2" w:rsidRPr="00EE3CF2">
          <w:rPr>
            <w:i w:val="0"/>
            <w:iCs/>
            <w:color w:val="auto"/>
            <w:szCs w:val="22"/>
          </w:rPr>
          <w:t xml:space="preserve">nezávislou hodnotiacou komisiou </w:t>
        </w:r>
        <w:r w:rsidR="00EE3CF2">
          <w:rPr>
            <w:i w:val="0"/>
            <w:iCs/>
            <w:color w:val="auto"/>
            <w:szCs w:val="22"/>
          </w:rPr>
          <w:t>(</w:t>
        </w:r>
      </w:ins>
      <w:ins w:id="1310" w:author="AbbVie10" w:date="2026-04-24T16:41:00Z">
        <w:r w:rsidRPr="00F67AA6">
          <w:rPr>
            <w:i w:val="0"/>
            <w:iCs/>
            <w:color w:val="auto"/>
            <w:szCs w:val="22"/>
          </w:rPr>
          <w:t>IRC</w:t>
        </w:r>
      </w:ins>
      <w:ins w:id="1311" w:author="Abbvie 008" w:date="2026-04-27T08:50:00Z">
        <w:r w:rsidR="00EE3CF2">
          <w:rPr>
            <w:i w:val="0"/>
            <w:iCs/>
            <w:color w:val="auto"/>
            <w:szCs w:val="22"/>
          </w:rPr>
          <w:t>)</w:t>
        </w:r>
      </w:ins>
      <w:ins w:id="1312" w:author="AbbVie10" w:date="2026-04-24T16:41:00Z">
        <w:r w:rsidRPr="00F67AA6">
          <w:rPr>
            <w:i w:val="0"/>
            <w:iCs/>
            <w:color w:val="auto"/>
            <w:szCs w:val="22"/>
          </w:rPr>
          <w:t xml:space="preserve"> pre venetoklax + akalabrutinib oproti ramenu </w:t>
        </w:r>
      </w:ins>
      <w:ins w:id="1313" w:author="Abbvie 008" w:date="2026-04-27T08:43:00Z">
        <w:r w:rsidR="00084497">
          <w:rPr>
            <w:i w:val="0"/>
            <w:iCs/>
            <w:color w:val="auto"/>
            <w:szCs w:val="22"/>
          </w:rPr>
          <w:t xml:space="preserve">s </w:t>
        </w:r>
      </w:ins>
      <w:ins w:id="1314" w:author="AbbVie10" w:date="2026-04-24T16:41:00Z">
        <w:r w:rsidRPr="00F67AA6">
          <w:rPr>
            <w:i w:val="0"/>
            <w:iCs/>
            <w:color w:val="auto"/>
            <w:szCs w:val="22"/>
          </w:rPr>
          <w:t>chemoimunoterapi</w:t>
        </w:r>
      </w:ins>
      <w:ins w:id="1315" w:author="Abbvie 008" w:date="2026-04-27T08:43:00Z">
        <w:r w:rsidR="00084497">
          <w:rPr>
            <w:i w:val="0"/>
            <w:iCs/>
            <w:color w:val="auto"/>
            <w:szCs w:val="22"/>
          </w:rPr>
          <w:t>ou</w:t>
        </w:r>
      </w:ins>
      <w:ins w:id="1316" w:author="AbbVie10" w:date="2026-04-24T16:41:00Z">
        <w:r w:rsidRPr="00F67AA6">
          <w:rPr>
            <w:i w:val="0"/>
            <w:iCs/>
            <w:color w:val="auto"/>
            <w:szCs w:val="22"/>
          </w:rPr>
          <w:t xml:space="preserve"> podľa voľby skúšajúceho (FCR/BR) </w:t>
        </w:r>
      </w:ins>
      <w:ins w:id="1317" w:author="Abbvie 008" w:date="2026-04-28T10:17:00Z">
        <w:r w:rsidR="00943F7D">
          <w:rPr>
            <w:i w:val="0"/>
            <w:iCs/>
            <w:color w:val="auto"/>
            <w:szCs w:val="22"/>
          </w:rPr>
          <w:t xml:space="preserve">hodnotené podľa </w:t>
        </w:r>
      </w:ins>
      <w:ins w:id="1318" w:author="AbbVie10" w:date="2026-04-24T16:41:00Z">
        <w:r w:rsidRPr="00F67AA6">
          <w:rPr>
            <w:i w:val="0"/>
            <w:iCs/>
            <w:color w:val="auto"/>
            <w:szCs w:val="22"/>
          </w:rPr>
          <w:t xml:space="preserve">IWCLL 2018. Ďalšími koncovými ukazovateľmi boli PFS hodnotené IRC pre venetoklax + akalabrutinib + obinutuzumab oproti ramenu </w:t>
        </w:r>
      </w:ins>
      <w:ins w:id="1319" w:author="Abbvie 008" w:date="2026-04-27T08:47:00Z">
        <w:r w:rsidR="00496A40">
          <w:rPr>
            <w:i w:val="0"/>
            <w:iCs/>
            <w:color w:val="auto"/>
            <w:szCs w:val="22"/>
          </w:rPr>
          <w:t xml:space="preserve">podľa </w:t>
        </w:r>
      </w:ins>
      <w:ins w:id="1320" w:author="AbbVie10" w:date="2026-04-24T16:41:00Z">
        <w:r w:rsidRPr="00F67AA6">
          <w:rPr>
            <w:i w:val="0"/>
            <w:iCs/>
            <w:color w:val="auto"/>
            <w:szCs w:val="22"/>
          </w:rPr>
          <w:t>voľ</w:t>
        </w:r>
      </w:ins>
      <w:ins w:id="1321" w:author="Abbvie 008" w:date="2026-04-27T08:46:00Z">
        <w:r w:rsidR="00784A03">
          <w:rPr>
            <w:i w:val="0"/>
            <w:iCs/>
            <w:color w:val="auto"/>
            <w:szCs w:val="22"/>
          </w:rPr>
          <w:t>b</w:t>
        </w:r>
      </w:ins>
      <w:ins w:id="1322" w:author="AbbVie10" w:date="2026-04-24T16:41:00Z">
        <w:r w:rsidRPr="00F67AA6">
          <w:rPr>
            <w:i w:val="0"/>
            <w:iCs/>
            <w:color w:val="auto"/>
            <w:szCs w:val="22"/>
          </w:rPr>
          <w:t xml:space="preserve">y skúšajúceho (FCR/BR) a OS v ramenách venetoklaxu + akalabrutinibu oproti ramenu </w:t>
        </w:r>
      </w:ins>
      <w:ins w:id="1323" w:author="Abbvie 008" w:date="2026-04-27T08:47:00Z">
        <w:r w:rsidR="00496A40">
          <w:rPr>
            <w:i w:val="0"/>
            <w:iCs/>
            <w:color w:val="auto"/>
            <w:szCs w:val="22"/>
          </w:rPr>
          <w:t xml:space="preserve">podľa </w:t>
        </w:r>
      </w:ins>
      <w:ins w:id="1324" w:author="AbbVie10" w:date="2026-04-24T16:41:00Z">
        <w:r w:rsidRPr="00F67AA6">
          <w:rPr>
            <w:i w:val="0"/>
            <w:iCs/>
            <w:color w:val="auto"/>
            <w:szCs w:val="22"/>
          </w:rPr>
          <w:t>voľ</w:t>
        </w:r>
      </w:ins>
      <w:ins w:id="1325" w:author="Abbvie 008" w:date="2026-04-27T08:46:00Z">
        <w:r w:rsidR="00496A40">
          <w:rPr>
            <w:i w:val="0"/>
            <w:iCs/>
            <w:color w:val="auto"/>
            <w:szCs w:val="22"/>
          </w:rPr>
          <w:t>b</w:t>
        </w:r>
      </w:ins>
      <w:ins w:id="1326" w:author="AbbVie10" w:date="2026-04-24T16:41:00Z">
        <w:r w:rsidRPr="00F67AA6">
          <w:rPr>
            <w:i w:val="0"/>
            <w:iCs/>
            <w:color w:val="auto"/>
            <w:szCs w:val="22"/>
          </w:rPr>
          <w:t xml:space="preserve">y skúšajúceho (FCR/BR) a venetoklaxu + akalabrutinibu + obinutuzumabu oproti ramenu </w:t>
        </w:r>
      </w:ins>
      <w:ins w:id="1327" w:author="Abbvie 008" w:date="2026-04-27T08:47:00Z">
        <w:r w:rsidR="00496A40">
          <w:rPr>
            <w:i w:val="0"/>
            <w:iCs/>
            <w:color w:val="auto"/>
            <w:szCs w:val="22"/>
          </w:rPr>
          <w:t xml:space="preserve">podľa </w:t>
        </w:r>
      </w:ins>
      <w:ins w:id="1328" w:author="AbbVie10" w:date="2026-04-24T16:41:00Z">
        <w:r w:rsidRPr="00F67AA6">
          <w:rPr>
            <w:i w:val="0"/>
            <w:iCs/>
            <w:color w:val="auto"/>
            <w:szCs w:val="22"/>
          </w:rPr>
          <w:t>voľby skúšajúceho (FCR/BR).</w:t>
        </w:r>
      </w:ins>
    </w:p>
    <w:p w14:paraId="295111A5" w14:textId="77777777" w:rsidR="00731756" w:rsidRPr="00F67AA6" w:rsidRDefault="00731756" w:rsidP="00F67AA6">
      <w:pPr>
        <w:pStyle w:val="BodyText"/>
        <w:rPr>
          <w:ins w:id="1329" w:author="AbbVie10" w:date="2026-04-24T16:41:00Z"/>
          <w:i w:val="0"/>
          <w:iCs/>
          <w:color w:val="auto"/>
          <w:szCs w:val="22"/>
        </w:rPr>
      </w:pPr>
    </w:p>
    <w:p w14:paraId="261EC0C8" w14:textId="77777777" w:rsidR="00731756" w:rsidRPr="00F67AA6" w:rsidRDefault="00000000" w:rsidP="00F67AA6">
      <w:pPr>
        <w:pStyle w:val="BodyText"/>
        <w:rPr>
          <w:ins w:id="1330" w:author="AbbVie10" w:date="2026-04-24T16:41:00Z"/>
          <w:i w:val="0"/>
          <w:iCs/>
          <w:color w:val="auto"/>
          <w:szCs w:val="22"/>
        </w:rPr>
      </w:pPr>
      <w:ins w:id="1331" w:author="AbbVie10" w:date="2026-04-24T16:41:00Z">
        <w:r w:rsidRPr="00F67AA6">
          <w:rPr>
            <w:i w:val="0"/>
            <w:iCs/>
            <w:color w:val="auto"/>
            <w:szCs w:val="22"/>
          </w:rPr>
          <w:t>Výsledky účinnosti sú uvedené v tabuľke 11. Kaplan-Meierova krivka pre IRC-PFS je uvedená na obrázku 1.</w:t>
        </w:r>
      </w:ins>
    </w:p>
    <w:p w14:paraId="04D68A55" w14:textId="77777777" w:rsidR="00731756" w:rsidRPr="00731756" w:rsidRDefault="00731756" w:rsidP="00731756">
      <w:pPr>
        <w:pStyle w:val="BodyText"/>
        <w:rPr>
          <w:ins w:id="1332" w:author="AbbVie10" w:date="2026-04-24T16:41:00Z"/>
          <w:i w:val="0"/>
          <w:iCs/>
          <w:szCs w:val="22"/>
        </w:rPr>
      </w:pPr>
    </w:p>
    <w:p w14:paraId="1E493CCC" w14:textId="358591E8" w:rsidR="007E052F" w:rsidRPr="00731756" w:rsidRDefault="00000000" w:rsidP="00F67AA6">
      <w:pPr>
        <w:pStyle w:val="BodytextAgency"/>
        <w:spacing w:after="0" w:line="240" w:lineRule="auto"/>
        <w:rPr>
          <w:ins w:id="1333" w:author="AbbVie10" w:date="2026-04-11T21:51:00Z"/>
          <w:rFonts w:ascii="Times New Roman" w:hAnsi="Times New Roman" w:cs="Times New Roman"/>
          <w:spacing w:val="-5"/>
          <w:sz w:val="22"/>
          <w:szCs w:val="22"/>
        </w:rPr>
      </w:pPr>
      <w:ins w:id="1334" w:author="AbbVie10" w:date="2026-04-24T16:41:00Z">
        <w:r w:rsidRPr="00F67AA6">
          <w:rPr>
            <w:rFonts w:ascii="Times New Roman" w:hAnsi="Times New Roman" w:cs="Times New Roman"/>
            <w:sz w:val="22"/>
            <w:szCs w:val="22"/>
          </w:rPr>
          <w:t>Tabuľka 11: Výsledky účinnosti u pacientov (AMPLIFY) s predtým neliečenou CLL</w:t>
        </w:r>
      </w:ins>
    </w:p>
    <w:p w14:paraId="7AAE2271" w14:textId="77777777" w:rsidR="007E052F" w:rsidRPr="00731756" w:rsidRDefault="007E052F" w:rsidP="00F67AA6">
      <w:pPr>
        <w:pStyle w:val="BodytextAgency"/>
        <w:spacing w:after="0" w:line="240" w:lineRule="auto"/>
        <w:rPr>
          <w:ins w:id="1335" w:author="AbbVie10" w:date="2026-04-11T21:51:00Z"/>
          <w:rFonts w:ascii="Times New Roman" w:hAnsi="Times New Roman" w:cs="Times New Roman"/>
          <w:bCs/>
          <w:sz w:val="22"/>
          <w:szCs w:val="22"/>
        </w:rPr>
      </w:pPr>
    </w:p>
    <w:tbl>
      <w:tblPr>
        <w:tblpPr w:leftFromText="180" w:rightFromText="180" w:vertAnchor="text" w:horzAnchor="margin" w:tblpY="69"/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2072"/>
        <w:gridCol w:w="2249"/>
        <w:gridCol w:w="2069"/>
      </w:tblGrid>
      <w:tr w:rsidR="001448CE" w14:paraId="52E62D15" w14:textId="77777777" w:rsidTr="00461488">
        <w:trPr>
          <w:trHeight w:val="757"/>
          <w:ins w:id="1336" w:author="AbbVie10" w:date="2026-04-24T16:41:00Z"/>
        </w:trPr>
        <w:tc>
          <w:tcPr>
            <w:tcW w:w="2964" w:type="dxa"/>
          </w:tcPr>
          <w:p w14:paraId="08741C13" w14:textId="77777777" w:rsidR="00F31278" w:rsidRPr="00F67AA6" w:rsidRDefault="00F31278" w:rsidP="00F67AA6">
            <w:pPr>
              <w:pStyle w:val="TableParagraph"/>
              <w:spacing w:line="240" w:lineRule="auto"/>
              <w:rPr>
                <w:ins w:id="1337" w:author="AbbVie10" w:date="2026-04-24T16:41:00Z"/>
              </w:rPr>
            </w:pPr>
          </w:p>
        </w:tc>
        <w:tc>
          <w:tcPr>
            <w:tcW w:w="2072" w:type="dxa"/>
            <w:vAlign w:val="center"/>
          </w:tcPr>
          <w:p w14:paraId="6965B77B" w14:textId="77777777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338" w:author="AbbVie10" w:date="2026-04-24T16:41:00Z"/>
                <w:b/>
              </w:rPr>
            </w:pPr>
            <w:ins w:id="1339" w:author="AbbVie10" w:date="2026-04-24T16:41:00Z">
              <w:r w:rsidRPr="00F31278">
                <w:rPr>
                  <w:b/>
                </w:rPr>
                <w:t>Venetoklax + akalabrutinib N = 291</w:t>
              </w:r>
            </w:ins>
          </w:p>
        </w:tc>
        <w:tc>
          <w:tcPr>
            <w:tcW w:w="2249" w:type="dxa"/>
            <w:vAlign w:val="center"/>
          </w:tcPr>
          <w:p w14:paraId="7E3CCB74" w14:textId="77777777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340" w:author="AbbVie10" w:date="2026-04-24T16:41:00Z"/>
                <w:b/>
              </w:rPr>
            </w:pPr>
            <w:ins w:id="1341" w:author="AbbVie10" w:date="2026-04-24T16:41:00Z">
              <w:r w:rsidRPr="00F31278">
                <w:rPr>
                  <w:b/>
                </w:rPr>
                <w:t>Venetoklax + akalabrutinib + obinutuzumab</w:t>
              </w:r>
            </w:ins>
          </w:p>
          <w:p w14:paraId="7D5613A1" w14:textId="77777777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342" w:author="AbbVie10" w:date="2026-04-24T16:41:00Z"/>
                <w:b/>
              </w:rPr>
            </w:pPr>
            <w:ins w:id="1343" w:author="AbbVie10" w:date="2026-04-24T16:41:00Z">
              <w:r w:rsidRPr="00F31278">
                <w:rPr>
                  <w:b/>
                </w:rPr>
                <w:t>N = 286</w:t>
              </w:r>
            </w:ins>
          </w:p>
        </w:tc>
        <w:tc>
          <w:tcPr>
            <w:tcW w:w="2069" w:type="dxa"/>
            <w:vAlign w:val="center"/>
          </w:tcPr>
          <w:p w14:paraId="6A3BF64E" w14:textId="77777777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344" w:author="AbbVie10" w:date="2026-04-24T16:41:00Z"/>
                <w:b/>
              </w:rPr>
            </w:pPr>
            <w:ins w:id="1345" w:author="AbbVie10" w:date="2026-04-24T16:41:00Z">
              <w:r w:rsidRPr="00F31278">
                <w:rPr>
                  <w:b/>
                </w:rPr>
                <w:t>FCR/BR</w:t>
              </w:r>
              <w:r w:rsidRPr="00F31278">
                <w:rPr>
                  <w:b/>
                  <w:vertAlign w:val="superscript"/>
                </w:rPr>
                <w:t>a</w:t>
              </w:r>
            </w:ins>
          </w:p>
          <w:p w14:paraId="1965010E" w14:textId="77777777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346" w:author="AbbVie10" w:date="2026-04-24T16:41:00Z"/>
                <w:b/>
              </w:rPr>
            </w:pPr>
            <w:ins w:id="1347" w:author="AbbVie10" w:date="2026-04-24T16:41:00Z">
              <w:r w:rsidRPr="00F31278">
                <w:rPr>
                  <w:b/>
                </w:rPr>
                <w:t>N = 290</w:t>
              </w:r>
            </w:ins>
          </w:p>
        </w:tc>
      </w:tr>
      <w:tr w:rsidR="001448CE" w14:paraId="6A97EFCC" w14:textId="77777777" w:rsidTr="00461488">
        <w:trPr>
          <w:trHeight w:val="254"/>
          <w:ins w:id="1348" w:author="AbbVie10" w:date="2026-04-24T16:41:00Z"/>
        </w:trPr>
        <w:tc>
          <w:tcPr>
            <w:tcW w:w="9354" w:type="dxa"/>
            <w:gridSpan w:val="4"/>
          </w:tcPr>
          <w:p w14:paraId="635C64E7" w14:textId="77777777" w:rsidR="00F31278" w:rsidRPr="00F31278" w:rsidRDefault="00000000" w:rsidP="00F67AA6">
            <w:pPr>
              <w:pStyle w:val="TableParagraph"/>
              <w:spacing w:line="240" w:lineRule="auto"/>
              <w:ind w:left="108"/>
              <w:rPr>
                <w:ins w:id="1349" w:author="AbbVie10" w:date="2026-04-24T16:41:00Z"/>
                <w:b/>
              </w:rPr>
            </w:pPr>
            <w:ins w:id="1350" w:author="AbbVie10" w:date="2026-04-24T16:41:00Z">
              <w:r w:rsidRPr="00F31278">
                <w:rPr>
                  <w:b/>
                </w:rPr>
                <w:t>Prežívanie bez progresie</w:t>
              </w:r>
              <w:r w:rsidRPr="00F31278">
                <w:rPr>
                  <w:b/>
                  <w:vertAlign w:val="superscript"/>
                </w:rPr>
                <w:t>*</w:t>
              </w:r>
            </w:ins>
          </w:p>
        </w:tc>
      </w:tr>
      <w:tr w:rsidR="001448CE" w14:paraId="4D85C59B" w14:textId="77777777" w:rsidTr="00461488">
        <w:trPr>
          <w:trHeight w:val="254"/>
          <w:ins w:id="1351" w:author="AbbVie10" w:date="2026-04-24T16:41:00Z"/>
        </w:trPr>
        <w:tc>
          <w:tcPr>
            <w:tcW w:w="2964" w:type="dxa"/>
          </w:tcPr>
          <w:p w14:paraId="61D744F1" w14:textId="77777777" w:rsidR="00F31278" w:rsidRPr="00F31278" w:rsidRDefault="00000000" w:rsidP="00F67AA6">
            <w:pPr>
              <w:pStyle w:val="TableParagraph"/>
              <w:spacing w:line="240" w:lineRule="auto"/>
              <w:ind w:left="268"/>
              <w:rPr>
                <w:ins w:id="1352" w:author="AbbVie10" w:date="2026-04-24T16:41:00Z"/>
              </w:rPr>
            </w:pPr>
            <w:ins w:id="1353" w:author="AbbVie10" w:date="2026-04-24T16:41:00Z">
              <w:r w:rsidRPr="00F31278">
                <w:t>Počet udalostí (%)</w:t>
              </w:r>
            </w:ins>
          </w:p>
        </w:tc>
        <w:tc>
          <w:tcPr>
            <w:tcW w:w="2072" w:type="dxa"/>
          </w:tcPr>
          <w:p w14:paraId="1A7CB79B" w14:textId="3FB850C4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354" w:author="AbbVie10" w:date="2026-04-24T16:41:00Z"/>
              </w:rPr>
            </w:pPr>
            <w:ins w:id="1355" w:author="AbbVie10" w:date="2026-04-24T16:41:00Z">
              <w:r w:rsidRPr="00F31278">
                <w:t>89 (30</w:t>
              </w:r>
            </w:ins>
            <w:ins w:id="1356" w:author="Abbvie 008" w:date="2026-04-27T09:00:00Z">
              <w:r w:rsidR="00346608">
                <w:t>,</w:t>
              </w:r>
            </w:ins>
            <w:ins w:id="1357" w:author="AbbVie10" w:date="2026-04-24T16:41:00Z">
              <w:r w:rsidRPr="00F31278">
                <w:t>6)</w:t>
              </w:r>
            </w:ins>
          </w:p>
        </w:tc>
        <w:tc>
          <w:tcPr>
            <w:tcW w:w="2249" w:type="dxa"/>
          </w:tcPr>
          <w:p w14:paraId="3D9C77EC" w14:textId="09D25069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358" w:author="AbbVie10" w:date="2026-04-24T16:41:00Z"/>
              </w:rPr>
            </w:pPr>
            <w:ins w:id="1359" w:author="AbbVie10" w:date="2026-04-24T16:41:00Z">
              <w:r w:rsidRPr="00F31278">
                <w:t>56 (19</w:t>
              </w:r>
            </w:ins>
            <w:ins w:id="1360" w:author="Abbvie 008" w:date="2026-04-27T09:00:00Z">
              <w:r w:rsidR="00346608">
                <w:t>,</w:t>
              </w:r>
            </w:ins>
            <w:ins w:id="1361" w:author="AbbVie10" w:date="2026-04-24T16:41:00Z">
              <w:r w:rsidRPr="00F31278">
                <w:t>6)</w:t>
              </w:r>
            </w:ins>
          </w:p>
        </w:tc>
        <w:tc>
          <w:tcPr>
            <w:tcW w:w="2069" w:type="dxa"/>
          </w:tcPr>
          <w:p w14:paraId="36B15E92" w14:textId="5E51F56F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362" w:author="AbbVie10" w:date="2026-04-24T16:41:00Z"/>
              </w:rPr>
            </w:pPr>
            <w:ins w:id="1363" w:author="AbbVie10" w:date="2026-04-24T16:41:00Z">
              <w:r w:rsidRPr="00F31278">
                <w:t>95 (32</w:t>
              </w:r>
            </w:ins>
            <w:ins w:id="1364" w:author="Abbvie 008" w:date="2026-04-27T09:00:00Z">
              <w:r w:rsidR="00346608">
                <w:t>,</w:t>
              </w:r>
            </w:ins>
            <w:ins w:id="1365" w:author="AbbVie10" w:date="2026-04-24T16:41:00Z">
              <w:r w:rsidRPr="00F31278">
                <w:t>8)</w:t>
              </w:r>
            </w:ins>
          </w:p>
        </w:tc>
      </w:tr>
      <w:tr w:rsidR="001448CE" w14:paraId="7BF93F5C" w14:textId="77777777" w:rsidTr="00461488">
        <w:trPr>
          <w:trHeight w:val="251"/>
          <w:ins w:id="1366" w:author="AbbVie10" w:date="2026-04-24T16:41:00Z"/>
        </w:trPr>
        <w:tc>
          <w:tcPr>
            <w:tcW w:w="2964" w:type="dxa"/>
          </w:tcPr>
          <w:p w14:paraId="1FFA987D" w14:textId="77777777" w:rsidR="00F31278" w:rsidRPr="00F31278" w:rsidRDefault="00000000" w:rsidP="00F67AA6">
            <w:pPr>
              <w:pStyle w:val="TableParagraph"/>
              <w:spacing w:line="240" w:lineRule="auto"/>
              <w:ind w:left="268"/>
              <w:rPr>
                <w:ins w:id="1367" w:author="AbbVie10" w:date="2026-04-24T16:41:00Z"/>
              </w:rPr>
            </w:pPr>
            <w:ins w:id="1368" w:author="AbbVie10" w:date="2026-04-24T16:41:00Z">
              <w:r w:rsidRPr="00F31278">
                <w:t>PD, n (%)</w:t>
              </w:r>
            </w:ins>
          </w:p>
        </w:tc>
        <w:tc>
          <w:tcPr>
            <w:tcW w:w="2072" w:type="dxa"/>
          </w:tcPr>
          <w:p w14:paraId="6BB8AA55" w14:textId="5AC49C85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369" w:author="AbbVie10" w:date="2026-04-24T16:41:00Z"/>
              </w:rPr>
            </w:pPr>
            <w:ins w:id="1370" w:author="AbbVie10" w:date="2026-04-24T16:41:00Z">
              <w:r w:rsidRPr="00F31278">
                <w:t>77 (26</w:t>
              </w:r>
            </w:ins>
            <w:ins w:id="1371" w:author="Abbvie 008" w:date="2026-04-27T09:00:00Z">
              <w:r w:rsidR="00346608">
                <w:t>,</w:t>
              </w:r>
            </w:ins>
            <w:ins w:id="1372" w:author="AbbVie10" w:date="2026-04-24T16:41:00Z">
              <w:r w:rsidRPr="00F31278">
                <w:t>5)</w:t>
              </w:r>
            </w:ins>
          </w:p>
        </w:tc>
        <w:tc>
          <w:tcPr>
            <w:tcW w:w="2249" w:type="dxa"/>
          </w:tcPr>
          <w:p w14:paraId="266B5E31" w14:textId="5BA03F78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373" w:author="AbbVie10" w:date="2026-04-24T16:41:00Z"/>
              </w:rPr>
            </w:pPr>
            <w:ins w:id="1374" w:author="AbbVie10" w:date="2026-04-24T16:41:00Z">
              <w:r w:rsidRPr="00F31278">
                <w:t>23 (8</w:t>
              </w:r>
            </w:ins>
            <w:ins w:id="1375" w:author="Abbvie 008" w:date="2026-04-27T09:00:00Z">
              <w:r w:rsidR="00346608">
                <w:t>,</w:t>
              </w:r>
            </w:ins>
            <w:ins w:id="1376" w:author="AbbVie10" w:date="2026-04-24T16:41:00Z">
              <w:r w:rsidRPr="00F31278">
                <w:t>0)</w:t>
              </w:r>
            </w:ins>
          </w:p>
        </w:tc>
        <w:tc>
          <w:tcPr>
            <w:tcW w:w="2069" w:type="dxa"/>
          </w:tcPr>
          <w:p w14:paraId="00093314" w14:textId="7B78B8FD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377" w:author="AbbVie10" w:date="2026-04-24T16:41:00Z"/>
              </w:rPr>
            </w:pPr>
            <w:ins w:id="1378" w:author="AbbVie10" w:date="2026-04-24T16:41:00Z">
              <w:r w:rsidRPr="00F31278">
                <w:t>66 (22</w:t>
              </w:r>
            </w:ins>
            <w:ins w:id="1379" w:author="Abbvie 008" w:date="2026-04-27T09:00:00Z">
              <w:r w:rsidR="00346608">
                <w:t>,</w:t>
              </w:r>
            </w:ins>
            <w:ins w:id="1380" w:author="AbbVie10" w:date="2026-04-24T16:41:00Z">
              <w:r w:rsidRPr="00F31278">
                <w:t>8)</w:t>
              </w:r>
            </w:ins>
          </w:p>
        </w:tc>
      </w:tr>
      <w:tr w:rsidR="001448CE" w14:paraId="3824E111" w14:textId="77777777" w:rsidTr="00461488">
        <w:trPr>
          <w:trHeight w:val="253"/>
          <w:ins w:id="1381" w:author="AbbVie10" w:date="2026-04-24T16:41:00Z"/>
        </w:trPr>
        <w:tc>
          <w:tcPr>
            <w:tcW w:w="2964" w:type="dxa"/>
          </w:tcPr>
          <w:p w14:paraId="24009600" w14:textId="77777777" w:rsidR="00F31278" w:rsidRPr="00F31278" w:rsidRDefault="00000000" w:rsidP="00F67AA6">
            <w:pPr>
              <w:pStyle w:val="TableParagraph"/>
              <w:spacing w:line="240" w:lineRule="auto"/>
              <w:ind w:left="268"/>
              <w:rPr>
                <w:ins w:id="1382" w:author="AbbVie10" w:date="2026-04-24T16:41:00Z"/>
              </w:rPr>
            </w:pPr>
            <w:ins w:id="1383" w:author="AbbVie10" w:date="2026-04-24T16:41:00Z">
              <w:r w:rsidRPr="00F31278">
                <w:t>Úmrtia (%)</w:t>
              </w:r>
            </w:ins>
          </w:p>
        </w:tc>
        <w:tc>
          <w:tcPr>
            <w:tcW w:w="2072" w:type="dxa"/>
          </w:tcPr>
          <w:p w14:paraId="45873C91" w14:textId="05AD617A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384" w:author="AbbVie10" w:date="2026-04-24T16:41:00Z"/>
              </w:rPr>
            </w:pPr>
            <w:ins w:id="1385" w:author="AbbVie10" w:date="2026-04-24T16:41:00Z">
              <w:r w:rsidRPr="00F31278">
                <w:t>12 (4</w:t>
              </w:r>
            </w:ins>
            <w:ins w:id="1386" w:author="Abbvie 008" w:date="2026-04-27T09:00:00Z">
              <w:r w:rsidR="00346608">
                <w:t>,</w:t>
              </w:r>
            </w:ins>
            <w:ins w:id="1387" w:author="AbbVie10" w:date="2026-04-24T16:41:00Z">
              <w:r w:rsidRPr="00F31278">
                <w:t>1)</w:t>
              </w:r>
            </w:ins>
          </w:p>
        </w:tc>
        <w:tc>
          <w:tcPr>
            <w:tcW w:w="2249" w:type="dxa"/>
          </w:tcPr>
          <w:p w14:paraId="702B53D9" w14:textId="2328DBBC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388" w:author="AbbVie10" w:date="2026-04-24T16:41:00Z"/>
              </w:rPr>
            </w:pPr>
            <w:ins w:id="1389" w:author="AbbVie10" w:date="2026-04-24T16:41:00Z">
              <w:r w:rsidRPr="00F31278">
                <w:t>33 (11</w:t>
              </w:r>
            </w:ins>
            <w:ins w:id="1390" w:author="Abbvie 008" w:date="2026-04-27T09:00:00Z">
              <w:r w:rsidR="00346608">
                <w:t>,</w:t>
              </w:r>
            </w:ins>
            <w:ins w:id="1391" w:author="AbbVie10" w:date="2026-04-24T16:41:00Z">
              <w:r w:rsidRPr="00F31278">
                <w:t>5)</w:t>
              </w:r>
            </w:ins>
          </w:p>
        </w:tc>
        <w:tc>
          <w:tcPr>
            <w:tcW w:w="2069" w:type="dxa"/>
          </w:tcPr>
          <w:p w14:paraId="493CAF7B" w14:textId="6E0FE1BD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392" w:author="AbbVie10" w:date="2026-04-24T16:41:00Z"/>
              </w:rPr>
            </w:pPr>
            <w:ins w:id="1393" w:author="AbbVie10" w:date="2026-04-24T16:41:00Z">
              <w:r w:rsidRPr="00F31278">
                <w:t>29 (10</w:t>
              </w:r>
            </w:ins>
            <w:ins w:id="1394" w:author="Abbvie 008" w:date="2026-04-27T09:01:00Z">
              <w:r w:rsidR="00346608">
                <w:t>,</w:t>
              </w:r>
            </w:ins>
            <w:ins w:id="1395" w:author="AbbVie10" w:date="2026-04-24T16:41:00Z">
              <w:r w:rsidRPr="00F31278">
                <w:t>0)</w:t>
              </w:r>
            </w:ins>
          </w:p>
        </w:tc>
      </w:tr>
      <w:tr w:rsidR="001448CE" w14:paraId="7F9B5906" w14:textId="77777777" w:rsidTr="00461488">
        <w:trPr>
          <w:trHeight w:val="252"/>
          <w:ins w:id="1396" w:author="AbbVie10" w:date="2026-04-24T16:41:00Z"/>
        </w:trPr>
        <w:tc>
          <w:tcPr>
            <w:tcW w:w="2964" w:type="dxa"/>
          </w:tcPr>
          <w:p w14:paraId="79DB2BC7" w14:textId="77777777" w:rsidR="00F31278" w:rsidRPr="00F31278" w:rsidRDefault="00000000" w:rsidP="00F67AA6">
            <w:pPr>
              <w:pStyle w:val="TableParagraph"/>
              <w:spacing w:line="240" w:lineRule="auto"/>
              <w:ind w:left="268"/>
              <w:rPr>
                <w:ins w:id="1397" w:author="AbbVie10" w:date="2026-04-24T16:41:00Z"/>
              </w:rPr>
            </w:pPr>
            <w:ins w:id="1398" w:author="AbbVie10" w:date="2026-04-24T16:41:00Z">
              <w:r w:rsidRPr="00F31278">
                <w:t>Medián (95 % CI), mesiace</w:t>
              </w:r>
            </w:ins>
          </w:p>
        </w:tc>
        <w:tc>
          <w:tcPr>
            <w:tcW w:w="2072" w:type="dxa"/>
          </w:tcPr>
          <w:p w14:paraId="682B72FE" w14:textId="77777777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399" w:author="AbbVie10" w:date="2026-04-24T16:41:00Z"/>
              </w:rPr>
            </w:pPr>
            <w:ins w:id="1400" w:author="AbbVie10" w:date="2026-04-24T16:41:00Z">
              <w:r w:rsidRPr="00F31278">
                <w:t>NE (51,1, NE)</w:t>
              </w:r>
            </w:ins>
          </w:p>
        </w:tc>
        <w:tc>
          <w:tcPr>
            <w:tcW w:w="2249" w:type="dxa"/>
          </w:tcPr>
          <w:p w14:paraId="65E7644C" w14:textId="77777777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401" w:author="AbbVie10" w:date="2026-04-24T16:41:00Z"/>
              </w:rPr>
            </w:pPr>
            <w:ins w:id="1402" w:author="AbbVie10" w:date="2026-04-24T16:41:00Z">
              <w:r w:rsidRPr="00F31278">
                <w:t>NE (NE, NE)</w:t>
              </w:r>
            </w:ins>
          </w:p>
        </w:tc>
        <w:tc>
          <w:tcPr>
            <w:tcW w:w="2069" w:type="dxa"/>
          </w:tcPr>
          <w:p w14:paraId="78FF9245" w14:textId="62341412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403" w:author="AbbVie10" w:date="2026-04-24T16:41:00Z"/>
              </w:rPr>
            </w:pPr>
            <w:ins w:id="1404" w:author="AbbVie10" w:date="2026-04-24T16:41:00Z">
              <w:r w:rsidRPr="00F31278">
                <w:t>47,6 (43,3</w:t>
              </w:r>
            </w:ins>
            <w:ins w:id="1405" w:author="Abbvie 008" w:date="2026-04-27T09:04:00Z">
              <w:r w:rsidR="009931C7">
                <w:t>;</w:t>
              </w:r>
            </w:ins>
            <w:ins w:id="1406" w:author="AbbVie10" w:date="2026-04-24T16:41:00Z">
              <w:r w:rsidRPr="00F31278">
                <w:t xml:space="preserve"> NE)</w:t>
              </w:r>
            </w:ins>
          </w:p>
        </w:tc>
      </w:tr>
      <w:tr w:rsidR="001448CE" w14:paraId="2B8615C0" w14:textId="77777777" w:rsidTr="00461488">
        <w:trPr>
          <w:trHeight w:val="253"/>
          <w:ins w:id="1407" w:author="AbbVie10" w:date="2026-04-24T16:41:00Z"/>
        </w:trPr>
        <w:tc>
          <w:tcPr>
            <w:tcW w:w="2964" w:type="dxa"/>
          </w:tcPr>
          <w:p w14:paraId="05B3340B" w14:textId="77777777" w:rsidR="00F31278" w:rsidRPr="00F31278" w:rsidRDefault="00000000" w:rsidP="00F67AA6">
            <w:pPr>
              <w:pStyle w:val="TableParagraph"/>
              <w:spacing w:line="240" w:lineRule="auto"/>
              <w:ind w:left="268"/>
              <w:rPr>
                <w:ins w:id="1408" w:author="AbbVie10" w:date="2026-04-24T16:41:00Z"/>
              </w:rPr>
            </w:pPr>
            <w:ins w:id="1409" w:author="AbbVie10" w:date="2026-04-24T16:41:00Z">
              <w:r w:rsidRPr="00F31278">
                <w:t>HR</w:t>
              </w:r>
              <w:r w:rsidRPr="00F67AA6">
                <w:t xml:space="preserve">† </w:t>
              </w:r>
              <w:r w:rsidRPr="00F31278">
                <w:t>(95 % CI)</w:t>
              </w:r>
            </w:ins>
          </w:p>
        </w:tc>
        <w:tc>
          <w:tcPr>
            <w:tcW w:w="2072" w:type="dxa"/>
          </w:tcPr>
          <w:p w14:paraId="46E03D06" w14:textId="7658F35F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410" w:author="AbbVie10" w:date="2026-04-24T16:41:00Z"/>
              </w:rPr>
            </w:pPr>
            <w:ins w:id="1411" w:author="AbbVie10" w:date="2026-04-24T16:41:00Z">
              <w:r w:rsidRPr="00F31278">
                <w:t>0</w:t>
              </w:r>
            </w:ins>
            <w:ins w:id="1412" w:author="Abbvie 008" w:date="2026-04-27T09:01:00Z">
              <w:r w:rsidR="00B43058">
                <w:t>,</w:t>
              </w:r>
            </w:ins>
            <w:ins w:id="1413" w:author="AbbVie10" w:date="2026-04-24T16:41:00Z">
              <w:r w:rsidRPr="00F31278">
                <w:t>65 (0</w:t>
              </w:r>
            </w:ins>
            <w:ins w:id="1414" w:author="Abbvie 008" w:date="2026-04-27T09:01:00Z">
              <w:r w:rsidR="00B43058">
                <w:t>,</w:t>
              </w:r>
            </w:ins>
            <w:ins w:id="1415" w:author="AbbVie10" w:date="2026-04-24T16:41:00Z">
              <w:r w:rsidRPr="00F31278">
                <w:t>49</w:t>
              </w:r>
            </w:ins>
            <w:ins w:id="1416" w:author="Abbvie 008" w:date="2026-04-27T09:01:00Z">
              <w:r w:rsidR="00B43058">
                <w:t>;</w:t>
              </w:r>
            </w:ins>
            <w:ins w:id="1417" w:author="AbbVie10" w:date="2026-04-24T16:41:00Z">
              <w:r w:rsidRPr="00F31278">
                <w:t xml:space="preserve"> 0</w:t>
              </w:r>
            </w:ins>
            <w:ins w:id="1418" w:author="Abbvie 008" w:date="2026-04-27T09:01:00Z">
              <w:r w:rsidR="00B43058">
                <w:t>,</w:t>
              </w:r>
            </w:ins>
            <w:ins w:id="1419" w:author="AbbVie10" w:date="2026-04-24T16:41:00Z">
              <w:r w:rsidRPr="00F31278">
                <w:t>87)</w:t>
              </w:r>
            </w:ins>
          </w:p>
        </w:tc>
        <w:tc>
          <w:tcPr>
            <w:tcW w:w="2249" w:type="dxa"/>
          </w:tcPr>
          <w:p w14:paraId="2391DD68" w14:textId="768B8AA9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420" w:author="AbbVie10" w:date="2026-04-24T16:41:00Z"/>
              </w:rPr>
            </w:pPr>
            <w:ins w:id="1421" w:author="AbbVie10" w:date="2026-04-24T16:41:00Z">
              <w:r w:rsidRPr="00F31278">
                <w:t>0</w:t>
              </w:r>
            </w:ins>
            <w:ins w:id="1422" w:author="Abbvie 008" w:date="2026-04-27T09:02:00Z">
              <w:r w:rsidR="00B43058">
                <w:t>,</w:t>
              </w:r>
            </w:ins>
            <w:ins w:id="1423" w:author="AbbVie10" w:date="2026-04-24T16:41:00Z">
              <w:r w:rsidRPr="00F31278">
                <w:t>42 (0</w:t>
              </w:r>
            </w:ins>
            <w:ins w:id="1424" w:author="Abbvie 008" w:date="2026-04-27T09:02:00Z">
              <w:r w:rsidR="00B43058">
                <w:t>,</w:t>
              </w:r>
            </w:ins>
            <w:ins w:id="1425" w:author="AbbVie10" w:date="2026-04-24T16:41:00Z">
              <w:r w:rsidRPr="00F31278">
                <w:t>30</w:t>
              </w:r>
            </w:ins>
            <w:ins w:id="1426" w:author="Abbvie 008" w:date="2026-04-27T09:02:00Z">
              <w:r w:rsidR="00B43058">
                <w:t>;</w:t>
              </w:r>
            </w:ins>
            <w:ins w:id="1427" w:author="AbbVie10" w:date="2026-04-24T16:41:00Z">
              <w:r w:rsidRPr="00F31278">
                <w:t xml:space="preserve"> 0</w:t>
              </w:r>
            </w:ins>
            <w:ins w:id="1428" w:author="Abbvie 008" w:date="2026-04-27T09:02:00Z">
              <w:r w:rsidR="00B43058">
                <w:t>,</w:t>
              </w:r>
            </w:ins>
            <w:ins w:id="1429" w:author="AbbVie10" w:date="2026-04-24T16:41:00Z">
              <w:r w:rsidRPr="00F31278">
                <w:t>59)</w:t>
              </w:r>
            </w:ins>
          </w:p>
        </w:tc>
        <w:tc>
          <w:tcPr>
            <w:tcW w:w="2069" w:type="dxa"/>
          </w:tcPr>
          <w:p w14:paraId="2DE7AA89" w14:textId="77777777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430" w:author="AbbVie10" w:date="2026-04-24T16:41:00Z"/>
              </w:rPr>
            </w:pPr>
            <w:ins w:id="1431" w:author="AbbVie10" w:date="2026-04-24T16:41:00Z">
              <w:r w:rsidRPr="00F31278">
                <w:t>-</w:t>
              </w:r>
            </w:ins>
          </w:p>
        </w:tc>
      </w:tr>
      <w:tr w:rsidR="001448CE" w14:paraId="28D6029B" w14:textId="77777777" w:rsidTr="00461488">
        <w:trPr>
          <w:trHeight w:val="251"/>
          <w:ins w:id="1432" w:author="AbbVie10" w:date="2026-04-24T16:41:00Z"/>
        </w:trPr>
        <w:tc>
          <w:tcPr>
            <w:tcW w:w="2964" w:type="dxa"/>
          </w:tcPr>
          <w:p w14:paraId="51FD2145" w14:textId="77777777" w:rsidR="00F31278" w:rsidRPr="00F31278" w:rsidRDefault="00000000" w:rsidP="00F67AA6">
            <w:pPr>
              <w:pStyle w:val="TableParagraph"/>
              <w:spacing w:line="240" w:lineRule="auto"/>
              <w:ind w:left="268"/>
              <w:rPr>
                <w:ins w:id="1433" w:author="AbbVie10" w:date="2026-04-24T16:41:00Z"/>
              </w:rPr>
            </w:pPr>
            <w:ins w:id="1434" w:author="AbbVie10" w:date="2026-04-24T16:41:00Z">
              <w:r w:rsidRPr="00F31278">
                <w:t>P-hodnota</w:t>
              </w:r>
            </w:ins>
          </w:p>
        </w:tc>
        <w:tc>
          <w:tcPr>
            <w:tcW w:w="2072" w:type="dxa"/>
          </w:tcPr>
          <w:p w14:paraId="76F22895" w14:textId="4C1A4DD7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435" w:author="AbbVie10" w:date="2026-04-24T16:41:00Z"/>
              </w:rPr>
            </w:pPr>
            <w:ins w:id="1436" w:author="AbbVie10" w:date="2026-04-24T16:41:00Z">
              <w:r w:rsidRPr="00F31278">
                <w:t>0</w:t>
              </w:r>
            </w:ins>
            <w:ins w:id="1437" w:author="Abbvie 008" w:date="2026-04-27T09:04:00Z">
              <w:r w:rsidR="009931C7">
                <w:t>,</w:t>
              </w:r>
            </w:ins>
            <w:ins w:id="1438" w:author="AbbVie10" w:date="2026-04-24T16:41:00Z">
              <w:r w:rsidRPr="00F31278">
                <w:t>0038</w:t>
              </w:r>
            </w:ins>
          </w:p>
        </w:tc>
        <w:tc>
          <w:tcPr>
            <w:tcW w:w="2249" w:type="dxa"/>
          </w:tcPr>
          <w:p w14:paraId="430BD823" w14:textId="76633E17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439" w:author="AbbVie10" w:date="2026-04-24T16:41:00Z"/>
              </w:rPr>
            </w:pPr>
            <w:ins w:id="1440" w:author="AbbVie10" w:date="2026-04-24T16:41:00Z">
              <w:r w:rsidRPr="00F31278">
                <w:t>˂0</w:t>
              </w:r>
            </w:ins>
            <w:ins w:id="1441" w:author="Abbvie 008" w:date="2026-04-27T09:04:00Z">
              <w:r w:rsidR="009931C7">
                <w:t>,</w:t>
              </w:r>
            </w:ins>
            <w:ins w:id="1442" w:author="AbbVie10" w:date="2026-04-24T16:41:00Z">
              <w:r w:rsidRPr="00F31278">
                <w:t>0001</w:t>
              </w:r>
            </w:ins>
          </w:p>
        </w:tc>
        <w:tc>
          <w:tcPr>
            <w:tcW w:w="2069" w:type="dxa"/>
          </w:tcPr>
          <w:p w14:paraId="386F81DE" w14:textId="77777777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443" w:author="AbbVie10" w:date="2026-04-24T16:41:00Z"/>
              </w:rPr>
            </w:pPr>
            <w:ins w:id="1444" w:author="AbbVie10" w:date="2026-04-24T16:41:00Z">
              <w:r w:rsidRPr="00F31278">
                <w:t>-</w:t>
              </w:r>
            </w:ins>
          </w:p>
        </w:tc>
      </w:tr>
      <w:tr w:rsidR="001448CE" w14:paraId="5FE696A1" w14:textId="77777777" w:rsidTr="00461488">
        <w:trPr>
          <w:trHeight w:val="254"/>
          <w:ins w:id="1445" w:author="AbbVie10" w:date="2026-04-24T16:41:00Z"/>
        </w:trPr>
        <w:tc>
          <w:tcPr>
            <w:tcW w:w="9354" w:type="dxa"/>
            <w:gridSpan w:val="4"/>
          </w:tcPr>
          <w:p w14:paraId="352ECFCC" w14:textId="77777777" w:rsidR="00F31278" w:rsidRPr="00F31278" w:rsidRDefault="00000000" w:rsidP="00F67AA6">
            <w:pPr>
              <w:pStyle w:val="TableParagraph"/>
              <w:spacing w:line="240" w:lineRule="auto"/>
              <w:ind w:left="108"/>
              <w:rPr>
                <w:ins w:id="1446" w:author="AbbVie10" w:date="2026-04-24T16:41:00Z"/>
              </w:rPr>
            </w:pPr>
            <w:ins w:id="1447" w:author="AbbVie10" w:date="2026-04-24T16:41:00Z">
              <w:r w:rsidRPr="00F31278">
                <w:rPr>
                  <w:b/>
                </w:rPr>
                <w:t>Celkové prežívanie</w:t>
              </w:r>
              <w:r w:rsidRPr="00F31278">
                <w:rPr>
                  <w:vertAlign w:val="superscript"/>
                </w:rPr>
                <w:t>b</w:t>
              </w:r>
            </w:ins>
          </w:p>
        </w:tc>
      </w:tr>
      <w:tr w:rsidR="001448CE" w14:paraId="5A6D6D39" w14:textId="77777777" w:rsidTr="00461488">
        <w:trPr>
          <w:trHeight w:val="253"/>
          <w:ins w:id="1448" w:author="AbbVie10" w:date="2026-04-24T16:41:00Z"/>
        </w:trPr>
        <w:tc>
          <w:tcPr>
            <w:tcW w:w="2964" w:type="dxa"/>
          </w:tcPr>
          <w:p w14:paraId="2C2D904E" w14:textId="77777777" w:rsidR="00F31278" w:rsidRPr="00F31278" w:rsidRDefault="00000000" w:rsidP="00F67AA6">
            <w:pPr>
              <w:pStyle w:val="TableParagraph"/>
              <w:spacing w:line="240" w:lineRule="auto"/>
              <w:ind w:left="268"/>
              <w:rPr>
                <w:ins w:id="1449" w:author="AbbVie10" w:date="2026-04-24T16:41:00Z"/>
              </w:rPr>
            </w:pPr>
            <w:ins w:id="1450" w:author="AbbVie10" w:date="2026-04-24T16:41:00Z">
              <w:r w:rsidRPr="00F31278">
                <w:t>Úmrtia (%)</w:t>
              </w:r>
            </w:ins>
          </w:p>
        </w:tc>
        <w:tc>
          <w:tcPr>
            <w:tcW w:w="2072" w:type="dxa"/>
          </w:tcPr>
          <w:p w14:paraId="6B05D6CD" w14:textId="71A749F7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451" w:author="AbbVie10" w:date="2026-04-24T16:41:00Z"/>
              </w:rPr>
            </w:pPr>
            <w:ins w:id="1452" w:author="AbbVie10" w:date="2026-04-24T16:41:00Z">
              <w:r w:rsidRPr="00F31278">
                <w:t>23 (7</w:t>
              </w:r>
            </w:ins>
            <w:ins w:id="1453" w:author="Abbvie 008" w:date="2026-04-27T09:04:00Z">
              <w:r w:rsidR="00432688">
                <w:t>,</w:t>
              </w:r>
            </w:ins>
            <w:ins w:id="1454" w:author="AbbVie10" w:date="2026-04-24T16:41:00Z">
              <w:r w:rsidRPr="00F31278">
                <w:t>9)</w:t>
              </w:r>
            </w:ins>
          </w:p>
        </w:tc>
        <w:tc>
          <w:tcPr>
            <w:tcW w:w="2249" w:type="dxa"/>
          </w:tcPr>
          <w:p w14:paraId="5A0E67D7" w14:textId="60B4B0D5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455" w:author="AbbVie10" w:date="2026-04-24T16:41:00Z"/>
              </w:rPr>
            </w:pPr>
            <w:ins w:id="1456" w:author="AbbVie10" w:date="2026-04-24T16:41:00Z">
              <w:r w:rsidRPr="00F31278">
                <w:t>37 (12</w:t>
              </w:r>
            </w:ins>
            <w:ins w:id="1457" w:author="Abbvie 008" w:date="2026-04-27T09:05:00Z">
              <w:r w:rsidR="00432688">
                <w:t>,</w:t>
              </w:r>
            </w:ins>
            <w:ins w:id="1458" w:author="AbbVie10" w:date="2026-04-24T16:41:00Z">
              <w:r w:rsidRPr="00F31278">
                <w:t>9)</w:t>
              </w:r>
            </w:ins>
          </w:p>
        </w:tc>
        <w:tc>
          <w:tcPr>
            <w:tcW w:w="2069" w:type="dxa"/>
          </w:tcPr>
          <w:p w14:paraId="75B27633" w14:textId="2F4787E7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459" w:author="AbbVie10" w:date="2026-04-24T16:41:00Z"/>
              </w:rPr>
            </w:pPr>
            <w:ins w:id="1460" w:author="AbbVie10" w:date="2026-04-24T16:41:00Z">
              <w:r w:rsidRPr="00F31278">
                <w:t>44 (15</w:t>
              </w:r>
            </w:ins>
            <w:ins w:id="1461" w:author="Abbvie 008" w:date="2026-04-27T09:05:00Z">
              <w:r w:rsidR="00432688">
                <w:t>,</w:t>
              </w:r>
            </w:ins>
            <w:ins w:id="1462" w:author="AbbVie10" w:date="2026-04-24T16:41:00Z">
              <w:r w:rsidRPr="00F31278">
                <w:t>2)</w:t>
              </w:r>
            </w:ins>
          </w:p>
        </w:tc>
      </w:tr>
      <w:tr w:rsidR="001448CE" w14:paraId="2C344DFB" w14:textId="77777777" w:rsidTr="00461488">
        <w:trPr>
          <w:trHeight w:val="251"/>
          <w:ins w:id="1463" w:author="AbbVie10" w:date="2026-04-24T16:41:00Z"/>
        </w:trPr>
        <w:tc>
          <w:tcPr>
            <w:tcW w:w="2964" w:type="dxa"/>
          </w:tcPr>
          <w:p w14:paraId="330416B9" w14:textId="77777777" w:rsidR="00F31278" w:rsidRPr="00F31278" w:rsidRDefault="00000000" w:rsidP="00F67AA6">
            <w:pPr>
              <w:pStyle w:val="TableParagraph"/>
              <w:spacing w:line="240" w:lineRule="auto"/>
              <w:ind w:left="268"/>
              <w:rPr>
                <w:ins w:id="1464" w:author="AbbVie10" w:date="2026-04-24T16:41:00Z"/>
              </w:rPr>
            </w:pPr>
            <w:ins w:id="1465" w:author="AbbVie10" w:date="2026-04-24T16:41:00Z">
              <w:r w:rsidRPr="00F31278">
                <w:t>HR</w:t>
              </w:r>
              <w:r w:rsidRPr="00F67AA6">
                <w:t xml:space="preserve">† </w:t>
              </w:r>
              <w:r w:rsidRPr="00F31278">
                <w:t>(95 % CI)</w:t>
              </w:r>
            </w:ins>
          </w:p>
        </w:tc>
        <w:tc>
          <w:tcPr>
            <w:tcW w:w="2072" w:type="dxa"/>
          </w:tcPr>
          <w:p w14:paraId="3EE88A14" w14:textId="6438F5FC" w:rsidR="00F31278" w:rsidRPr="00F67AA6" w:rsidRDefault="00000000" w:rsidP="00F67AA6">
            <w:pPr>
              <w:pStyle w:val="TableParagraph"/>
              <w:spacing w:line="240" w:lineRule="auto"/>
              <w:jc w:val="center"/>
              <w:rPr>
                <w:ins w:id="1466" w:author="AbbVie10" w:date="2026-04-24T16:41:00Z"/>
              </w:rPr>
            </w:pPr>
            <w:ins w:id="1467" w:author="AbbVie10" w:date="2026-04-24T16:41:00Z">
              <w:r w:rsidRPr="00F31278">
                <w:t>0,42 (0,25</w:t>
              </w:r>
            </w:ins>
            <w:ins w:id="1468" w:author="Abbvie 008" w:date="2026-04-27T09:05:00Z">
              <w:r w:rsidR="00432688">
                <w:t>;</w:t>
              </w:r>
            </w:ins>
            <w:ins w:id="1469" w:author="AbbVie10" w:date="2026-04-24T16:41:00Z">
              <w:r w:rsidRPr="00F31278">
                <w:t xml:space="preserve"> 0,70)</w:t>
              </w:r>
              <w:r w:rsidRPr="00115E59">
                <w:rPr>
                  <w:vertAlign w:val="superscript"/>
                </w:rPr>
                <w:t>c</w:t>
              </w:r>
            </w:ins>
          </w:p>
        </w:tc>
        <w:tc>
          <w:tcPr>
            <w:tcW w:w="2249" w:type="dxa"/>
          </w:tcPr>
          <w:p w14:paraId="7A05F70E" w14:textId="4CFB99AD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470" w:author="AbbVie10" w:date="2026-04-24T16:41:00Z"/>
              </w:rPr>
            </w:pPr>
            <w:ins w:id="1471" w:author="AbbVie10" w:date="2026-04-24T16:41:00Z">
              <w:r w:rsidRPr="00F31278">
                <w:t>0</w:t>
              </w:r>
            </w:ins>
            <w:ins w:id="1472" w:author="Abbvie 008" w:date="2026-04-27T09:05:00Z">
              <w:r w:rsidR="00432688">
                <w:t>,</w:t>
              </w:r>
            </w:ins>
            <w:ins w:id="1473" w:author="AbbVie10" w:date="2026-04-24T16:41:00Z">
              <w:r w:rsidRPr="00F31278">
                <w:t>75 (0</w:t>
              </w:r>
            </w:ins>
            <w:ins w:id="1474" w:author="Abbvie 008" w:date="2026-04-27T09:05:00Z">
              <w:r w:rsidR="00432688">
                <w:t>,</w:t>
              </w:r>
            </w:ins>
            <w:ins w:id="1475" w:author="AbbVie10" w:date="2026-04-24T16:41:00Z">
              <w:r w:rsidRPr="00F31278">
                <w:t>48</w:t>
              </w:r>
            </w:ins>
            <w:ins w:id="1476" w:author="Abbvie 008" w:date="2026-04-27T09:06:00Z">
              <w:r w:rsidR="00432688">
                <w:t>;</w:t>
              </w:r>
            </w:ins>
            <w:ins w:id="1477" w:author="AbbVie10" w:date="2026-04-24T16:41:00Z">
              <w:r w:rsidRPr="00F31278">
                <w:t xml:space="preserve"> 1</w:t>
              </w:r>
            </w:ins>
            <w:ins w:id="1478" w:author="Abbvie 008" w:date="2026-04-27T09:06:00Z">
              <w:r w:rsidR="00432688">
                <w:t>,</w:t>
              </w:r>
            </w:ins>
            <w:ins w:id="1479" w:author="AbbVie10" w:date="2026-04-24T16:41:00Z">
              <w:r w:rsidRPr="00F31278">
                <w:t>16)</w:t>
              </w:r>
            </w:ins>
          </w:p>
        </w:tc>
        <w:tc>
          <w:tcPr>
            <w:tcW w:w="2069" w:type="dxa"/>
          </w:tcPr>
          <w:p w14:paraId="51E3D377" w14:textId="77777777" w:rsidR="00F31278" w:rsidRPr="00F31278" w:rsidRDefault="00000000" w:rsidP="00F67AA6">
            <w:pPr>
              <w:pStyle w:val="TableParagraph"/>
              <w:spacing w:line="240" w:lineRule="auto"/>
              <w:jc w:val="center"/>
              <w:rPr>
                <w:ins w:id="1480" w:author="AbbVie10" w:date="2026-04-24T16:41:00Z"/>
              </w:rPr>
            </w:pPr>
            <w:ins w:id="1481" w:author="AbbVie10" w:date="2026-04-24T16:41:00Z">
              <w:r w:rsidRPr="00F31278">
                <w:t>-</w:t>
              </w:r>
            </w:ins>
          </w:p>
        </w:tc>
      </w:tr>
      <w:tr w:rsidR="001448CE" w14:paraId="67D18E6D" w14:textId="77777777" w:rsidTr="00461488">
        <w:trPr>
          <w:trHeight w:val="251"/>
          <w:ins w:id="1482" w:author="AbbVie10" w:date="2026-04-24T16:41:00Z"/>
        </w:trPr>
        <w:tc>
          <w:tcPr>
            <w:tcW w:w="9354" w:type="dxa"/>
            <w:gridSpan w:val="4"/>
          </w:tcPr>
          <w:p w14:paraId="6DA0502D" w14:textId="77777777" w:rsidR="00F31278" w:rsidRPr="00F31278" w:rsidRDefault="00000000" w:rsidP="00F67AA6">
            <w:pPr>
              <w:spacing w:line="240" w:lineRule="auto"/>
              <w:rPr>
                <w:ins w:id="1483" w:author="AbbVie10" w:date="2026-04-24T16:41:00Z"/>
                <w:sz w:val="20"/>
              </w:rPr>
            </w:pPr>
            <w:ins w:id="1484" w:author="AbbVie10" w:date="2026-04-24T16:41:00Z">
              <w:r w:rsidRPr="00F31278">
                <w:rPr>
                  <w:sz w:val="20"/>
                </w:rPr>
                <w:t>CI = interval spoľahlivosti, NE = nehodnotiteľné, PD = progresívne ochorenie.</w:t>
              </w:r>
            </w:ins>
          </w:p>
          <w:p w14:paraId="3A30BED1" w14:textId="77777777" w:rsidR="00F31278" w:rsidRPr="00F31278" w:rsidRDefault="00000000" w:rsidP="00F67AA6">
            <w:pPr>
              <w:spacing w:line="240" w:lineRule="auto"/>
              <w:rPr>
                <w:ins w:id="1485" w:author="AbbVie10" w:date="2026-04-24T16:41:00Z"/>
                <w:sz w:val="20"/>
              </w:rPr>
            </w:pPr>
            <w:ins w:id="1486" w:author="AbbVie10" w:date="2026-04-24T16:41:00Z">
              <w:r w:rsidRPr="00F31278">
                <w:rPr>
                  <w:sz w:val="20"/>
                  <w:vertAlign w:val="superscript"/>
                </w:rPr>
                <w:t>*</w:t>
              </w:r>
              <w:r w:rsidRPr="00F31278">
                <w:rPr>
                  <w:sz w:val="20"/>
                </w:rPr>
                <w:t>Podľa hodnotenia IRC.</w:t>
              </w:r>
            </w:ins>
          </w:p>
          <w:p w14:paraId="7B152420" w14:textId="06143159" w:rsidR="00F31278" w:rsidRPr="00F31278" w:rsidRDefault="00000000" w:rsidP="00F67AA6">
            <w:pPr>
              <w:spacing w:line="240" w:lineRule="auto"/>
              <w:rPr>
                <w:ins w:id="1487" w:author="AbbVie10" w:date="2026-04-24T16:41:00Z"/>
                <w:sz w:val="20"/>
              </w:rPr>
            </w:pPr>
            <w:ins w:id="1488" w:author="AbbVie10" w:date="2026-04-24T16:41:00Z">
              <w:r w:rsidRPr="00F31278">
                <w:rPr>
                  <w:sz w:val="20"/>
                  <w:vertAlign w:val="superscript"/>
                </w:rPr>
                <w:t>†</w:t>
              </w:r>
              <w:r w:rsidRPr="00F31278">
                <w:rPr>
                  <w:sz w:val="20"/>
                </w:rPr>
                <w:t xml:space="preserve">Na základe stratifikovaného </w:t>
              </w:r>
              <w:bookmarkStart w:id="1489" w:name="_9kR3WTu42348FPF7jY4347D517utbLAB48A"/>
              <w:r w:rsidRPr="00F31278">
                <w:rPr>
                  <w:sz w:val="20"/>
                </w:rPr>
                <w:t xml:space="preserve">Coxovho </w:t>
              </w:r>
            </w:ins>
            <w:bookmarkEnd w:id="1489"/>
            <w:ins w:id="1490" w:author="Abbvie 008" w:date="2026-04-27T08:58:00Z">
              <w:r w:rsidR="00EC31D9" w:rsidRPr="00EC31D9">
                <w:rPr>
                  <w:sz w:val="20"/>
                </w:rPr>
                <w:t>proporcionáln</w:t>
              </w:r>
              <w:r w:rsidR="00EC31D9">
                <w:rPr>
                  <w:sz w:val="20"/>
                </w:rPr>
                <w:t>eho</w:t>
              </w:r>
              <w:r w:rsidR="00EC31D9" w:rsidRPr="00EC31D9">
                <w:rPr>
                  <w:sz w:val="20"/>
                </w:rPr>
                <w:t xml:space="preserve"> model</w:t>
              </w:r>
            </w:ins>
            <w:ins w:id="1491" w:author="Abbvie 008" w:date="2026-04-27T08:59:00Z">
              <w:r w:rsidR="00EC31D9">
                <w:rPr>
                  <w:sz w:val="20"/>
                </w:rPr>
                <w:t>u</w:t>
              </w:r>
            </w:ins>
            <w:ins w:id="1492" w:author="Abbvie 008" w:date="2026-04-27T08:58:00Z">
              <w:r w:rsidR="00EC31D9" w:rsidRPr="00EC31D9">
                <w:rPr>
                  <w:sz w:val="20"/>
                </w:rPr>
                <w:t xml:space="preserve"> rizík</w:t>
              </w:r>
            </w:ins>
            <w:ins w:id="1493" w:author="AbbVie10" w:date="2026-04-24T16:41:00Z">
              <w:r w:rsidRPr="00F31278">
                <w:rPr>
                  <w:sz w:val="20"/>
                </w:rPr>
                <w:t>.</w:t>
              </w:r>
            </w:ins>
          </w:p>
          <w:p w14:paraId="7517D569" w14:textId="198DDEC0" w:rsidR="00F31278" w:rsidRPr="00F31278" w:rsidRDefault="00000000" w:rsidP="00F67AA6">
            <w:pPr>
              <w:spacing w:line="240" w:lineRule="auto"/>
              <w:ind w:right="1316"/>
              <w:rPr>
                <w:ins w:id="1494" w:author="AbbVie10" w:date="2026-04-24T16:41:00Z"/>
                <w:sz w:val="20"/>
              </w:rPr>
            </w:pPr>
            <w:ins w:id="1495" w:author="AbbVie10" w:date="2026-04-24T16:41:00Z">
              <w:r w:rsidRPr="00F31278">
                <w:rPr>
                  <w:sz w:val="20"/>
                  <w:vertAlign w:val="superscript"/>
                </w:rPr>
                <w:t>a</w:t>
              </w:r>
              <w:r w:rsidRPr="00F31278">
                <w:rPr>
                  <w:sz w:val="20"/>
                </w:rPr>
                <w:t>Podľa voľ</w:t>
              </w:r>
            </w:ins>
            <w:ins w:id="1496" w:author="Abbvie 008" w:date="2026-04-27T08:57:00Z">
              <w:r w:rsidR="00001539">
                <w:rPr>
                  <w:sz w:val="20"/>
                </w:rPr>
                <w:t>b</w:t>
              </w:r>
            </w:ins>
            <w:ins w:id="1497" w:author="AbbVie10" w:date="2026-04-24T16:41:00Z">
              <w:r w:rsidRPr="00F31278">
                <w:rPr>
                  <w:sz w:val="20"/>
                </w:rPr>
                <w:t xml:space="preserve">y skúšajúceho bolo </w:t>
              </w:r>
            </w:ins>
            <w:ins w:id="1498" w:author="Abbvie 008" w:date="2026-04-27T09:08:00Z">
              <w:r w:rsidR="00B52386">
                <w:rPr>
                  <w:sz w:val="20"/>
                </w:rPr>
                <w:t>naplánované</w:t>
              </w:r>
            </w:ins>
            <w:ins w:id="1499" w:author="AbbVie10" w:date="2026-04-24T16:41:00Z">
              <w:r w:rsidRPr="00F31278">
                <w:rPr>
                  <w:sz w:val="20"/>
                </w:rPr>
                <w:t>, aby 143 pacientov dostalo FCR a 147 pacientov BR.</w:t>
              </w:r>
            </w:ins>
          </w:p>
          <w:p w14:paraId="2E630BAA" w14:textId="0A829DC4" w:rsidR="00F31278" w:rsidRPr="00F31278" w:rsidRDefault="00000000" w:rsidP="00F67AA6">
            <w:pPr>
              <w:spacing w:line="240" w:lineRule="auto"/>
              <w:rPr>
                <w:ins w:id="1500" w:author="AbbVie10" w:date="2026-04-24T16:41:00Z"/>
                <w:sz w:val="20"/>
              </w:rPr>
            </w:pPr>
            <w:ins w:id="1501" w:author="AbbVie10" w:date="2026-04-24T16:41:00Z">
              <w:r w:rsidRPr="00F31278">
                <w:rPr>
                  <w:sz w:val="20"/>
                  <w:vertAlign w:val="superscript"/>
                </w:rPr>
                <w:t>b</w:t>
              </w:r>
              <w:r w:rsidRPr="00F31278">
                <w:rPr>
                  <w:sz w:val="20"/>
                </w:rPr>
                <w:t xml:space="preserve">Údaje o OS po ďalších 6 mesiacoch sledovania </w:t>
              </w:r>
            </w:ins>
            <w:ins w:id="1502" w:author="Abbvie 008" w:date="2026-04-27T09:08:00Z">
              <w:r w:rsidR="00B16535">
                <w:rPr>
                  <w:sz w:val="20"/>
                </w:rPr>
                <w:t>z</w:t>
              </w:r>
            </w:ins>
            <w:ins w:id="1503" w:author="AbbVie10" w:date="2026-04-24T16:41:00Z">
              <w:r w:rsidRPr="00F31278">
                <w:rPr>
                  <w:sz w:val="20"/>
                </w:rPr>
                <w:t xml:space="preserve"> predbežnej analýzy PFS.</w:t>
              </w:r>
            </w:ins>
          </w:p>
          <w:p w14:paraId="28C34F9A" w14:textId="6DCA96A9" w:rsidR="00F31278" w:rsidRPr="00F67AA6" w:rsidRDefault="00000000" w:rsidP="00F67AA6">
            <w:pPr>
              <w:spacing w:line="240" w:lineRule="auto"/>
              <w:rPr>
                <w:ins w:id="1504" w:author="AbbVie10" w:date="2026-04-24T16:41:00Z"/>
                <w:w w:val="99"/>
                <w:szCs w:val="22"/>
              </w:rPr>
            </w:pPr>
            <w:ins w:id="1505" w:author="AbbVie10" w:date="2026-04-24T16:41:00Z">
              <w:r w:rsidRPr="00F31278">
                <w:rPr>
                  <w:sz w:val="20"/>
                  <w:vertAlign w:val="superscript"/>
                </w:rPr>
                <w:t>c</w:t>
              </w:r>
              <w:r w:rsidRPr="00F31278">
                <w:rPr>
                  <w:sz w:val="20"/>
                </w:rPr>
                <w:t xml:space="preserve">P-hodnota </w:t>
              </w:r>
            </w:ins>
            <w:ins w:id="1506" w:author="Abbvie 008" w:date="2026-04-27T09:10:00Z">
              <w:r w:rsidR="00466058">
                <w:t xml:space="preserve"> </w:t>
              </w:r>
              <w:r w:rsidR="00466058" w:rsidRPr="00466058">
                <w:rPr>
                  <w:sz w:val="20"/>
                </w:rPr>
                <w:t>nebola po úprave na multiplicitu významná</w:t>
              </w:r>
            </w:ins>
            <w:r w:rsidRPr="00F31278">
              <w:rPr>
                <w:sz w:val="20"/>
              </w:rPr>
              <w:t>.</w:t>
            </w:r>
          </w:p>
        </w:tc>
      </w:tr>
    </w:tbl>
    <w:p w14:paraId="4B470413" w14:textId="77777777" w:rsidR="007E052F" w:rsidRPr="00F0522D" w:rsidRDefault="007E052F" w:rsidP="000975EE">
      <w:pPr>
        <w:autoSpaceDE w:val="0"/>
        <w:autoSpaceDN w:val="0"/>
        <w:adjustRightInd w:val="0"/>
        <w:spacing w:line="240" w:lineRule="auto"/>
        <w:rPr>
          <w:ins w:id="1507" w:author="AbbVie10" w:date="2026-04-11T21:51:00Z"/>
          <w:szCs w:val="22"/>
        </w:rPr>
      </w:pPr>
    </w:p>
    <w:p w14:paraId="7E7431D4" w14:textId="6063503E" w:rsidR="007E052F" w:rsidRPr="00F0522D" w:rsidRDefault="00000000" w:rsidP="00F67AA6">
      <w:pPr>
        <w:pStyle w:val="BodyText"/>
        <w:keepNext/>
        <w:rPr>
          <w:ins w:id="1508" w:author="AbbVie10" w:date="2026-04-13T11:38:00Z"/>
          <w:i w:val="0"/>
          <w:color w:val="auto"/>
        </w:rPr>
      </w:pPr>
      <w:ins w:id="1509" w:author="AbbVie10" w:date="2026-04-24T16:43:00Z">
        <w:r>
          <w:rPr>
            <w:i w:val="0"/>
            <w:color w:val="auto"/>
          </w:rPr>
          <w:t>Obrázok 1: Kaplan-Meierova krivka prežívania bez progresie hodnoteného IRC (populácia so zámerom liečiť</w:t>
        </w:r>
      </w:ins>
      <w:ins w:id="1510" w:author="Abbvie 008" w:date="2026-04-27T09:07:00Z">
        <w:r w:rsidR="00A666D6">
          <w:rPr>
            <w:i w:val="0"/>
            <w:color w:val="auto"/>
          </w:rPr>
          <w:t xml:space="preserve"> sa</w:t>
        </w:r>
      </w:ins>
      <w:ins w:id="1511" w:author="AbbVie10" w:date="2026-04-24T16:43:00Z">
        <w:r>
          <w:rPr>
            <w:i w:val="0"/>
            <w:color w:val="auto"/>
          </w:rPr>
          <w:t>) v štúdii AMPLIFY</w:t>
        </w:r>
      </w:ins>
    </w:p>
    <w:p w14:paraId="682BAAEF" w14:textId="77777777" w:rsidR="003F6403" w:rsidRPr="00B54C73" w:rsidRDefault="003F6403" w:rsidP="00F67AA6">
      <w:pPr>
        <w:pStyle w:val="BodyText"/>
        <w:keepNext/>
        <w:rPr>
          <w:ins w:id="1512" w:author="AbbVie10" w:date="2026-04-24T16:44:00Z"/>
          <w:i w:val="0"/>
          <w:color w:val="auto"/>
        </w:rPr>
      </w:pPr>
    </w:p>
    <w:p w14:paraId="6E4987A3" w14:textId="447DB396" w:rsidR="003F6403" w:rsidRPr="00B54C73" w:rsidRDefault="00000000" w:rsidP="003F6403">
      <w:pPr>
        <w:pStyle w:val="BodyText"/>
        <w:keepNext/>
        <w:ind w:right="-17"/>
        <w:rPr>
          <w:ins w:id="1513" w:author="AbbVie10" w:date="2026-04-24T16:44:00Z"/>
        </w:rPr>
      </w:pPr>
      <w:ins w:id="1514" w:author="AbbVie10" w:date="2026-04-24T16:44:00Z">
        <w:r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66C00846" wp14:editId="700A452F">
                  <wp:simplePos x="0" y="0"/>
                  <wp:positionH relativeFrom="column">
                    <wp:posOffset>511349</wp:posOffset>
                  </wp:positionH>
                  <wp:positionV relativeFrom="paragraph">
                    <wp:posOffset>827748</wp:posOffset>
                  </wp:positionV>
                  <wp:extent cx="1136210" cy="127000"/>
                  <wp:effectExtent l="9208" t="0" r="0" b="0"/>
                  <wp:wrapNone/>
                  <wp:docPr id="1636573335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rot="16200000">
                            <a:off x="0" y="0"/>
                            <a:ext cx="1136210" cy="127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3C4511" w14:textId="77777777" w:rsidR="003F6403" w:rsidRPr="001E55FD" w:rsidRDefault="00000000" w:rsidP="003F6403">
                              <w:pPr>
                                <w:spacing w:line="240" w:lineRule="auto"/>
                                <w:jc w:val="center"/>
                                <w:rPr>
                                  <w:rFonts w:asciiTheme="minorBidi" w:hAnsiTheme="minorBidi" w:cstheme="minorBidi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ins w:id="1515" w:author="AbbVie10" w:date="2026-04-24T16:44:00Z">
                                <w:r>
                                  <w:rPr>
                                    <w:rFonts w:asciiTheme="minorBidi" w:hAnsiTheme="minorBidi" w:cstheme="minorBidi"/>
                                    <w:sz w:val="12"/>
                                    <w:szCs w:val="12"/>
                                  </w:rPr>
                                  <w:t>Prežívanie bez progresie (%)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6C00846" id="_x0000_s1027" type="#_x0000_t202" style="position:absolute;margin-left:40.25pt;margin-top:65.2pt;width:89.45pt;height:1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" fillcolor="white [3201]" stroked="f" strokeweight=".5pt">
                  <v:textbox inset="0,0,0,0">
                    <w:txbxContent>
                      <w:p w14:paraId="623C4511" w14:textId="77777777" w:rsidR="003F6403" w:rsidRPr="001E55FD" w:rsidRDefault="00000000" w:rsidP="003F6403">
                        <w:pPr>
                          <w:spacing w:line="240" w:lineRule="auto"/>
                          <w:jc w:val="center"/>
                          <w:rPr>
                            <w:rFonts w:asciiTheme="minorBidi" w:hAnsiTheme="minorBidi" w:cstheme="minorBidi"/>
                            <w:sz w:val="12"/>
                            <w:szCs w:val="12"/>
                            <w:lang w:val="en-US"/>
                          </w:rPr>
                        </w:pPr>
                        <w:ins w:id="1501" w:author="AbbVie10" w:date="2026-04-24T16:44:00Z">
                          <w:r>
                            <w:rPr>
                              <w:rFonts w:asciiTheme="minorBidi" w:hAnsiTheme="minorBidi" w:cstheme="minorBidi"/>
                              <w:sz w:val="12"/>
                              <w:szCs w:val="12"/>
                            </w:rPr>
                            <w:t>Prežívanie bez progresie (%)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550D2185" wp14:editId="73CBD87C">
                  <wp:simplePos x="0" y="0"/>
                  <wp:positionH relativeFrom="margin">
                    <wp:posOffset>1705692</wp:posOffset>
                  </wp:positionH>
                  <wp:positionV relativeFrom="paragraph">
                    <wp:posOffset>1581150</wp:posOffset>
                  </wp:positionV>
                  <wp:extent cx="1739900" cy="90170"/>
                  <wp:effectExtent l="0" t="0" r="0" b="5080"/>
                  <wp:wrapNone/>
                  <wp:docPr id="45738181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739900" cy="90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8487E6" w14:textId="77777777" w:rsidR="003F6403" w:rsidRPr="001E55FD" w:rsidRDefault="00000000" w:rsidP="003F6403">
                              <w:pPr>
                                <w:spacing w:line="240" w:lineRule="auto"/>
                                <w:rPr>
                                  <w:rFonts w:asciiTheme="minorBidi" w:hAnsiTheme="minorBidi" w:cstheme="minorBidi"/>
                                  <w:sz w:val="11"/>
                                  <w:szCs w:val="11"/>
                                </w:rPr>
                              </w:pPr>
                              <w:ins w:id="1516" w:author="AbbVie10" w:date="2026-04-24T16:44:00Z">
                                <w:r>
                                  <w:rPr>
                                    <w:rFonts w:asciiTheme="minorBidi" w:hAnsiTheme="minorBidi" w:cstheme="minorBidi"/>
                                    <w:sz w:val="11"/>
                                    <w:szCs w:val="11"/>
                                  </w:rPr>
                                  <w:t>Venetoklax + akalabrutinib + obinutuzumab (N = 286)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_x0000_s1027" type="#_x0000_t202" style="width:137pt;height:7.1pt;margin-top:124.5pt;margin-left:134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80768" fillcolor="white" stroked="f" strokeweight="0.5pt">
                  <v:textbox inset="0,0,0,0">
                    <w:txbxContent>
                      <w:p w:rsidR="003F6403" w:rsidRPr="001E55FD" w:rsidP="003F6403" w14:paraId="23547455" w14:textId="77777777">
                        <w:pPr>
                          <w:spacing w:line="240" w:lineRule="auto"/>
                          <w:rPr>
                            <w:rFonts w:asciiTheme="minorBidi" w:hAnsiTheme="minorBidi" w:cstheme="minorBidi"/>
                            <w:sz w:val="11"/>
                            <w:szCs w:val="11"/>
                          </w:rPr>
                        </w:pPr>
                        <w:ins w:id="1744" w:author="AbbVie10" w:date="2026-04-24T16:44:00Z">
                          <w:r>
                            <w:rPr>
                              <w:rFonts w:asciiTheme="minorBidi" w:hAnsiTheme="minorBidi" w:cstheme="minorBidi"/>
                              <w:sz w:val="11"/>
                              <w:szCs w:val="11"/>
                            </w:rPr>
                            <w:t>Venetoklax + akalabrutinib + obinutuzumab (N = 286)</w:t>
                          </w:r>
                        </w:ins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6E3CFFD6" wp14:editId="352F9912">
                  <wp:simplePos x="0" y="0"/>
                  <wp:positionH relativeFrom="margin">
                    <wp:posOffset>1715292</wp:posOffset>
                  </wp:positionH>
                  <wp:positionV relativeFrom="paragraph">
                    <wp:posOffset>1672024</wp:posOffset>
                  </wp:positionV>
                  <wp:extent cx="609600" cy="86008"/>
                  <wp:effectExtent l="0" t="0" r="0" b="9525"/>
                  <wp:wrapNone/>
                  <wp:docPr id="177657389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860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43E495" w14:textId="77777777" w:rsidR="003F6403" w:rsidRPr="001E55FD" w:rsidRDefault="00000000" w:rsidP="003F6403">
                              <w:pPr>
                                <w:spacing w:line="240" w:lineRule="auto"/>
                                <w:rPr>
                                  <w:rFonts w:asciiTheme="minorBidi" w:hAnsiTheme="minorBidi" w:cstheme="minorBidi"/>
                                  <w:sz w:val="11"/>
                                  <w:szCs w:val="11"/>
                                </w:rPr>
                              </w:pPr>
                              <w:ins w:id="1517" w:author="AbbVie10" w:date="2026-04-24T16:44:00Z">
                                <w:r>
                                  <w:rPr>
                                    <w:rFonts w:asciiTheme="minorBidi" w:hAnsiTheme="minorBidi" w:cstheme="minorBidi"/>
                                    <w:sz w:val="11"/>
                                    <w:szCs w:val="11"/>
                                  </w:rPr>
                                  <w:t>FCR/BR (N = 290)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_x0000_s1028" type="#_x0000_t202" style="width:48pt;height:6.75pt;margin-top:131.65pt;margin-left:135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82816" fillcolor="white" stroked="f" strokeweight="0.5pt">
                  <v:textbox inset="0,0,0,0">
                    <w:txbxContent>
                      <w:p w:rsidR="003F6403" w:rsidRPr="001E55FD" w:rsidP="003F6403" w14:paraId="2D58D6D2" w14:textId="77777777">
                        <w:pPr>
                          <w:spacing w:line="240" w:lineRule="auto"/>
                          <w:rPr>
                            <w:rFonts w:asciiTheme="minorBidi" w:hAnsiTheme="minorBidi" w:cstheme="minorBidi"/>
                            <w:sz w:val="11"/>
                            <w:szCs w:val="11"/>
                          </w:rPr>
                        </w:pPr>
                        <w:ins w:id="1747" w:author="AbbVie10" w:date="2026-04-24T16:44:00Z">
                          <w:r>
                            <w:rPr>
                              <w:rFonts w:asciiTheme="minorBidi" w:hAnsiTheme="minorBidi" w:cstheme="minorBidi"/>
                              <w:sz w:val="11"/>
                              <w:szCs w:val="11"/>
                            </w:rPr>
                            <w:t>FCR/BR (N = 290)</w:t>
                          </w:r>
                        </w:ins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7E1029C4" wp14:editId="4D1F496D">
                  <wp:simplePos x="0" y="0"/>
                  <wp:positionH relativeFrom="column">
                    <wp:posOffset>1706239</wp:posOffset>
                  </wp:positionH>
                  <wp:positionV relativeFrom="paragraph">
                    <wp:posOffset>1495482</wp:posOffset>
                  </wp:positionV>
                  <wp:extent cx="1385180" cy="104114"/>
                  <wp:effectExtent l="0" t="0" r="5715" b="0"/>
                  <wp:wrapNone/>
                  <wp:docPr id="737083253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385180" cy="1041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8E1EC00" w14:textId="77777777" w:rsidR="003F6403" w:rsidRPr="001E55FD" w:rsidRDefault="00000000" w:rsidP="003F6403">
                              <w:pPr>
                                <w:spacing w:line="240" w:lineRule="auto"/>
                                <w:rPr>
                                  <w:rFonts w:asciiTheme="minorBidi" w:hAnsiTheme="minorBidi" w:cstheme="minorBidi"/>
                                  <w:sz w:val="11"/>
                                  <w:szCs w:val="11"/>
                                </w:rPr>
                              </w:pPr>
                              <w:ins w:id="1518" w:author="AbbVie10" w:date="2026-04-24T16:44:00Z">
                                <w:r>
                                  <w:rPr>
                                    <w:rFonts w:asciiTheme="minorBidi" w:hAnsiTheme="minorBidi" w:cstheme="minorBidi"/>
                                    <w:sz w:val="11"/>
                                    <w:szCs w:val="11"/>
                                  </w:rPr>
                                  <w:t>Venetoklax + akalabrutinib (N = 291)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_x0000_s1029" type="#_x0000_t202" style="width:109.05pt;height:8.2pt;margin-top:117.75pt;margin-left:13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8720" fillcolor="white" stroked="f" strokeweight="0.5pt">
                  <v:textbox inset="0,0,0,0">
                    <w:txbxContent>
                      <w:p w:rsidR="003F6403" w:rsidRPr="001E55FD" w:rsidP="003F6403" w14:paraId="46E00BAB" w14:textId="77777777">
                        <w:pPr>
                          <w:spacing w:line="240" w:lineRule="auto"/>
                          <w:rPr>
                            <w:rFonts w:asciiTheme="minorBidi" w:hAnsiTheme="minorBidi" w:cstheme="minorBidi"/>
                            <w:sz w:val="11"/>
                            <w:szCs w:val="11"/>
                          </w:rPr>
                        </w:pPr>
                        <w:ins w:id="1750" w:author="AbbVie10" w:date="2026-04-24T16:44:00Z">
                          <w:r>
                            <w:rPr>
                              <w:rFonts w:asciiTheme="minorBidi" w:hAnsiTheme="minorBidi" w:cstheme="minorBidi"/>
                              <w:sz w:val="11"/>
                              <w:szCs w:val="11"/>
                            </w:rPr>
                            <w:t>Venetoklax + akalabrutinib (N = 291)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87936" behindDoc="0" locked="0" layoutInCell="1" allowOverlap="1" wp14:anchorId="4450B2F0" wp14:editId="66ED80F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2145030</wp:posOffset>
                  </wp:positionV>
                  <wp:extent cx="1301115" cy="114300"/>
                  <wp:effectExtent l="0" t="0" r="0" b="0"/>
                  <wp:wrapNone/>
                  <wp:docPr id="1623412736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301115" cy="114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AF79A3" w14:textId="77777777" w:rsidR="003F6403" w:rsidRPr="00140798" w:rsidRDefault="00000000" w:rsidP="003F6403">
                              <w:pPr>
                                <w:spacing w:line="240" w:lineRule="auto"/>
                                <w:jc w:val="right"/>
                                <w:rPr>
                                  <w:rFonts w:asciiTheme="minorBidi" w:hAnsiTheme="minorBidi" w:cstheme="minorBidi"/>
                                  <w:sz w:val="12"/>
                                  <w:szCs w:val="12"/>
                                </w:rPr>
                              </w:pPr>
                              <w:ins w:id="1519" w:author="AbbVie10" w:date="2026-04-24T16:44:00Z">
                                <w:r>
                                  <w:rPr>
                                    <w:rFonts w:asciiTheme="minorBidi" w:hAnsiTheme="minorBidi" w:cstheme="minorBidi"/>
                                    <w:sz w:val="12"/>
                                    <w:szCs w:val="12"/>
                                  </w:rPr>
                                  <w:t>Venetoklax + akalabrutinib (N = 291)</w:t>
                                </w:r>
                              </w:ins>
                            </w:p>
                            <w:p w14:paraId="1BDA39CF" w14:textId="77777777" w:rsidR="003F6403" w:rsidRDefault="003F6403" w:rsidP="003F6403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_x0000_s1030" type="#_x0000_t202" style="width:102.45pt;height:9pt;margin-top:168.9pt;margin-left:-0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8960" fillcolor="white" stroked="f" strokeweight="0.5pt">
                  <v:textbox inset="0,0,0,0">
                    <w:txbxContent>
                      <w:p w:rsidR="003F6403" w:rsidRPr="00140798" w:rsidP="003F6403" w14:paraId="23F3EE71" w14:textId="77777777">
                        <w:pPr>
                          <w:spacing w:line="240" w:lineRule="auto"/>
                          <w:jc w:val="right"/>
                          <w:rPr>
                            <w:rFonts w:asciiTheme="minorBidi" w:hAnsiTheme="minorBidi" w:cstheme="minorBidi"/>
                            <w:sz w:val="12"/>
                            <w:szCs w:val="12"/>
                          </w:rPr>
                        </w:pPr>
                        <w:ins w:id="1753" w:author="AbbVie10" w:date="2026-04-24T16:44:00Z">
                          <w:r>
                            <w:rPr>
                              <w:rFonts w:asciiTheme="minorBidi" w:hAnsiTheme="minorBidi" w:cstheme="minorBidi"/>
                              <w:sz w:val="12"/>
                              <w:szCs w:val="12"/>
                            </w:rPr>
                            <w:t>Venetoklax + akalabrutinib (N = 291)</w:t>
                          </w:r>
                        </w:ins>
                      </w:p>
                      <w:p w:rsidR="003F6403" w:rsidP="003F6403" w14:paraId="600F17ED" w14:textId="77777777"/>
                    </w:txbxContent>
                  </v:textbox>
                </v:shape>
              </w:pict>
            </mc:Fallback>
          </mc:AlternateContent>
        </w:r>
        <w:r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4078A300" wp14:editId="6F11FDBB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2277110</wp:posOffset>
                  </wp:positionV>
                  <wp:extent cx="1136015" cy="217170"/>
                  <wp:effectExtent l="0" t="0" r="6985" b="0"/>
                  <wp:wrapNone/>
                  <wp:docPr id="515273446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6015" cy="217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F3F1CB" w14:textId="77777777" w:rsidR="003F6403" w:rsidRPr="00140798" w:rsidRDefault="00000000" w:rsidP="003F6403">
                              <w:pPr>
                                <w:spacing w:line="240" w:lineRule="auto"/>
                                <w:jc w:val="right"/>
                                <w:rPr>
                                  <w:rFonts w:asciiTheme="minorBidi" w:hAnsiTheme="minorBidi" w:cstheme="minorBidi"/>
                                  <w:sz w:val="12"/>
                                  <w:szCs w:val="12"/>
                                </w:rPr>
                              </w:pPr>
                              <w:ins w:id="1520" w:author="AbbVie10" w:date="2026-04-24T16:44:00Z">
                                <w:r>
                                  <w:rPr>
                                    <w:rFonts w:asciiTheme="minorBidi" w:hAnsiTheme="minorBidi" w:cstheme="minorBidi"/>
                                    <w:sz w:val="12"/>
                                    <w:szCs w:val="12"/>
                                  </w:rPr>
                                  <w:t>Venetoklax + akalabrutinib + obinutuzumab (N = 286)</w:t>
                                </w:r>
                              </w:ins>
                            </w:p>
                            <w:p w14:paraId="3D8FBB35" w14:textId="77777777" w:rsidR="003F6403" w:rsidRDefault="003F6403" w:rsidP="003F6403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_x0000_s1031" type="#_x0000_t202" style="width:89.45pt;height:17.1pt;margin-top:179.3pt;margin-left:11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6912" fillcolor="white" stroked="f" strokeweight="0.5pt">
                  <v:textbox inset="0,0,0,0">
                    <w:txbxContent>
                      <w:p w:rsidR="003F6403" w:rsidRPr="00140798" w:rsidP="003F6403" w14:paraId="7284AC9D" w14:textId="77777777">
                        <w:pPr>
                          <w:spacing w:line="240" w:lineRule="auto"/>
                          <w:jc w:val="right"/>
                          <w:rPr>
                            <w:rFonts w:asciiTheme="minorBidi" w:hAnsiTheme="minorBidi" w:cstheme="minorBidi"/>
                            <w:sz w:val="12"/>
                            <w:szCs w:val="12"/>
                          </w:rPr>
                        </w:pPr>
                        <w:ins w:id="1756" w:author="AbbVie10" w:date="2026-04-24T16:44:00Z">
                          <w:r>
                            <w:rPr>
                              <w:rFonts w:asciiTheme="minorBidi" w:hAnsiTheme="minorBidi" w:cstheme="minorBidi"/>
                              <w:sz w:val="12"/>
                              <w:szCs w:val="12"/>
                            </w:rPr>
                            <w:t>Venetoklax + akalabrutinib + obinutuzumab (N = 286)</w:t>
                          </w:r>
                        </w:ins>
                      </w:p>
                      <w:p w:rsidR="003F6403" w:rsidP="003F6403" w14:paraId="66DEEAF5" w14:textId="77777777"/>
                    </w:txbxContent>
                  </v:textbox>
                </v:shape>
              </w:pict>
            </mc:Fallback>
          </mc:AlternateContent>
        </w:r>
        <w:r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89984" behindDoc="0" locked="0" layoutInCell="1" allowOverlap="1" wp14:anchorId="203FDAC2" wp14:editId="4CB806A3">
                  <wp:simplePos x="0" y="0"/>
                  <wp:positionH relativeFrom="margin">
                    <wp:posOffset>143353</wp:posOffset>
                  </wp:positionH>
                  <wp:positionV relativeFrom="paragraph">
                    <wp:posOffset>2517140</wp:posOffset>
                  </wp:positionV>
                  <wp:extent cx="1136210" cy="114300"/>
                  <wp:effectExtent l="0" t="0" r="6985" b="0"/>
                  <wp:wrapNone/>
                  <wp:docPr id="1667203913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6210" cy="114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B21C943" w14:textId="77777777" w:rsidR="003F6403" w:rsidRPr="001E55FD" w:rsidRDefault="00000000" w:rsidP="003F6403">
                              <w:pPr>
                                <w:spacing w:line="240" w:lineRule="auto"/>
                                <w:jc w:val="right"/>
                                <w:rPr>
                                  <w:rFonts w:asciiTheme="minorBidi" w:hAnsiTheme="minorBidi" w:cstheme="minorBidi"/>
                                  <w:sz w:val="12"/>
                                  <w:szCs w:val="12"/>
                                </w:rPr>
                              </w:pPr>
                              <w:ins w:id="1521" w:author="AbbVie10" w:date="2026-04-24T16:44:00Z">
                                <w:r>
                                  <w:rPr>
                                    <w:rFonts w:asciiTheme="minorBidi" w:hAnsiTheme="minorBidi" w:cstheme="minorBidi"/>
                                    <w:sz w:val="12"/>
                                    <w:szCs w:val="12"/>
                                  </w:rPr>
                                  <w:t>FCR/BR (N = 290)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_x0000_s1032" type="#_x0000_t202" style="width:89.45pt;height:9pt;margin-top:198.2pt;margin-left:11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91008" fillcolor="white" stroked="f" strokeweight="0.5pt">
                  <v:textbox inset="0,0,0,0">
                    <w:txbxContent>
                      <w:p w:rsidR="003F6403" w:rsidRPr="001E55FD" w:rsidP="003F6403" w14:paraId="5C07DBFC" w14:textId="77777777">
                        <w:pPr>
                          <w:spacing w:line="240" w:lineRule="auto"/>
                          <w:jc w:val="right"/>
                          <w:rPr>
                            <w:rFonts w:asciiTheme="minorBidi" w:hAnsiTheme="minorBidi" w:cstheme="minorBidi"/>
                            <w:sz w:val="12"/>
                            <w:szCs w:val="12"/>
                          </w:rPr>
                        </w:pPr>
                        <w:ins w:id="1759" w:author="AbbVie10" w:date="2026-04-24T16:44:00Z">
                          <w:r>
                            <w:rPr>
                              <w:rFonts w:asciiTheme="minorBidi" w:hAnsiTheme="minorBidi" w:cstheme="minorBidi"/>
                              <w:sz w:val="12"/>
                              <w:szCs w:val="12"/>
                            </w:rPr>
                            <w:t>FCR/BR (N = 290)</w:t>
                          </w:r>
                        </w:ins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4AE383F7" wp14:editId="154A7206">
                  <wp:simplePos x="0" y="0"/>
                  <wp:positionH relativeFrom="margin">
                    <wp:posOffset>283945</wp:posOffset>
                  </wp:positionH>
                  <wp:positionV relativeFrom="paragraph">
                    <wp:posOffset>1993887</wp:posOffset>
                  </wp:positionV>
                  <wp:extent cx="1009015" cy="107950"/>
                  <wp:effectExtent l="0" t="0" r="635" b="6350"/>
                  <wp:wrapNone/>
                  <wp:docPr id="1489833709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09015" cy="107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AC70FBE" w14:textId="77777777" w:rsidR="003F6403" w:rsidRPr="001E55FD" w:rsidRDefault="00000000" w:rsidP="003F6403">
                              <w:pPr>
                                <w:spacing w:line="240" w:lineRule="auto"/>
                                <w:jc w:val="right"/>
                                <w:rPr>
                                  <w:rFonts w:asciiTheme="minorBidi" w:hAnsiTheme="minorBidi" w:cstheme="minorBidi"/>
                                  <w:sz w:val="12"/>
                                  <w:szCs w:val="12"/>
                                </w:rPr>
                              </w:pPr>
                              <w:ins w:id="1522" w:author="AbbVie10" w:date="2026-04-24T16:44:00Z">
                                <w:r>
                                  <w:rPr>
                                    <w:rFonts w:asciiTheme="minorBidi" w:hAnsiTheme="minorBidi" w:cstheme="minorBidi"/>
                                    <w:sz w:val="12"/>
                                    <w:szCs w:val="12"/>
                                  </w:rPr>
                                  <w:t>Počet pacientov v riziku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_x0000_s1033" type="#_x0000_t202" style="width:79.45pt;height:8.5pt;margin-top:157pt;margin-left:22.3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84864" fillcolor="white" stroked="f" strokeweight="0.5pt">
                  <v:textbox inset="0,0,0,0">
                    <w:txbxContent>
                      <w:p w:rsidR="003F6403" w:rsidRPr="001E55FD" w:rsidP="003F6403" w14:paraId="370FFA11" w14:textId="77777777">
                        <w:pPr>
                          <w:spacing w:line="240" w:lineRule="auto"/>
                          <w:jc w:val="right"/>
                          <w:rPr>
                            <w:rFonts w:asciiTheme="minorBidi" w:hAnsiTheme="minorBidi" w:cstheme="minorBidi"/>
                            <w:sz w:val="12"/>
                            <w:szCs w:val="12"/>
                          </w:rPr>
                        </w:pPr>
                        <w:ins w:id="1762" w:author="AbbVie10" w:date="2026-04-24T16:44:00Z">
                          <w:r>
                            <w:rPr>
                              <w:rFonts w:asciiTheme="minorBidi" w:hAnsiTheme="minorBidi" w:cstheme="minorBidi"/>
                              <w:sz w:val="12"/>
                              <w:szCs w:val="12"/>
                            </w:rPr>
                            <w:t>Počet pacientov v riziku</w:t>
                          </w:r>
                        </w:ins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64051B1B" wp14:editId="32EDCD3A">
                  <wp:simplePos x="0" y="0"/>
                  <wp:positionH relativeFrom="margin">
                    <wp:posOffset>2926407</wp:posOffset>
                  </wp:positionH>
                  <wp:positionV relativeFrom="paragraph">
                    <wp:posOffset>2721371</wp:posOffset>
                  </wp:positionV>
                  <wp:extent cx="793750" cy="114300"/>
                  <wp:effectExtent l="0" t="0" r="6350" b="0"/>
                  <wp:wrapNone/>
                  <wp:docPr id="1657912015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93750" cy="114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D441576" w14:textId="77777777" w:rsidR="003F6403" w:rsidRPr="001E55FD" w:rsidRDefault="00000000" w:rsidP="003F6403">
                              <w:pPr>
                                <w:spacing w:line="240" w:lineRule="auto"/>
                                <w:jc w:val="center"/>
                                <w:rPr>
                                  <w:rFonts w:asciiTheme="minorBidi" w:hAnsiTheme="minorBidi" w:cstheme="minorBidi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ins w:id="1523" w:author="AbbVie10" w:date="2026-04-24T16:44:00Z">
                                <w:r>
                                  <w:rPr>
                                    <w:rFonts w:asciiTheme="minorBidi" w:hAnsiTheme="minorBidi" w:cstheme="minorBidi"/>
                                    <w:sz w:val="12"/>
                                    <w:szCs w:val="12"/>
                                  </w:rPr>
                                  <w:t>Čas (mesiace)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_x0000_s1034" type="#_x0000_t202" style="width:62.5pt;height:9pt;margin-top:214.3pt;margin-left:230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93056" fillcolor="white" stroked="f" strokeweight="0.5pt">
                  <v:textbox inset="0,0,0,0">
                    <w:txbxContent>
                      <w:p w:rsidR="003F6403" w:rsidRPr="001E55FD" w:rsidP="003F6403" w14:paraId="0C091129" w14:textId="77777777">
                        <w:pPr>
                          <w:spacing w:line="240" w:lineRule="auto"/>
                          <w:jc w:val="center"/>
                          <w:rPr>
                            <w:rFonts w:asciiTheme="minorBidi" w:hAnsiTheme="minorBidi" w:cstheme="minorBidi"/>
                            <w:sz w:val="12"/>
                            <w:szCs w:val="12"/>
                            <w:lang w:val="en-US"/>
                          </w:rPr>
                        </w:pPr>
                        <w:ins w:id="1765" w:author="AbbVie10" w:date="2026-04-24T16:44:00Z">
                          <w:r>
                            <w:rPr>
                              <w:rFonts w:asciiTheme="minorBidi" w:hAnsiTheme="minorBidi" w:cstheme="minorBidi"/>
                              <w:sz w:val="12"/>
                              <w:szCs w:val="12"/>
                            </w:rPr>
                            <w:t>Čas (mesiace)</w:t>
                          </w:r>
                        </w:ins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t xml:space="preserve"> </w:t>
        </w:r>
        <w:r>
          <w:rPr>
            <w:noProof/>
          </w:rPr>
          <w:drawing>
            <wp:inline distT="0" distB="0" distL="0" distR="0" wp14:anchorId="67E6EB8E" wp14:editId="20E79D59">
              <wp:extent cx="5757545" cy="2817495"/>
              <wp:effectExtent l="0" t="0" r="0" b="1905"/>
              <wp:docPr id="1204209759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4209759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7545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AE11332" w14:textId="77777777" w:rsidR="00472B19" w:rsidRPr="00F0522D" w:rsidRDefault="00472B19" w:rsidP="002A7E6F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57AA4898" w14:textId="77777777" w:rsidR="00D12235" w:rsidRPr="00F0522D" w:rsidRDefault="00000000" w:rsidP="002A7E6F">
      <w:pPr>
        <w:keepNext/>
        <w:autoSpaceDE w:val="0"/>
        <w:autoSpaceDN w:val="0"/>
        <w:adjustRightInd w:val="0"/>
        <w:rPr>
          <w:i/>
          <w:szCs w:val="22"/>
        </w:rPr>
      </w:pPr>
      <w:r w:rsidRPr="00F0522D">
        <w:rPr>
          <w:i/>
          <w:szCs w:val="22"/>
        </w:rPr>
        <w:t>Venetoklax v kombinácii s obinutuzumabom na liečbu pacientov s predtým neliečenou CLL – štúdia</w:t>
      </w:r>
      <w:r w:rsidRPr="00F0522D">
        <w:rPr>
          <w:szCs w:val="22"/>
        </w:rPr>
        <w:t xml:space="preserve"> </w:t>
      </w:r>
      <w:r w:rsidRPr="00F0522D">
        <w:rPr>
          <w:i/>
          <w:szCs w:val="22"/>
        </w:rPr>
        <w:t>BO25323 (CLL14)</w:t>
      </w:r>
    </w:p>
    <w:p w14:paraId="3AAFCA8F" w14:textId="77777777" w:rsidR="007C1D01" w:rsidRPr="00F0522D" w:rsidRDefault="007C1D01" w:rsidP="002A7E6F">
      <w:pPr>
        <w:keepNext/>
        <w:autoSpaceDE w:val="0"/>
        <w:autoSpaceDN w:val="0"/>
        <w:adjustRightInd w:val="0"/>
        <w:rPr>
          <w:szCs w:val="22"/>
        </w:rPr>
      </w:pPr>
    </w:p>
    <w:p w14:paraId="04FA938A" w14:textId="4FAF1144" w:rsidR="00D12235" w:rsidRPr="00F0522D" w:rsidRDefault="00000000" w:rsidP="00D12235">
      <w:pPr>
        <w:autoSpaceDE w:val="0"/>
        <w:autoSpaceDN w:val="0"/>
        <w:adjustRightInd w:val="0"/>
        <w:rPr>
          <w:szCs w:val="22"/>
        </w:rPr>
      </w:pPr>
      <w:r w:rsidRPr="00F0522D">
        <w:rPr>
          <w:szCs w:val="22"/>
        </w:rPr>
        <w:t>Randomizovaná (1:1), multicentrická, otvorená štúdia fázy 3 hodnotila účinnosť a bezpečnosť kombinácie venetoklax + obinutuzumab v porovnaní s kombináciou obinutuzumab + chl</w:t>
      </w:r>
      <w:r w:rsidR="00537299" w:rsidRPr="00F0522D">
        <w:rPr>
          <w:szCs w:val="22"/>
        </w:rPr>
        <w:t>ó</w:t>
      </w:r>
      <w:r w:rsidRPr="00F0522D">
        <w:rPr>
          <w:szCs w:val="22"/>
        </w:rPr>
        <w:t>rambucil u pacientov s predtým neliečenou CLL a komorbiditami (celkové skóre na stupnici kumulatívneho hodnotenia ochorení [CIRS] &gt;</w:t>
      </w:r>
      <w:r w:rsidR="0037462F" w:rsidRPr="00F0522D">
        <w:rPr>
          <w:szCs w:val="22"/>
        </w:rPr>
        <w:t xml:space="preserve"> </w:t>
      </w:r>
      <w:r w:rsidRPr="00F0522D">
        <w:rPr>
          <w:szCs w:val="22"/>
        </w:rPr>
        <w:t>6 alebo klírens kreatinínu [CrCl] &lt;</w:t>
      </w:r>
      <w:r w:rsidR="0037462F" w:rsidRPr="00F0522D">
        <w:rPr>
          <w:szCs w:val="22"/>
        </w:rPr>
        <w:t xml:space="preserve"> </w:t>
      </w:r>
      <w:r w:rsidRPr="00F0522D">
        <w:rPr>
          <w:szCs w:val="22"/>
        </w:rPr>
        <w:t>70 ml/min). U pacientov v štúdii sa hodnotilo riziko TLS a pred podaním obinutuzumabu dostali na základe zisteného rizika profylaktickú liečbu. Všetci pacienti dostali obinutuzumab v dávke 100 mg v 1. deň 1. cyklu a následne dávku 900 mg, ktorá mohla byť podaná v</w:t>
      </w:r>
      <w:r w:rsidR="001122B8" w:rsidRPr="00F0522D">
        <w:rPr>
          <w:szCs w:val="22"/>
        </w:rPr>
        <w:t> </w:t>
      </w:r>
      <w:r w:rsidRPr="00F0522D">
        <w:rPr>
          <w:szCs w:val="22"/>
        </w:rPr>
        <w:t xml:space="preserve">1. alebo 2. deň. Potom dostali na 8. a 15. deň 1. cyklu a v 1. deň každého ďalšieho cyklu, počas </w:t>
      </w:r>
      <w:r w:rsidR="001122B8" w:rsidRPr="00F0522D">
        <w:rPr>
          <w:szCs w:val="22"/>
        </w:rPr>
        <w:t xml:space="preserve">celkovo </w:t>
      </w:r>
      <w:r w:rsidRPr="00F0522D">
        <w:rPr>
          <w:szCs w:val="22"/>
        </w:rPr>
        <w:t>6 cyklov, dávku 1000 mg. Na 22. deň 1. cyklu sa u pacientov v</w:t>
      </w:r>
      <w:r w:rsidR="001122B8" w:rsidRPr="00F0522D">
        <w:rPr>
          <w:szCs w:val="22"/>
        </w:rPr>
        <w:t xml:space="preserve"> ramene </w:t>
      </w:r>
      <w:r w:rsidRPr="00F0522D">
        <w:rPr>
          <w:szCs w:val="22"/>
        </w:rPr>
        <w:t xml:space="preserve">venetoklax + obinutuzumab začalo postupovať podľa 5-týždňovej schémy </w:t>
      </w:r>
      <w:r w:rsidR="001122B8" w:rsidRPr="00F0522D">
        <w:rPr>
          <w:szCs w:val="22"/>
        </w:rPr>
        <w:t>titrácie</w:t>
      </w:r>
      <w:r w:rsidRPr="00F0522D">
        <w:rPr>
          <w:szCs w:val="22"/>
        </w:rPr>
        <w:t xml:space="preserve"> dávky venetoklaxu, ktoré trvalo až do 28. dňa 2. cyklu. Po dokončení schémy </w:t>
      </w:r>
      <w:r w:rsidR="00556E4E" w:rsidRPr="00F0522D">
        <w:rPr>
          <w:szCs w:val="22"/>
        </w:rPr>
        <w:t xml:space="preserve">titrácie </w:t>
      </w:r>
      <w:r w:rsidRPr="00F0522D">
        <w:rPr>
          <w:szCs w:val="22"/>
        </w:rPr>
        <w:t xml:space="preserve">dávky pokračovali pacienti od 1. dňa 3. cyklu až do posledného dňa 12. cyklu v užívaní venetoklaxu v dávke 400 mg </w:t>
      </w:r>
      <w:r w:rsidR="001122B8" w:rsidRPr="00F0522D">
        <w:rPr>
          <w:szCs w:val="22"/>
        </w:rPr>
        <w:t>jedenkrát</w:t>
      </w:r>
      <w:r w:rsidRPr="00F0522D">
        <w:rPr>
          <w:szCs w:val="22"/>
        </w:rPr>
        <w:t xml:space="preserve"> denne. Každý cyklus </w:t>
      </w:r>
      <w:ins w:id="1524" w:author="Abbvie 008" w:date="2026-04-28T10:24:00Z">
        <w:r w:rsidR="004D3074">
          <w:rPr>
            <w:szCs w:val="22"/>
          </w:rPr>
          <w:t>mal</w:t>
        </w:r>
      </w:ins>
      <w:del w:id="1525" w:author="Abbvie 008" w:date="2026-04-28T10:24:00Z">
        <w:r w:rsidRPr="00F0522D">
          <w:rPr>
            <w:szCs w:val="22"/>
          </w:rPr>
          <w:delText>trval</w:delText>
        </w:r>
      </w:del>
      <w:r w:rsidRPr="00F0522D">
        <w:rPr>
          <w:szCs w:val="22"/>
        </w:rPr>
        <w:t xml:space="preserve"> 28 dní. Pacienti randomizovaní do </w:t>
      </w:r>
      <w:r w:rsidR="001122B8" w:rsidRPr="00F0522D">
        <w:rPr>
          <w:szCs w:val="22"/>
        </w:rPr>
        <w:t>ramena</w:t>
      </w:r>
      <w:r w:rsidRPr="00F0522D">
        <w:rPr>
          <w:szCs w:val="22"/>
        </w:rPr>
        <w:t xml:space="preserve"> </w:t>
      </w:r>
      <w:r w:rsidR="00345AB1" w:rsidRPr="00F0522D">
        <w:rPr>
          <w:szCs w:val="22"/>
        </w:rPr>
        <w:t>po</w:t>
      </w:r>
      <w:r w:rsidRPr="00F0522D">
        <w:rPr>
          <w:szCs w:val="22"/>
        </w:rPr>
        <w:t>užívajúce</w:t>
      </w:r>
      <w:r w:rsidR="001122B8" w:rsidRPr="00F0522D">
        <w:rPr>
          <w:szCs w:val="22"/>
        </w:rPr>
        <w:t>ho</w:t>
      </w:r>
      <w:r w:rsidRPr="00F0522D">
        <w:rPr>
          <w:szCs w:val="22"/>
        </w:rPr>
        <w:t xml:space="preserve"> obinutuzumab + </w:t>
      </w:r>
      <w:r w:rsidR="00537299" w:rsidRPr="00F0522D">
        <w:rPr>
          <w:szCs w:val="22"/>
        </w:rPr>
        <w:t xml:space="preserve">chlórambucil </w:t>
      </w:r>
      <w:r w:rsidRPr="00F0522D">
        <w:rPr>
          <w:szCs w:val="22"/>
        </w:rPr>
        <w:t xml:space="preserve">dostali v 1. a 15. deň 1. až 12. cyklu 0,5 mg/kg </w:t>
      </w:r>
      <w:r w:rsidR="00537299" w:rsidRPr="00F0522D">
        <w:rPr>
          <w:szCs w:val="22"/>
        </w:rPr>
        <w:t xml:space="preserve">chlórambucilu </w:t>
      </w:r>
      <w:r w:rsidRPr="00F0522D">
        <w:rPr>
          <w:szCs w:val="22"/>
        </w:rPr>
        <w:t>perorálne. Po dokončení liečby sa u pacientov ďalej sledovala progresia ochorenia a celkové prežívanie</w:t>
      </w:r>
      <w:r w:rsidR="00B66A05" w:rsidRPr="00F0522D">
        <w:rPr>
          <w:szCs w:val="22"/>
        </w:rPr>
        <w:t xml:space="preserve"> (overall survival, OS)</w:t>
      </w:r>
      <w:r w:rsidRPr="00F0522D">
        <w:rPr>
          <w:szCs w:val="22"/>
        </w:rPr>
        <w:t>.</w:t>
      </w:r>
    </w:p>
    <w:p w14:paraId="1BFAC278" w14:textId="77777777" w:rsidR="00D12235" w:rsidRPr="00F0522D" w:rsidRDefault="00D12235" w:rsidP="00D12235">
      <w:pPr>
        <w:autoSpaceDE w:val="0"/>
        <w:autoSpaceDN w:val="0"/>
        <w:adjustRightInd w:val="0"/>
        <w:rPr>
          <w:szCs w:val="22"/>
        </w:rPr>
      </w:pPr>
    </w:p>
    <w:p w14:paraId="7E0324F2" w14:textId="77777777" w:rsidR="00D12235" w:rsidRPr="00F0522D" w:rsidRDefault="00000000" w:rsidP="00D12235">
      <w:pPr>
        <w:autoSpaceDE w:val="0"/>
        <w:autoSpaceDN w:val="0"/>
        <w:adjustRightInd w:val="0"/>
        <w:rPr>
          <w:szCs w:val="22"/>
        </w:rPr>
      </w:pPr>
      <w:r w:rsidRPr="00F0522D">
        <w:rPr>
          <w:szCs w:val="22"/>
        </w:rPr>
        <w:t xml:space="preserve">Východiskové demografické charakteristiky a charakteristiky ochorenia boli v </w:t>
      </w:r>
      <w:r w:rsidR="001122B8" w:rsidRPr="00F0522D">
        <w:rPr>
          <w:szCs w:val="22"/>
        </w:rPr>
        <w:t>ramenách</w:t>
      </w:r>
      <w:r w:rsidRPr="00F0522D">
        <w:rPr>
          <w:szCs w:val="22"/>
        </w:rPr>
        <w:t xml:space="preserve"> štúdie podobné. Priemerný vek bol 72 rokov (roz</w:t>
      </w:r>
      <w:r w:rsidR="001122B8" w:rsidRPr="00F0522D">
        <w:rPr>
          <w:szCs w:val="22"/>
        </w:rPr>
        <w:t>sah</w:t>
      </w:r>
      <w:r w:rsidRPr="00F0522D">
        <w:rPr>
          <w:szCs w:val="22"/>
        </w:rPr>
        <w:t>: 41 až 89 rokov), 89 % bolo belochov</w:t>
      </w:r>
      <w:r w:rsidR="004C5A79" w:rsidRPr="00F0522D">
        <w:rPr>
          <w:szCs w:val="22"/>
        </w:rPr>
        <w:t xml:space="preserve">, </w:t>
      </w:r>
      <w:r w:rsidRPr="00F0522D">
        <w:rPr>
          <w:szCs w:val="22"/>
        </w:rPr>
        <w:t>67 % mužov, 36 % malo štádium Binet B a 43 % štádium Binet C. Priemerné skóre CIRS bolo 8,0 (roz</w:t>
      </w:r>
      <w:r w:rsidR="001122B8" w:rsidRPr="00F0522D">
        <w:rPr>
          <w:szCs w:val="22"/>
        </w:rPr>
        <w:t>sah</w:t>
      </w:r>
      <w:r w:rsidRPr="00F0522D">
        <w:rPr>
          <w:szCs w:val="22"/>
        </w:rPr>
        <w:t>: 0 až 28) a 58 % pacientov malo CrCl &lt;</w:t>
      </w:r>
      <w:r w:rsidR="0037462F" w:rsidRPr="00F0522D">
        <w:rPr>
          <w:szCs w:val="22"/>
        </w:rPr>
        <w:t xml:space="preserve"> </w:t>
      </w:r>
      <w:r w:rsidRPr="00F0522D">
        <w:rPr>
          <w:szCs w:val="22"/>
        </w:rPr>
        <w:t xml:space="preserve">70 ml/min. Delécia 17p bola zistená u 8 % pacientov, mutácie </w:t>
      </w:r>
      <w:r w:rsidRPr="00F0522D">
        <w:rPr>
          <w:i/>
          <w:szCs w:val="22"/>
        </w:rPr>
        <w:t>TP53</w:t>
      </w:r>
      <w:r w:rsidRPr="00F0522D">
        <w:rPr>
          <w:szCs w:val="22"/>
        </w:rPr>
        <w:t xml:space="preserve"> u 10 %, delécia 11q u 19 % a </w:t>
      </w:r>
      <w:r w:rsidRPr="00F0522D">
        <w:rPr>
          <w:i/>
          <w:szCs w:val="22"/>
        </w:rPr>
        <w:t>IgVH</w:t>
      </w:r>
      <w:r w:rsidRPr="00F0522D">
        <w:rPr>
          <w:szCs w:val="22"/>
        </w:rPr>
        <w:t xml:space="preserve"> </w:t>
      </w:r>
      <w:r w:rsidR="001122B8" w:rsidRPr="00F0522D">
        <w:rPr>
          <w:szCs w:val="22"/>
        </w:rPr>
        <w:t>ne</w:t>
      </w:r>
      <w:r w:rsidRPr="00F0522D">
        <w:rPr>
          <w:szCs w:val="22"/>
        </w:rPr>
        <w:t>mut</w:t>
      </w:r>
      <w:r w:rsidR="001122B8" w:rsidRPr="00F0522D">
        <w:rPr>
          <w:szCs w:val="22"/>
        </w:rPr>
        <w:t>ované</w:t>
      </w:r>
      <w:r w:rsidRPr="00F0522D">
        <w:rPr>
          <w:szCs w:val="22"/>
        </w:rPr>
        <w:t xml:space="preserve"> u 57 % pacientov. Priemerné ďalšie sledovanie v čase primárnej analýzy bolo 28 mesiacov (roz</w:t>
      </w:r>
      <w:r w:rsidR="001122B8" w:rsidRPr="00F0522D">
        <w:rPr>
          <w:szCs w:val="22"/>
        </w:rPr>
        <w:t>sah</w:t>
      </w:r>
      <w:r w:rsidRPr="00F0522D">
        <w:rPr>
          <w:szCs w:val="22"/>
        </w:rPr>
        <w:t>: 0 až 36 mesiacov).</w:t>
      </w:r>
    </w:p>
    <w:p w14:paraId="59AD5053" w14:textId="77777777" w:rsidR="00D12235" w:rsidRPr="00F0522D" w:rsidRDefault="00D12235" w:rsidP="00D12235">
      <w:pPr>
        <w:autoSpaceDE w:val="0"/>
        <w:autoSpaceDN w:val="0"/>
        <w:adjustRightInd w:val="0"/>
        <w:rPr>
          <w:szCs w:val="22"/>
          <w:u w:val="single"/>
        </w:rPr>
      </w:pPr>
    </w:p>
    <w:p w14:paraId="68EF5618" w14:textId="77777777" w:rsidR="00D12235" w:rsidRPr="00F0522D" w:rsidRDefault="00000000" w:rsidP="00D12235">
      <w:pPr>
        <w:keepNext/>
        <w:rPr>
          <w:szCs w:val="22"/>
        </w:rPr>
      </w:pPr>
      <w:r w:rsidRPr="00F0522D">
        <w:rPr>
          <w:szCs w:val="22"/>
        </w:rPr>
        <w:t xml:space="preserve">Vo východiskovom stave bolo priemerné množstvo lymfocytov v obidvoch </w:t>
      </w:r>
      <w:r w:rsidR="001572BA" w:rsidRPr="00F0522D">
        <w:rPr>
          <w:szCs w:val="22"/>
        </w:rPr>
        <w:t>ramenách</w:t>
      </w:r>
      <w:r w:rsidRPr="00F0522D">
        <w:rPr>
          <w:szCs w:val="22"/>
        </w:rPr>
        <w:t xml:space="preserve"> štúdie 55 </w:t>
      </w:r>
      <w:r w:rsidR="0037462F" w:rsidRPr="00F0522D">
        <w:rPr>
          <w:szCs w:val="22"/>
        </w:rPr>
        <w:t>×</w:t>
      </w:r>
      <w:r w:rsidRPr="00F0522D">
        <w:rPr>
          <w:szCs w:val="22"/>
        </w:rPr>
        <w:t> 10</w:t>
      </w:r>
      <w:r w:rsidRPr="00F0522D">
        <w:rPr>
          <w:szCs w:val="22"/>
          <w:vertAlign w:val="superscript"/>
        </w:rPr>
        <w:t>9</w:t>
      </w:r>
      <w:r w:rsidR="0084226E" w:rsidRPr="00F0522D">
        <w:rPr>
          <w:szCs w:val="22"/>
          <w:vertAlign w:val="superscript"/>
        </w:rPr>
        <w:t xml:space="preserve"> </w:t>
      </w:r>
      <w:r w:rsidR="0084226E" w:rsidRPr="00F0522D">
        <w:rPr>
          <w:szCs w:val="22"/>
        </w:rPr>
        <w:t>buniek/l</w:t>
      </w:r>
      <w:r w:rsidRPr="00F0522D">
        <w:rPr>
          <w:szCs w:val="22"/>
        </w:rPr>
        <w:t>. Na 15. deň 1. cyklu priemerné množstvo kleslo na 1,03 </w:t>
      </w:r>
      <w:r w:rsidR="0037462F" w:rsidRPr="00F0522D">
        <w:rPr>
          <w:szCs w:val="22"/>
        </w:rPr>
        <w:t>×</w:t>
      </w:r>
      <w:r w:rsidRPr="00F0522D">
        <w:rPr>
          <w:szCs w:val="22"/>
        </w:rPr>
        <w:t> 10</w:t>
      </w:r>
      <w:r w:rsidRPr="00F0522D">
        <w:rPr>
          <w:szCs w:val="22"/>
          <w:vertAlign w:val="superscript"/>
        </w:rPr>
        <w:t>9</w:t>
      </w:r>
      <w:r w:rsidRPr="00F0522D">
        <w:rPr>
          <w:szCs w:val="22"/>
        </w:rPr>
        <w:t xml:space="preserve"> buniek/l (rozsah: 0,2 až 43,4 </w:t>
      </w:r>
      <w:r w:rsidR="0037462F" w:rsidRPr="00F0522D">
        <w:rPr>
          <w:szCs w:val="22"/>
        </w:rPr>
        <w:t>×</w:t>
      </w:r>
      <w:r w:rsidRPr="00F0522D">
        <w:rPr>
          <w:szCs w:val="22"/>
        </w:rPr>
        <w:t> 10</w:t>
      </w:r>
      <w:r w:rsidRPr="00F0522D">
        <w:rPr>
          <w:szCs w:val="22"/>
          <w:vertAlign w:val="superscript"/>
        </w:rPr>
        <w:t>9</w:t>
      </w:r>
      <w:r w:rsidRPr="00F0522D">
        <w:rPr>
          <w:szCs w:val="22"/>
        </w:rPr>
        <w:t xml:space="preserve"> buniek/l) v ramene obinutuzumab + </w:t>
      </w:r>
      <w:r w:rsidR="00537299" w:rsidRPr="00F0522D">
        <w:rPr>
          <w:szCs w:val="22"/>
        </w:rPr>
        <w:t xml:space="preserve">chlórambucil </w:t>
      </w:r>
      <w:r w:rsidRPr="00F0522D">
        <w:rPr>
          <w:szCs w:val="22"/>
        </w:rPr>
        <w:t>a 1,27 </w:t>
      </w:r>
      <w:r w:rsidR="0037462F" w:rsidRPr="00F0522D">
        <w:rPr>
          <w:szCs w:val="22"/>
        </w:rPr>
        <w:t>×</w:t>
      </w:r>
      <w:r w:rsidRPr="00F0522D">
        <w:rPr>
          <w:szCs w:val="22"/>
        </w:rPr>
        <w:t> 10</w:t>
      </w:r>
      <w:r w:rsidRPr="00F0522D">
        <w:rPr>
          <w:szCs w:val="22"/>
          <w:vertAlign w:val="superscript"/>
        </w:rPr>
        <w:t>9</w:t>
      </w:r>
      <w:r w:rsidRPr="00F0522D">
        <w:rPr>
          <w:szCs w:val="22"/>
        </w:rPr>
        <w:t xml:space="preserve"> buniek/l (rozsah: 0,2 až 83,7 </w:t>
      </w:r>
      <w:r w:rsidR="0037462F" w:rsidRPr="00F0522D">
        <w:rPr>
          <w:szCs w:val="22"/>
        </w:rPr>
        <w:t>×</w:t>
      </w:r>
      <w:r w:rsidRPr="00F0522D">
        <w:rPr>
          <w:szCs w:val="22"/>
        </w:rPr>
        <w:t> 10</w:t>
      </w:r>
      <w:r w:rsidRPr="00F0522D">
        <w:rPr>
          <w:szCs w:val="22"/>
          <w:vertAlign w:val="superscript"/>
        </w:rPr>
        <w:t>9</w:t>
      </w:r>
      <w:r w:rsidRPr="00F0522D">
        <w:rPr>
          <w:szCs w:val="22"/>
        </w:rPr>
        <w:t xml:space="preserve"> buniek/l) v ramene venetoklax + obinutuzumab.</w:t>
      </w:r>
    </w:p>
    <w:p w14:paraId="40C6BDAC" w14:textId="77777777" w:rsidR="00D12235" w:rsidRPr="00F0522D" w:rsidRDefault="00D12235" w:rsidP="00D12235">
      <w:pPr>
        <w:keepNext/>
        <w:rPr>
          <w:szCs w:val="22"/>
        </w:rPr>
      </w:pPr>
    </w:p>
    <w:p w14:paraId="236738FE" w14:textId="77777777" w:rsidR="00D12235" w:rsidRPr="00F0522D" w:rsidRDefault="00000000" w:rsidP="00D12235">
      <w:pPr>
        <w:autoSpaceDE w:val="0"/>
        <w:autoSpaceDN w:val="0"/>
        <w:adjustRightInd w:val="0"/>
        <w:rPr>
          <w:szCs w:val="22"/>
        </w:rPr>
      </w:pPr>
      <w:r w:rsidRPr="00F0522D">
        <w:rPr>
          <w:szCs w:val="22"/>
        </w:rPr>
        <w:t xml:space="preserve">Prežívanie bez progresie (PFS) hodnotili skúšajúci </w:t>
      </w:r>
      <w:r w:rsidR="00A43501" w:rsidRPr="00F0522D">
        <w:rPr>
          <w:szCs w:val="22"/>
        </w:rPr>
        <w:t>podľa</w:t>
      </w:r>
      <w:r w:rsidRPr="00F0522D">
        <w:rPr>
          <w:szCs w:val="22"/>
        </w:rPr>
        <w:t xml:space="preserve"> usmernení </w:t>
      </w:r>
      <w:r w:rsidR="00A43501" w:rsidRPr="00F0522D">
        <w:rPr>
          <w:rFonts w:eastAsia="MS Mincho"/>
          <w:lang w:eastAsia="ja-JP"/>
        </w:rPr>
        <w:t>IWCLL (</w:t>
      </w:r>
      <w:r w:rsidR="00A43501" w:rsidRPr="00F0522D">
        <w:t xml:space="preserve">International Workshop for Chronic Lymphocytic Leukemia) </w:t>
      </w:r>
      <w:r w:rsidR="00A43501" w:rsidRPr="00F0522D">
        <w:rPr>
          <w:rFonts w:eastAsia="MS Mincho"/>
          <w:lang w:eastAsia="ja-JP"/>
        </w:rPr>
        <w:t xml:space="preserve">aktualizovaných </w:t>
      </w:r>
      <w:r w:rsidR="00A43501" w:rsidRPr="00F0522D">
        <w:rPr>
          <w:rFonts w:eastAsia="MS Mincho"/>
          <w:color w:val="000000"/>
          <w:lang w:eastAsia="ja-JP"/>
        </w:rPr>
        <w:t>NCI</w:t>
      </w:r>
      <w:r w:rsidR="00A43501" w:rsidRPr="00F0522D">
        <w:rPr>
          <w:rFonts w:eastAsia="MS Mincho"/>
          <w:color w:val="000000"/>
          <w:lang w:eastAsia="ja-JP"/>
        </w:rPr>
        <w:noBreakHyphen/>
        <w:t>WG</w:t>
      </w:r>
      <w:r w:rsidR="00A43501" w:rsidRPr="00F0522D">
        <w:rPr>
          <w:rFonts w:eastAsia="MS Mincho"/>
          <w:lang w:eastAsia="ja-JP"/>
        </w:rPr>
        <w:t xml:space="preserve"> (</w:t>
      </w:r>
      <w:r w:rsidR="00A43501" w:rsidRPr="00F0522D">
        <w:t xml:space="preserve">National Cancer Institute-sponsored Working Group) </w:t>
      </w:r>
      <w:r w:rsidRPr="00F0522D">
        <w:rPr>
          <w:szCs w:val="22"/>
        </w:rPr>
        <w:t>(2008).</w:t>
      </w:r>
    </w:p>
    <w:p w14:paraId="4A022304" w14:textId="77777777" w:rsidR="00A43501" w:rsidRPr="00F0522D" w:rsidRDefault="00A43501" w:rsidP="00D12235">
      <w:pPr>
        <w:autoSpaceDE w:val="0"/>
        <w:autoSpaceDN w:val="0"/>
        <w:adjustRightInd w:val="0"/>
        <w:rPr>
          <w:szCs w:val="22"/>
        </w:rPr>
      </w:pPr>
    </w:p>
    <w:p w14:paraId="4F0639E0" w14:textId="77777777" w:rsidR="004B1C14" w:rsidRPr="00F0522D" w:rsidRDefault="00000000" w:rsidP="00D12235">
      <w:pPr>
        <w:autoSpaceDE w:val="0"/>
        <w:autoSpaceDN w:val="0"/>
        <w:adjustRightInd w:val="0"/>
        <w:rPr>
          <w:szCs w:val="22"/>
        </w:rPr>
      </w:pPr>
      <w:r w:rsidRPr="00F0522D">
        <w:rPr>
          <w:szCs w:val="22"/>
        </w:rPr>
        <w:t>V čase primárnej analýzy</w:t>
      </w:r>
      <w:r w:rsidR="009633EE" w:rsidRPr="00F0522D">
        <w:rPr>
          <w:szCs w:val="22"/>
        </w:rPr>
        <w:t xml:space="preserve"> </w:t>
      </w:r>
      <w:r w:rsidRPr="00F0522D">
        <w:rPr>
          <w:szCs w:val="22"/>
        </w:rPr>
        <w:t>(</w:t>
      </w:r>
      <w:r w:rsidR="00A80D38" w:rsidRPr="00F0522D">
        <w:rPr>
          <w:szCs w:val="22"/>
        </w:rPr>
        <w:t xml:space="preserve">dátum </w:t>
      </w:r>
      <w:r w:rsidRPr="00F0522D">
        <w:rPr>
          <w:szCs w:val="22"/>
        </w:rPr>
        <w:t>uzávierk</w:t>
      </w:r>
      <w:r w:rsidR="00A80D38" w:rsidRPr="00F0522D">
        <w:rPr>
          <w:szCs w:val="22"/>
        </w:rPr>
        <w:t>y</w:t>
      </w:r>
      <w:r w:rsidRPr="00F0522D">
        <w:rPr>
          <w:szCs w:val="22"/>
        </w:rPr>
        <w:t xml:space="preserve"> údajov 17. august 2018) </w:t>
      </w:r>
      <w:r w:rsidR="00C118A4" w:rsidRPr="00F0522D">
        <w:rPr>
          <w:szCs w:val="22"/>
        </w:rPr>
        <w:t xml:space="preserve">sa </w:t>
      </w:r>
      <w:r w:rsidR="005A6D36" w:rsidRPr="00F0522D">
        <w:rPr>
          <w:szCs w:val="22"/>
        </w:rPr>
        <w:t>p</w:t>
      </w:r>
      <w:r w:rsidR="00C118A4" w:rsidRPr="00F0522D">
        <w:rPr>
          <w:szCs w:val="22"/>
        </w:rPr>
        <w:t>rogresi</w:t>
      </w:r>
      <w:r w:rsidR="005A6D36" w:rsidRPr="00F0522D">
        <w:rPr>
          <w:szCs w:val="22"/>
        </w:rPr>
        <w:t>a</w:t>
      </w:r>
      <w:r w:rsidR="00C118A4" w:rsidRPr="00F0522D">
        <w:rPr>
          <w:szCs w:val="22"/>
        </w:rPr>
        <w:t xml:space="preserve"> ochorenia alebo úmrti</w:t>
      </w:r>
      <w:r w:rsidR="005A6D36" w:rsidRPr="00F0522D">
        <w:rPr>
          <w:szCs w:val="22"/>
        </w:rPr>
        <w:t xml:space="preserve">e ako udalosť PFS </w:t>
      </w:r>
      <w:r w:rsidR="00C118A4" w:rsidRPr="00F0522D">
        <w:rPr>
          <w:szCs w:val="22"/>
        </w:rPr>
        <w:t>na základe hodnotenia skúšajúci</w:t>
      </w:r>
      <w:r w:rsidR="0086639B" w:rsidRPr="00F0522D">
        <w:rPr>
          <w:szCs w:val="22"/>
        </w:rPr>
        <w:t>m</w:t>
      </w:r>
      <w:r w:rsidR="00C118A4" w:rsidRPr="00F0522D">
        <w:rPr>
          <w:szCs w:val="22"/>
        </w:rPr>
        <w:t xml:space="preserve"> vyskytla </w:t>
      </w:r>
      <w:r w:rsidRPr="00F0522D">
        <w:rPr>
          <w:szCs w:val="22"/>
        </w:rPr>
        <w:t xml:space="preserve">u 14 % pacientov (30/216) v ramene venetoklax + obinutuzumab v porovnaní s 36 % </w:t>
      </w:r>
      <w:r w:rsidR="005A6D36" w:rsidRPr="00F0522D">
        <w:rPr>
          <w:szCs w:val="22"/>
        </w:rPr>
        <w:t xml:space="preserve">pacientov </w:t>
      </w:r>
      <w:r w:rsidR="0086639B" w:rsidRPr="00F0522D">
        <w:rPr>
          <w:szCs w:val="22"/>
        </w:rPr>
        <w:t>(77/</w:t>
      </w:r>
      <w:r w:rsidRPr="00F0522D">
        <w:rPr>
          <w:szCs w:val="22"/>
        </w:rPr>
        <w:t>2</w:t>
      </w:r>
      <w:r w:rsidR="0086639B" w:rsidRPr="00F0522D">
        <w:rPr>
          <w:szCs w:val="22"/>
        </w:rPr>
        <w:t>1</w:t>
      </w:r>
      <w:r w:rsidRPr="00F0522D">
        <w:rPr>
          <w:szCs w:val="22"/>
        </w:rPr>
        <w:t>6) v ramene obinutuzumab + chlórambucil</w:t>
      </w:r>
      <w:r w:rsidR="00C118A4" w:rsidRPr="00F0522D">
        <w:rPr>
          <w:szCs w:val="22"/>
        </w:rPr>
        <w:t xml:space="preserve"> (pomer rizika (hazard ratio</w:t>
      </w:r>
      <w:r w:rsidR="00A8562F" w:rsidRPr="00F0522D">
        <w:rPr>
          <w:szCs w:val="22"/>
        </w:rPr>
        <w:t>)</w:t>
      </w:r>
      <w:r w:rsidR="00C118A4" w:rsidRPr="00F0522D">
        <w:rPr>
          <w:szCs w:val="22"/>
        </w:rPr>
        <w:t xml:space="preserve">, </w:t>
      </w:r>
      <w:r w:rsidR="005A6D36" w:rsidRPr="00F0522D">
        <w:rPr>
          <w:szCs w:val="22"/>
        </w:rPr>
        <w:t>[HR]:</w:t>
      </w:r>
      <w:r w:rsidR="00C118A4" w:rsidRPr="00F0522D">
        <w:rPr>
          <w:szCs w:val="22"/>
        </w:rPr>
        <w:t xml:space="preserve"> 0,35</w:t>
      </w:r>
      <w:r w:rsidRPr="00F0522D">
        <w:rPr>
          <w:szCs w:val="22"/>
        </w:rPr>
        <w:t xml:space="preserve"> [95 % </w:t>
      </w:r>
      <w:r w:rsidR="00C118A4" w:rsidRPr="00F0522D">
        <w:rPr>
          <w:szCs w:val="22"/>
        </w:rPr>
        <w:t>interval spoľahlivosti [</w:t>
      </w:r>
      <w:r w:rsidRPr="00F0522D">
        <w:rPr>
          <w:szCs w:val="22"/>
        </w:rPr>
        <w:t>CI</w:t>
      </w:r>
      <w:r w:rsidR="00C118A4" w:rsidRPr="00F0522D">
        <w:rPr>
          <w:szCs w:val="22"/>
        </w:rPr>
        <w:t>]</w:t>
      </w:r>
      <w:r w:rsidRPr="00F0522D">
        <w:rPr>
          <w:szCs w:val="22"/>
        </w:rPr>
        <w:t xml:space="preserve">: </w:t>
      </w:r>
      <w:r w:rsidR="00C118A4" w:rsidRPr="00F0522D">
        <w:rPr>
          <w:szCs w:val="22"/>
        </w:rPr>
        <w:t>0,23; 0,53</w:t>
      </w:r>
      <w:r w:rsidRPr="00F0522D">
        <w:rPr>
          <w:szCs w:val="22"/>
        </w:rPr>
        <w:t>]</w:t>
      </w:r>
      <w:r w:rsidR="00C118A4" w:rsidRPr="00F0522D">
        <w:rPr>
          <w:szCs w:val="22"/>
        </w:rPr>
        <w:t>; p ˂ 0,0001</w:t>
      </w:r>
      <w:r w:rsidR="005A6D36" w:rsidRPr="00F0522D">
        <w:rPr>
          <w:szCs w:val="22"/>
        </w:rPr>
        <w:t>, stratifikovaný log-rank test). Medián PFS nebol dosiahnutý v žiadnom z ramien štúdie.</w:t>
      </w:r>
    </w:p>
    <w:p w14:paraId="3CE73605" w14:textId="77777777" w:rsidR="005A6D36" w:rsidRPr="00F0522D" w:rsidRDefault="005A6D36" w:rsidP="00D12235">
      <w:pPr>
        <w:autoSpaceDE w:val="0"/>
        <w:autoSpaceDN w:val="0"/>
        <w:adjustRightInd w:val="0"/>
        <w:rPr>
          <w:szCs w:val="22"/>
        </w:rPr>
      </w:pPr>
    </w:p>
    <w:p w14:paraId="0D102A06" w14:textId="77777777" w:rsidR="00F756D3" w:rsidRPr="00F0522D" w:rsidRDefault="00000000" w:rsidP="002A7E6F">
      <w:pPr>
        <w:keepNext/>
        <w:autoSpaceDE w:val="0"/>
        <w:autoSpaceDN w:val="0"/>
        <w:adjustRightInd w:val="0"/>
        <w:rPr>
          <w:szCs w:val="22"/>
        </w:rPr>
      </w:pPr>
      <w:r w:rsidRPr="00F0522D">
        <w:rPr>
          <w:szCs w:val="22"/>
        </w:rPr>
        <w:t>Prežívanie bez progresie bolo hodnotené aj nezávislou hodnotiacou komisiou (IRC) a bolo v súlade s PFS hodnoteným skúšajúcim.</w:t>
      </w:r>
    </w:p>
    <w:p w14:paraId="4028D13E" w14:textId="77777777" w:rsidR="00CE7EB7" w:rsidRPr="00F0522D" w:rsidRDefault="00CE7EB7" w:rsidP="0000246C">
      <w:pPr>
        <w:pStyle w:val="BodyText"/>
        <w:keepNext/>
        <w:ind w:right="2517"/>
        <w:rPr>
          <w:b/>
          <w:color w:val="auto"/>
          <w:sz w:val="16"/>
          <w:lang w:eastAsia="en-US" w:bidi="ar-SA"/>
        </w:rPr>
      </w:pPr>
    </w:p>
    <w:p w14:paraId="78EFFFAD" w14:textId="77777777" w:rsidR="00177690" w:rsidRPr="00F0522D" w:rsidRDefault="00000000" w:rsidP="00925B82">
      <w:pPr>
        <w:keepNext/>
        <w:autoSpaceDE w:val="0"/>
        <w:autoSpaceDN w:val="0"/>
        <w:adjustRightInd w:val="0"/>
      </w:pPr>
      <w:r w:rsidRPr="00F0522D">
        <w:t xml:space="preserve">Skúšajúcim hodnotená </w:t>
      </w:r>
      <w:r w:rsidRPr="00F0522D">
        <w:rPr>
          <w:szCs w:val="22"/>
        </w:rPr>
        <w:t>celková miera odpovede (</w:t>
      </w:r>
      <w:r w:rsidRPr="00F0522D">
        <w:t>ORR) bola 85 % (95 % CI: 79,2; 89,2) v ramene venetoklax + obinutuzumab a 71 % (95 % CI: 64,8; 77,2</w:t>
      </w:r>
      <w:r w:rsidR="009227CD" w:rsidRPr="00F0522D">
        <w:t>)</w:t>
      </w:r>
      <w:r w:rsidRPr="00F0522D">
        <w:t xml:space="preserve"> v ramene obinutuzumab + chlórambucil (</w:t>
      </w:r>
      <w:r w:rsidR="00AC75D1" w:rsidRPr="00F0522D">
        <w:t>p</w:t>
      </w:r>
      <w:r w:rsidRPr="00F0522D">
        <w:t> </w:t>
      </w:r>
      <w:r w:rsidR="00AC75D1" w:rsidRPr="00F0522D">
        <w:t>=</w:t>
      </w:r>
      <w:r w:rsidRPr="00F0522D">
        <w:t> 0,0007, Cochranov-Mantelov-Haenszelov test)</w:t>
      </w:r>
      <w:r w:rsidR="0086639B" w:rsidRPr="00F0522D">
        <w:t>.</w:t>
      </w:r>
      <w:r w:rsidRPr="00F0522D">
        <w:t xml:space="preserve"> Skúšajúcim hodnotená miera kompletnej remisie s neúplnou obnovou kostnej drene (</w:t>
      </w:r>
      <w:r w:rsidR="00AC75D1" w:rsidRPr="00F0522D">
        <w:t>CR + </w:t>
      </w:r>
      <w:r w:rsidRPr="00F0522D">
        <w:t>CRi)</w:t>
      </w:r>
      <w:r w:rsidR="00AC75D1" w:rsidRPr="00F0522D">
        <w:t xml:space="preserve"> bola 50 % v ramene venetoklax + obinutuzumab a </w:t>
      </w:r>
      <w:r w:rsidRPr="00F0522D">
        <w:t>2</w:t>
      </w:r>
      <w:r w:rsidR="00AC75D1" w:rsidRPr="00F0522D">
        <w:t>3</w:t>
      </w:r>
      <w:r w:rsidRPr="00F0522D">
        <w:t> %</w:t>
      </w:r>
      <w:r w:rsidR="00AC75D1" w:rsidRPr="00F0522D">
        <w:t xml:space="preserve"> v ramene obinutuzumab + chlórambucil (p </w:t>
      </w:r>
      <w:r w:rsidR="009227CD" w:rsidRPr="00F0522D">
        <w:t>&lt;</w:t>
      </w:r>
      <w:r w:rsidR="00AC75D1" w:rsidRPr="00F0522D">
        <w:t> 0,000</w:t>
      </w:r>
      <w:r w:rsidR="009227CD" w:rsidRPr="00F0522D">
        <w:t>1</w:t>
      </w:r>
      <w:r w:rsidR="00AC75D1" w:rsidRPr="00F0522D">
        <w:t>, Cochranov-Mantelov-Haenszelov test).</w:t>
      </w:r>
    </w:p>
    <w:p w14:paraId="2A308CFB" w14:textId="77777777" w:rsidR="00AC75D1" w:rsidRPr="00F0522D" w:rsidRDefault="00AC75D1" w:rsidP="00925B82">
      <w:pPr>
        <w:keepNext/>
        <w:autoSpaceDE w:val="0"/>
        <w:autoSpaceDN w:val="0"/>
        <w:adjustRightInd w:val="0"/>
      </w:pPr>
    </w:p>
    <w:p w14:paraId="239D39D9" w14:textId="77777777" w:rsidR="009117CA" w:rsidRPr="00F0522D" w:rsidRDefault="00000000" w:rsidP="00925B82">
      <w:pPr>
        <w:keepNext/>
        <w:autoSpaceDE w:val="0"/>
        <w:autoSpaceDN w:val="0"/>
        <w:adjustRightInd w:val="0"/>
        <w:rPr>
          <w:szCs w:val="22"/>
        </w:rPr>
      </w:pPr>
      <w:r w:rsidRPr="00F0522D">
        <w:rPr>
          <w:color w:val="000000" w:themeColor="text1"/>
          <w:szCs w:val="22"/>
        </w:rPr>
        <w:t xml:space="preserve">Minimálna reziduálna choroba (MRD) na konci liečby sa vyhodnocovala s použitím </w:t>
      </w:r>
      <w:r w:rsidR="0086639B" w:rsidRPr="00F0522D">
        <w:rPr>
          <w:color w:val="000000" w:themeColor="text1"/>
          <w:szCs w:val="22"/>
        </w:rPr>
        <w:t xml:space="preserve">testu </w:t>
      </w:r>
      <w:r w:rsidRPr="00F0522D">
        <w:rPr>
          <w:color w:val="000000" w:themeColor="text1"/>
          <w:szCs w:val="22"/>
        </w:rPr>
        <w:t>alelovo špecifickej oligonukleotidovej polymerázovej reťazovej reakcie (ASO-PCR). MRD negativita bola definovaná ako menej než jedna CLL bunka na 10</w:t>
      </w:r>
      <w:r w:rsidRPr="00F0522D">
        <w:rPr>
          <w:color w:val="000000" w:themeColor="text1"/>
          <w:szCs w:val="22"/>
          <w:vertAlign w:val="superscript"/>
        </w:rPr>
        <w:t>4 </w:t>
      </w:r>
      <w:r w:rsidRPr="00F0522D">
        <w:rPr>
          <w:color w:val="000000" w:themeColor="text1"/>
          <w:szCs w:val="22"/>
        </w:rPr>
        <w:t xml:space="preserve">leukocytov. </w:t>
      </w:r>
      <w:r w:rsidR="0086639B" w:rsidRPr="00F0522D">
        <w:rPr>
          <w:color w:val="000000" w:themeColor="text1"/>
          <w:szCs w:val="22"/>
        </w:rPr>
        <w:t>Miera</w:t>
      </w:r>
      <w:r w:rsidRPr="00F0522D">
        <w:rPr>
          <w:color w:val="000000" w:themeColor="text1"/>
          <w:szCs w:val="22"/>
        </w:rPr>
        <w:t xml:space="preserve"> MRD negativity v periférnej krvi bola 76 % (95 % CI: 69,2</w:t>
      </w:r>
      <w:r w:rsidRPr="00F0522D">
        <w:rPr>
          <w:szCs w:val="22"/>
        </w:rPr>
        <w:t>; 81,1) v</w:t>
      </w:r>
      <w:r w:rsidR="0086639B" w:rsidRPr="00F0522D">
        <w:rPr>
          <w:szCs w:val="22"/>
        </w:rPr>
        <w:t> </w:t>
      </w:r>
      <w:r w:rsidRPr="00F0522D">
        <w:rPr>
          <w:szCs w:val="22"/>
        </w:rPr>
        <w:t>ramene venetoklax + obinutuzumab v porovnaní s 35 % (95 % CI: 28,8; 42,0) v ramene obinutuzumab + chlórambucil (p ˂ 0,0001</w:t>
      </w:r>
      <w:r w:rsidR="007B611C" w:rsidRPr="00F0522D">
        <w:rPr>
          <w:szCs w:val="22"/>
        </w:rPr>
        <w:t>)</w:t>
      </w:r>
      <w:r w:rsidRPr="00F0522D">
        <w:rPr>
          <w:szCs w:val="22"/>
        </w:rPr>
        <w:t>.</w:t>
      </w:r>
      <w:r w:rsidR="00EB0593" w:rsidRPr="00F0522D">
        <w:rPr>
          <w:szCs w:val="22"/>
        </w:rPr>
        <w:t xml:space="preserve"> </w:t>
      </w:r>
      <w:r w:rsidRPr="00F0522D">
        <w:rPr>
          <w:szCs w:val="22"/>
        </w:rPr>
        <w:t xml:space="preserve">Podľa protokolu, MRD v kostnej dreni sa </w:t>
      </w:r>
      <w:r w:rsidR="008F3A44" w:rsidRPr="00F0522D">
        <w:rPr>
          <w:szCs w:val="22"/>
        </w:rPr>
        <w:t>mal</w:t>
      </w:r>
      <w:r w:rsidR="007B611C" w:rsidRPr="00F0522D">
        <w:rPr>
          <w:szCs w:val="22"/>
        </w:rPr>
        <w:t>a</w:t>
      </w:r>
      <w:r w:rsidR="008F3A44" w:rsidRPr="00F0522D">
        <w:rPr>
          <w:szCs w:val="22"/>
        </w:rPr>
        <w:t xml:space="preserve"> hodnotiť</w:t>
      </w:r>
      <w:r w:rsidRPr="00F0522D">
        <w:rPr>
          <w:szCs w:val="22"/>
        </w:rPr>
        <w:t xml:space="preserve"> len u pacientov s odpoveďou (CR/CRi a čiastočná remisia [PR</w:t>
      </w:r>
      <w:r w:rsidRPr="00F0522D">
        <w:t>]</w:t>
      </w:r>
      <w:r w:rsidRPr="00F0522D">
        <w:rPr>
          <w:szCs w:val="22"/>
        </w:rPr>
        <w:t xml:space="preserve">). </w:t>
      </w:r>
      <w:r w:rsidR="00C56955" w:rsidRPr="00F0522D">
        <w:rPr>
          <w:szCs w:val="22"/>
        </w:rPr>
        <w:t>Miera MRD negativity v kostnej dreni bola 57</w:t>
      </w:r>
      <w:r w:rsidR="00C56955" w:rsidRPr="00F0522D">
        <w:rPr>
          <w:color w:val="000000" w:themeColor="text1"/>
          <w:szCs w:val="22"/>
        </w:rPr>
        <w:t> % (95 % CI: 50,1</w:t>
      </w:r>
      <w:r w:rsidR="00C56955" w:rsidRPr="00F0522D">
        <w:rPr>
          <w:szCs w:val="22"/>
        </w:rPr>
        <w:t>; 63,6) v ramene venetoklax + obinutuzumab a 17 % (95 % CI: 12,4; 22,8) v ramene obinutuzumab + chlórambucil (p ˂ 0,0001).</w:t>
      </w:r>
    </w:p>
    <w:p w14:paraId="61C10A4E" w14:textId="77777777" w:rsidR="009117CA" w:rsidRPr="00F0522D" w:rsidRDefault="009117CA" w:rsidP="00925B82">
      <w:pPr>
        <w:keepNext/>
        <w:autoSpaceDE w:val="0"/>
        <w:autoSpaceDN w:val="0"/>
        <w:adjustRightInd w:val="0"/>
        <w:rPr>
          <w:szCs w:val="22"/>
        </w:rPr>
      </w:pPr>
    </w:p>
    <w:p w14:paraId="45B52F52" w14:textId="77777777" w:rsidR="002E4314" w:rsidRPr="00F0522D" w:rsidRDefault="00000000" w:rsidP="002E4314">
      <w:pPr>
        <w:autoSpaceDE w:val="0"/>
        <w:autoSpaceDN w:val="0"/>
        <w:adjustRightInd w:val="0"/>
        <w:spacing w:line="240" w:lineRule="auto"/>
        <w:rPr>
          <w:i/>
          <w:szCs w:val="22"/>
        </w:rPr>
      </w:pPr>
      <w:r w:rsidRPr="00F0522D">
        <w:rPr>
          <w:i/>
          <w:szCs w:val="22"/>
        </w:rPr>
        <w:t>65-mesačné sledovanie</w:t>
      </w:r>
    </w:p>
    <w:p w14:paraId="52E54696" w14:textId="77777777" w:rsidR="002E4314" w:rsidRPr="00F0522D" w:rsidRDefault="002E4314" w:rsidP="002E4314">
      <w:pPr>
        <w:autoSpaceDE w:val="0"/>
        <w:autoSpaceDN w:val="0"/>
        <w:adjustRightInd w:val="0"/>
        <w:spacing w:line="240" w:lineRule="auto"/>
        <w:rPr>
          <w:i/>
          <w:szCs w:val="22"/>
        </w:rPr>
      </w:pPr>
    </w:p>
    <w:p w14:paraId="40D1D49D" w14:textId="45AD2738" w:rsidR="009633EE" w:rsidRPr="00F0522D" w:rsidRDefault="00000000" w:rsidP="002E4314">
      <w:pPr>
        <w:pStyle w:val="BodyText"/>
        <w:ind w:right="-17"/>
        <w:rPr>
          <w:i w:val="0"/>
          <w:color w:val="auto"/>
          <w:szCs w:val="22"/>
        </w:rPr>
      </w:pPr>
      <w:r w:rsidRPr="00F0522D">
        <w:rPr>
          <w:i w:val="0"/>
          <w:color w:val="auto"/>
          <w:szCs w:val="22"/>
        </w:rPr>
        <w:t>Účinnosť bola hodnotená po mediáne sledovania v trvaní 65 mesiacov (</w:t>
      </w:r>
      <w:r w:rsidR="00A80D38" w:rsidRPr="00F0522D">
        <w:rPr>
          <w:i w:val="0"/>
          <w:color w:val="auto"/>
          <w:szCs w:val="22"/>
        </w:rPr>
        <w:t xml:space="preserve">dátum </w:t>
      </w:r>
      <w:r w:rsidRPr="00F0522D">
        <w:rPr>
          <w:i w:val="0"/>
          <w:color w:val="auto"/>
          <w:szCs w:val="22"/>
        </w:rPr>
        <w:t>uzávierk</w:t>
      </w:r>
      <w:r w:rsidR="00A80D38" w:rsidRPr="00F0522D">
        <w:rPr>
          <w:i w:val="0"/>
          <w:color w:val="auto"/>
          <w:szCs w:val="22"/>
        </w:rPr>
        <w:t>y</w:t>
      </w:r>
      <w:r w:rsidRPr="00F0522D">
        <w:rPr>
          <w:i w:val="0"/>
          <w:color w:val="auto"/>
          <w:szCs w:val="22"/>
        </w:rPr>
        <w:t xml:space="preserve"> údajov 8. novemb</w:t>
      </w:r>
      <w:r w:rsidR="00A80D38" w:rsidRPr="00F0522D">
        <w:rPr>
          <w:i w:val="0"/>
          <w:color w:val="auto"/>
          <w:szCs w:val="22"/>
        </w:rPr>
        <w:t>e</w:t>
      </w:r>
      <w:r w:rsidRPr="00F0522D">
        <w:rPr>
          <w:i w:val="0"/>
          <w:color w:val="auto"/>
          <w:szCs w:val="22"/>
        </w:rPr>
        <w:t>r 2021). Výsledky účinnosti počas 65-mesačného sledovania v štúdii CLL14 sú uvedené v tabuľke 1</w:t>
      </w:r>
      <w:ins w:id="1526" w:author="AbbVie10" w:date="2026-04-23T13:10:00Z">
        <w:r w:rsidR="008D7F92">
          <w:rPr>
            <w:i w:val="0"/>
            <w:color w:val="auto"/>
            <w:szCs w:val="22"/>
          </w:rPr>
          <w:t>2</w:t>
        </w:r>
      </w:ins>
      <w:del w:id="1527" w:author="AbbVie10" w:date="2026-04-23T13:10:00Z">
        <w:r w:rsidRPr="00F0522D">
          <w:rPr>
            <w:i w:val="0"/>
            <w:color w:val="auto"/>
            <w:szCs w:val="22"/>
          </w:rPr>
          <w:delText>0</w:delText>
        </w:r>
      </w:del>
      <w:r w:rsidRPr="00F0522D">
        <w:rPr>
          <w:i w:val="0"/>
          <w:color w:val="auto"/>
          <w:szCs w:val="22"/>
        </w:rPr>
        <w:t>. Kaplanova-Meierova krivka PFS hodnoteného skúšajúcim je uvedená na obrázku </w:t>
      </w:r>
      <w:del w:id="1528" w:author="AbbVie10" w:date="2026-04-23T13:10:00Z">
        <w:r w:rsidRPr="00F0522D">
          <w:rPr>
            <w:i w:val="0"/>
            <w:color w:val="auto"/>
            <w:szCs w:val="22"/>
          </w:rPr>
          <w:delText>1</w:delText>
        </w:r>
      </w:del>
      <w:ins w:id="1529" w:author="AbbVie10" w:date="2026-04-23T13:10:00Z">
        <w:r w:rsidR="008D7F92">
          <w:rPr>
            <w:i w:val="0"/>
            <w:color w:val="auto"/>
            <w:szCs w:val="22"/>
          </w:rPr>
          <w:t>2</w:t>
        </w:r>
      </w:ins>
      <w:r w:rsidRPr="00F0522D">
        <w:rPr>
          <w:i w:val="0"/>
          <w:color w:val="auto"/>
          <w:szCs w:val="22"/>
        </w:rPr>
        <w:t>.</w:t>
      </w:r>
    </w:p>
    <w:p w14:paraId="4CD668FF" w14:textId="77777777" w:rsidR="009633EE" w:rsidRPr="00F0522D" w:rsidRDefault="009633EE" w:rsidP="002E4314">
      <w:pPr>
        <w:pStyle w:val="BodyText"/>
        <w:ind w:right="-17"/>
        <w:rPr>
          <w:i w:val="0"/>
          <w:color w:val="auto"/>
          <w:szCs w:val="22"/>
        </w:rPr>
      </w:pPr>
    </w:p>
    <w:p w14:paraId="5886CFEF" w14:textId="4945940C" w:rsidR="002E4314" w:rsidRPr="00F0522D" w:rsidRDefault="00000000" w:rsidP="002E4314">
      <w:pPr>
        <w:pStyle w:val="BodyText"/>
        <w:ind w:right="-17"/>
        <w:rPr>
          <w:i w:val="0"/>
          <w:color w:val="auto"/>
          <w:szCs w:val="22"/>
        </w:rPr>
      </w:pPr>
      <w:r w:rsidRPr="00F0522D">
        <w:rPr>
          <w:i w:val="0"/>
          <w:color w:val="auto"/>
          <w:szCs w:val="22"/>
        </w:rPr>
        <w:t>Tabuľka</w:t>
      </w:r>
      <w:r w:rsidR="00AA1F38" w:rsidRPr="00F0522D">
        <w:rPr>
          <w:i w:val="0"/>
          <w:color w:val="auto"/>
          <w:szCs w:val="22"/>
        </w:rPr>
        <w:t> </w:t>
      </w:r>
      <w:r w:rsidRPr="00F0522D">
        <w:rPr>
          <w:i w:val="0"/>
          <w:color w:val="auto"/>
          <w:szCs w:val="22"/>
        </w:rPr>
        <w:t>1</w:t>
      </w:r>
      <w:ins w:id="1530" w:author="AbbVie10" w:date="2026-04-11T21:58:00Z">
        <w:r w:rsidR="003D2F32" w:rsidRPr="00F0522D">
          <w:rPr>
            <w:i w:val="0"/>
            <w:color w:val="auto"/>
            <w:szCs w:val="22"/>
          </w:rPr>
          <w:t>2</w:t>
        </w:r>
      </w:ins>
      <w:del w:id="1531" w:author="AbbVie10" w:date="2026-04-11T21:58:00Z">
        <w:r w:rsidRPr="00F0522D">
          <w:rPr>
            <w:i w:val="0"/>
            <w:color w:val="auto"/>
            <w:szCs w:val="22"/>
          </w:rPr>
          <w:delText>0</w:delText>
        </w:r>
      </w:del>
      <w:r w:rsidRPr="00F0522D">
        <w:rPr>
          <w:i w:val="0"/>
          <w:color w:val="auto"/>
          <w:szCs w:val="22"/>
        </w:rPr>
        <w:t xml:space="preserve">: </w:t>
      </w:r>
      <w:r w:rsidR="00C9645D" w:rsidRPr="00F0522D">
        <w:rPr>
          <w:i w:val="0"/>
          <w:color w:val="auto"/>
          <w:szCs w:val="22"/>
        </w:rPr>
        <w:t>Skúšajúcim hodnotené v</w:t>
      </w:r>
      <w:r w:rsidRPr="00F0522D">
        <w:rPr>
          <w:i w:val="0"/>
          <w:color w:val="auto"/>
          <w:szCs w:val="22"/>
        </w:rPr>
        <w:t>ýsledky účinnosti v štúdii CLL14 (65-mesačné sledovanie)</w:t>
      </w:r>
    </w:p>
    <w:p w14:paraId="46E3E0BC" w14:textId="77777777" w:rsidR="00463EB9" w:rsidRPr="00F0522D" w:rsidRDefault="00463EB9" w:rsidP="002E4314">
      <w:pPr>
        <w:pStyle w:val="BodyText"/>
        <w:ind w:right="-17"/>
        <w:rPr>
          <w:i w:val="0"/>
          <w:color w:val="auto"/>
          <w:szCs w:val="22"/>
        </w:rPr>
      </w:pPr>
    </w:p>
    <w:tbl>
      <w:tblPr>
        <w:tblW w:w="9474" w:type="dxa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3"/>
        <w:gridCol w:w="2070"/>
        <w:gridCol w:w="2001"/>
      </w:tblGrid>
      <w:tr w:rsidR="001448CE" w14:paraId="13D2942F" w14:textId="77777777" w:rsidTr="008F3A44">
        <w:trPr>
          <w:trHeight w:val="557"/>
        </w:trPr>
        <w:tc>
          <w:tcPr>
            <w:tcW w:w="5403" w:type="dxa"/>
          </w:tcPr>
          <w:p w14:paraId="2F316F21" w14:textId="77777777" w:rsidR="00463EB9" w:rsidRPr="00F0522D" w:rsidRDefault="00000000" w:rsidP="008F3A44">
            <w:pPr>
              <w:pStyle w:val="TableParagraph"/>
              <w:spacing w:line="253" w:lineRule="exact"/>
              <w:ind w:left="107"/>
              <w:rPr>
                <w:b/>
                <w:bCs/>
              </w:rPr>
            </w:pPr>
            <w:r w:rsidRPr="00F0522D">
              <w:rPr>
                <w:b/>
                <w:bCs/>
              </w:rPr>
              <w:t>Koncový</w:t>
            </w:r>
            <w:r w:rsidRPr="00F0522D">
              <w:rPr>
                <w:rFonts w:asciiTheme="majorBidi" w:hAnsiTheme="majorBidi"/>
                <w:b/>
                <w:bCs/>
              </w:rPr>
              <w:t xml:space="preserve"> </w:t>
            </w:r>
            <w:r w:rsidRPr="00F0522D">
              <w:rPr>
                <w:b/>
                <w:bCs/>
              </w:rPr>
              <w:t>ukazovateľ</w:t>
            </w:r>
          </w:p>
        </w:tc>
        <w:tc>
          <w:tcPr>
            <w:tcW w:w="2070" w:type="dxa"/>
          </w:tcPr>
          <w:p w14:paraId="16810EDF" w14:textId="77777777" w:rsidR="00463EB9" w:rsidRPr="00F0522D" w:rsidRDefault="00000000" w:rsidP="008F3A44">
            <w:pPr>
              <w:pStyle w:val="TableParagraph"/>
              <w:spacing w:line="253" w:lineRule="exact"/>
              <w:ind w:left="262" w:right="255"/>
              <w:jc w:val="center"/>
              <w:rPr>
                <w:b/>
                <w:bCs/>
              </w:rPr>
            </w:pPr>
            <w:r w:rsidRPr="00F0522D">
              <w:rPr>
                <w:b/>
                <w:bCs/>
              </w:rPr>
              <w:t xml:space="preserve">Venetoklax + obinutuzumab </w:t>
            </w:r>
          </w:p>
          <w:p w14:paraId="7024383B" w14:textId="77777777" w:rsidR="00463EB9" w:rsidRPr="00F0522D" w:rsidRDefault="00000000" w:rsidP="00463EB9">
            <w:pPr>
              <w:pStyle w:val="TableParagraph"/>
              <w:spacing w:line="252" w:lineRule="exact"/>
              <w:ind w:left="448" w:right="438"/>
              <w:jc w:val="center"/>
              <w:rPr>
                <w:b/>
                <w:bCs/>
              </w:rPr>
            </w:pPr>
            <w:r w:rsidRPr="00F0522D">
              <w:rPr>
                <w:b/>
                <w:bCs/>
              </w:rPr>
              <w:t>N</w:t>
            </w:r>
            <w:r w:rsidR="00AA1F38" w:rsidRPr="00F0522D">
              <w:rPr>
                <w:b/>
                <w:bCs/>
              </w:rPr>
              <w:t> </w:t>
            </w:r>
            <w:r w:rsidRPr="00F0522D">
              <w:rPr>
                <w:b/>
                <w:bCs/>
              </w:rPr>
              <w:t>=</w:t>
            </w:r>
            <w:r w:rsidR="00AA1F38" w:rsidRPr="00F0522D">
              <w:rPr>
                <w:b/>
                <w:bCs/>
              </w:rPr>
              <w:t> </w:t>
            </w:r>
            <w:r w:rsidRPr="00F0522D">
              <w:rPr>
                <w:b/>
                <w:bCs/>
              </w:rPr>
              <w:t>216</w:t>
            </w:r>
          </w:p>
        </w:tc>
        <w:tc>
          <w:tcPr>
            <w:tcW w:w="2001" w:type="dxa"/>
          </w:tcPr>
          <w:p w14:paraId="388E2A9E" w14:textId="77777777" w:rsidR="00463EB9" w:rsidRPr="00F0522D" w:rsidRDefault="00000000" w:rsidP="008F3A44">
            <w:pPr>
              <w:pStyle w:val="TableParagraph"/>
              <w:spacing w:line="240" w:lineRule="auto"/>
              <w:ind w:left="133" w:right="125"/>
              <w:jc w:val="center"/>
              <w:rPr>
                <w:b/>
                <w:bCs/>
              </w:rPr>
            </w:pPr>
            <w:r w:rsidRPr="00F0522D">
              <w:rPr>
                <w:b/>
                <w:bCs/>
              </w:rPr>
              <w:t>Obinutuzumab + chlórambucil</w:t>
            </w:r>
          </w:p>
          <w:p w14:paraId="4105BA8D" w14:textId="77777777" w:rsidR="00463EB9" w:rsidRPr="00F0522D" w:rsidRDefault="00000000" w:rsidP="00463EB9">
            <w:pPr>
              <w:pStyle w:val="TableParagraph"/>
              <w:spacing w:line="232" w:lineRule="exact"/>
              <w:ind w:left="133" w:right="127"/>
              <w:jc w:val="center"/>
              <w:rPr>
                <w:b/>
                <w:bCs/>
              </w:rPr>
            </w:pPr>
            <w:r w:rsidRPr="00F0522D">
              <w:rPr>
                <w:b/>
                <w:bCs/>
              </w:rPr>
              <w:t>N</w:t>
            </w:r>
            <w:r w:rsidR="00AA1F38" w:rsidRPr="00F0522D">
              <w:rPr>
                <w:b/>
                <w:bCs/>
              </w:rPr>
              <w:t> </w:t>
            </w:r>
            <w:r w:rsidRPr="00F0522D">
              <w:rPr>
                <w:b/>
                <w:bCs/>
              </w:rPr>
              <w:t>=</w:t>
            </w:r>
            <w:r w:rsidR="00AA1F38" w:rsidRPr="00F0522D">
              <w:rPr>
                <w:b/>
                <w:bCs/>
              </w:rPr>
              <w:t> </w:t>
            </w:r>
            <w:r w:rsidRPr="00F0522D">
              <w:rPr>
                <w:b/>
                <w:bCs/>
              </w:rPr>
              <w:t>216</w:t>
            </w:r>
          </w:p>
        </w:tc>
      </w:tr>
      <w:tr w:rsidR="001448CE" w14:paraId="535B6A0C" w14:textId="77777777" w:rsidTr="008F3A44">
        <w:trPr>
          <w:trHeight w:val="211"/>
        </w:trPr>
        <w:tc>
          <w:tcPr>
            <w:tcW w:w="9474" w:type="dxa"/>
            <w:gridSpan w:val="3"/>
            <w:tcBorders>
              <w:bottom w:val="single" w:sz="4" w:space="0" w:color="000000" w:themeColor="text1"/>
            </w:tcBorders>
          </w:tcPr>
          <w:p w14:paraId="108B8434" w14:textId="77777777" w:rsidR="00463EB9" w:rsidRPr="00F0522D" w:rsidRDefault="00000000" w:rsidP="008F3A44">
            <w:pPr>
              <w:pStyle w:val="TableParagraph"/>
              <w:spacing w:line="253" w:lineRule="exact"/>
              <w:ind w:left="97" w:right="127"/>
            </w:pPr>
            <w:r w:rsidRPr="00F0522D">
              <w:t>Prežívanie bez progresie ochorenia</w:t>
            </w:r>
          </w:p>
        </w:tc>
      </w:tr>
      <w:tr w:rsidR="001448CE" w14:paraId="6408DD39" w14:textId="77777777" w:rsidTr="008F3A44">
        <w:trPr>
          <w:trHeight w:val="211"/>
        </w:trPr>
        <w:tc>
          <w:tcPr>
            <w:tcW w:w="5403" w:type="dxa"/>
            <w:tcBorders>
              <w:bottom w:val="single" w:sz="4" w:space="0" w:color="000000" w:themeColor="text1"/>
            </w:tcBorders>
          </w:tcPr>
          <w:p w14:paraId="7500402C" w14:textId="77777777" w:rsidR="00463EB9" w:rsidRPr="00F0522D" w:rsidRDefault="00000000" w:rsidP="00463EB9">
            <w:pPr>
              <w:pStyle w:val="TableParagraph"/>
              <w:spacing w:line="253" w:lineRule="exact"/>
              <w:ind w:left="328"/>
            </w:pPr>
            <w:r w:rsidRPr="00F0522D">
              <w:t>Počet udalostí (%)</w:t>
            </w:r>
          </w:p>
        </w:tc>
        <w:tc>
          <w:tcPr>
            <w:tcW w:w="2070" w:type="dxa"/>
          </w:tcPr>
          <w:p w14:paraId="25AAD4D1" w14:textId="77777777" w:rsidR="00463EB9" w:rsidRPr="00F0522D" w:rsidRDefault="00000000" w:rsidP="00463EB9">
            <w:pPr>
              <w:pStyle w:val="TableParagraph"/>
              <w:spacing w:line="253" w:lineRule="exact"/>
              <w:ind w:left="262" w:right="254"/>
              <w:jc w:val="center"/>
            </w:pPr>
            <w:r w:rsidRPr="00F0522D">
              <w:t>80 (37)</w:t>
            </w:r>
          </w:p>
        </w:tc>
        <w:tc>
          <w:tcPr>
            <w:tcW w:w="2001" w:type="dxa"/>
          </w:tcPr>
          <w:p w14:paraId="25B32115" w14:textId="77777777" w:rsidR="00463EB9" w:rsidRPr="00F0522D" w:rsidRDefault="00000000" w:rsidP="00463EB9">
            <w:pPr>
              <w:pStyle w:val="TableParagraph"/>
              <w:spacing w:line="253" w:lineRule="exact"/>
              <w:ind w:left="132" w:right="127"/>
              <w:jc w:val="center"/>
            </w:pPr>
            <w:r w:rsidRPr="00F0522D">
              <w:t>150 (69)</w:t>
            </w:r>
          </w:p>
        </w:tc>
      </w:tr>
      <w:tr w:rsidR="001448CE" w14:paraId="283FE3CC" w14:textId="77777777" w:rsidTr="008F3A44">
        <w:trPr>
          <w:trHeight w:val="211"/>
        </w:trPr>
        <w:tc>
          <w:tcPr>
            <w:tcW w:w="5403" w:type="dxa"/>
            <w:tcBorders>
              <w:bottom w:val="single" w:sz="4" w:space="0" w:color="000000" w:themeColor="text1"/>
            </w:tcBorders>
          </w:tcPr>
          <w:p w14:paraId="431BAF32" w14:textId="77777777" w:rsidR="00463EB9" w:rsidRPr="00F0522D" w:rsidRDefault="00000000" w:rsidP="008F3A44">
            <w:pPr>
              <w:pStyle w:val="TableParagraph"/>
              <w:spacing w:line="253" w:lineRule="exact"/>
              <w:ind w:left="328"/>
            </w:pPr>
            <w:r w:rsidRPr="00F0522D">
              <w:t>Medián, mesiace (95 % CI)</w:t>
            </w:r>
          </w:p>
        </w:tc>
        <w:tc>
          <w:tcPr>
            <w:tcW w:w="2070" w:type="dxa"/>
          </w:tcPr>
          <w:p w14:paraId="181CE2B0" w14:textId="77777777" w:rsidR="00463EB9" w:rsidRPr="00F0522D" w:rsidRDefault="00000000" w:rsidP="00463EB9">
            <w:pPr>
              <w:pStyle w:val="TableParagraph"/>
              <w:spacing w:line="253" w:lineRule="exact"/>
              <w:ind w:left="262" w:right="254"/>
              <w:jc w:val="center"/>
            </w:pPr>
            <w:r w:rsidRPr="00F0522D">
              <w:t>NR (64,8; NE)</w:t>
            </w:r>
          </w:p>
        </w:tc>
        <w:tc>
          <w:tcPr>
            <w:tcW w:w="2001" w:type="dxa"/>
          </w:tcPr>
          <w:p w14:paraId="27314564" w14:textId="77777777" w:rsidR="00463EB9" w:rsidRPr="00F0522D" w:rsidRDefault="00000000" w:rsidP="00463EB9">
            <w:pPr>
              <w:pStyle w:val="TableParagraph"/>
              <w:spacing w:line="253" w:lineRule="exact"/>
              <w:ind w:left="132" w:right="127"/>
              <w:jc w:val="center"/>
            </w:pPr>
            <w:r w:rsidRPr="00F0522D">
              <w:t>36,4 (34,1; 41,0)</w:t>
            </w:r>
          </w:p>
        </w:tc>
      </w:tr>
      <w:tr w:rsidR="001448CE" w14:paraId="040D3E52" w14:textId="77777777" w:rsidTr="008F3A44">
        <w:trPr>
          <w:trHeight w:val="208"/>
        </w:trPr>
        <w:tc>
          <w:tcPr>
            <w:tcW w:w="5403" w:type="dxa"/>
            <w:tcBorders>
              <w:bottom w:val="single" w:sz="4" w:space="0" w:color="000000" w:themeColor="text1"/>
            </w:tcBorders>
          </w:tcPr>
          <w:p w14:paraId="3612D41D" w14:textId="77777777" w:rsidR="00463EB9" w:rsidRPr="00F0522D" w:rsidRDefault="00000000" w:rsidP="008F3A44">
            <w:pPr>
              <w:pStyle w:val="TableParagraph"/>
              <w:ind w:left="328"/>
            </w:pPr>
            <w:r w:rsidRPr="00F0522D">
              <w:t>Pomer rizika, stratifikovaný (95</w:t>
            </w:r>
            <w:r w:rsidR="001222EF" w:rsidRPr="00F0522D">
              <w:t> </w:t>
            </w:r>
            <w:r w:rsidRPr="00F0522D">
              <w:t>% CI)</w:t>
            </w:r>
          </w:p>
        </w:tc>
        <w:tc>
          <w:tcPr>
            <w:tcW w:w="4071" w:type="dxa"/>
            <w:gridSpan w:val="2"/>
          </w:tcPr>
          <w:p w14:paraId="0B602F8F" w14:textId="77777777" w:rsidR="00463EB9" w:rsidRPr="00F0522D" w:rsidRDefault="00000000" w:rsidP="00463EB9">
            <w:pPr>
              <w:pStyle w:val="TableParagraph"/>
              <w:ind w:left="133" w:right="127"/>
              <w:jc w:val="center"/>
            </w:pPr>
            <w:r w:rsidRPr="00F0522D">
              <w:t>0,35 (0,26; 0,46)</w:t>
            </w:r>
          </w:p>
        </w:tc>
      </w:tr>
      <w:tr w:rsidR="001448CE" w14:paraId="5E88C906" w14:textId="77777777" w:rsidTr="008F3A44">
        <w:trPr>
          <w:trHeight w:val="208"/>
        </w:trPr>
        <w:tc>
          <w:tcPr>
            <w:tcW w:w="9474" w:type="dxa"/>
            <w:gridSpan w:val="3"/>
          </w:tcPr>
          <w:p w14:paraId="0B1C7A34" w14:textId="77777777" w:rsidR="00463EB9" w:rsidRPr="00F0522D" w:rsidRDefault="00000000" w:rsidP="008F3A44">
            <w:pPr>
              <w:pStyle w:val="TableParagraph"/>
              <w:ind w:left="97" w:right="126"/>
            </w:pPr>
            <w:r w:rsidRPr="00F0522D">
              <w:t>Celkové prežívanie</w:t>
            </w:r>
          </w:p>
        </w:tc>
      </w:tr>
      <w:tr w:rsidR="001448CE" w14:paraId="5B09CB47" w14:textId="77777777" w:rsidTr="008F3A44">
        <w:trPr>
          <w:trHeight w:val="208"/>
        </w:trPr>
        <w:tc>
          <w:tcPr>
            <w:tcW w:w="5403" w:type="dxa"/>
          </w:tcPr>
          <w:p w14:paraId="4094C47F" w14:textId="77777777" w:rsidR="00463EB9" w:rsidRPr="00F0522D" w:rsidRDefault="00000000" w:rsidP="00463EB9">
            <w:pPr>
              <w:pStyle w:val="TableParagraph"/>
              <w:ind w:left="328"/>
            </w:pPr>
            <w:r w:rsidRPr="00F0522D">
              <w:t>Počet udalostí (%)</w:t>
            </w:r>
          </w:p>
        </w:tc>
        <w:tc>
          <w:tcPr>
            <w:tcW w:w="2070" w:type="dxa"/>
          </w:tcPr>
          <w:p w14:paraId="26430365" w14:textId="77777777" w:rsidR="00463EB9" w:rsidRPr="00F0522D" w:rsidRDefault="00000000" w:rsidP="00463EB9">
            <w:pPr>
              <w:pStyle w:val="TableParagraph"/>
              <w:ind w:left="262" w:right="252"/>
              <w:jc w:val="center"/>
            </w:pPr>
            <w:r w:rsidRPr="00F0522D">
              <w:t>40 (19)</w:t>
            </w:r>
          </w:p>
        </w:tc>
        <w:tc>
          <w:tcPr>
            <w:tcW w:w="2001" w:type="dxa"/>
          </w:tcPr>
          <w:p w14:paraId="73E60990" w14:textId="77777777" w:rsidR="00463EB9" w:rsidRPr="00F0522D" w:rsidRDefault="00000000" w:rsidP="00463EB9">
            <w:pPr>
              <w:pStyle w:val="TableParagraph"/>
              <w:ind w:left="133" w:right="126"/>
              <w:jc w:val="center"/>
            </w:pPr>
            <w:r w:rsidRPr="00F0522D">
              <w:t>57 (26)</w:t>
            </w:r>
          </w:p>
        </w:tc>
      </w:tr>
      <w:tr w:rsidR="001448CE" w14:paraId="42BC7E8B" w14:textId="77777777" w:rsidTr="008F3A44">
        <w:trPr>
          <w:trHeight w:val="208"/>
        </w:trPr>
        <w:tc>
          <w:tcPr>
            <w:tcW w:w="5403" w:type="dxa"/>
          </w:tcPr>
          <w:p w14:paraId="21C84746" w14:textId="77777777" w:rsidR="00463EB9" w:rsidRPr="00F0522D" w:rsidRDefault="00000000" w:rsidP="008F3A44">
            <w:pPr>
              <w:pStyle w:val="TableParagraph"/>
              <w:ind w:left="328"/>
            </w:pPr>
            <w:r w:rsidRPr="00F0522D">
              <w:t>Pomer rizika stratifikovaný (95</w:t>
            </w:r>
            <w:r w:rsidR="001222EF" w:rsidRPr="00F0522D">
              <w:t> </w:t>
            </w:r>
            <w:r w:rsidRPr="00F0522D">
              <w:t>% CI)</w:t>
            </w:r>
          </w:p>
        </w:tc>
        <w:tc>
          <w:tcPr>
            <w:tcW w:w="4071" w:type="dxa"/>
            <w:gridSpan w:val="2"/>
          </w:tcPr>
          <w:p w14:paraId="1B631229" w14:textId="77777777" w:rsidR="00463EB9" w:rsidRPr="00F0522D" w:rsidRDefault="00000000" w:rsidP="00463EB9">
            <w:pPr>
              <w:pStyle w:val="TableParagraph"/>
              <w:jc w:val="center"/>
            </w:pPr>
            <w:r w:rsidRPr="00F0522D">
              <w:t>0,72 (0,48; 1,09)</w:t>
            </w:r>
          </w:p>
        </w:tc>
      </w:tr>
      <w:tr w:rsidR="001448CE" w14:paraId="07AA735B" w14:textId="77777777" w:rsidTr="008F3A44">
        <w:trPr>
          <w:trHeight w:val="208"/>
        </w:trPr>
        <w:tc>
          <w:tcPr>
            <w:tcW w:w="9474" w:type="dxa"/>
            <w:gridSpan w:val="3"/>
          </w:tcPr>
          <w:p w14:paraId="544F778E" w14:textId="77777777" w:rsidR="00463EB9" w:rsidRPr="00F0522D" w:rsidRDefault="00000000" w:rsidP="0000246C">
            <w:pPr>
              <w:pStyle w:val="TableParagraph"/>
            </w:pPr>
            <w:r w:rsidRPr="00F0522D">
              <w:t>CI= interval spoľahlivosti; NE = nie je hodnotiteľné; NR = nedosiahnuté</w:t>
            </w:r>
          </w:p>
        </w:tc>
      </w:tr>
    </w:tbl>
    <w:p w14:paraId="31182BB2" w14:textId="77777777" w:rsidR="00463EB9" w:rsidRPr="00F0522D" w:rsidRDefault="00463EB9" w:rsidP="002E4314">
      <w:pPr>
        <w:pStyle w:val="BodyText"/>
        <w:ind w:right="-17"/>
        <w:rPr>
          <w:i w:val="0"/>
          <w:color w:val="auto"/>
          <w:szCs w:val="22"/>
        </w:rPr>
      </w:pPr>
    </w:p>
    <w:p w14:paraId="07512A01" w14:textId="2857830B" w:rsidR="00463EB9" w:rsidRPr="00F0522D" w:rsidRDefault="00000000" w:rsidP="00463EB9">
      <w:pPr>
        <w:keepNext/>
        <w:autoSpaceDE w:val="0"/>
        <w:autoSpaceDN w:val="0"/>
        <w:adjustRightInd w:val="0"/>
        <w:rPr>
          <w:szCs w:val="22"/>
        </w:rPr>
      </w:pPr>
      <w:r w:rsidRPr="00F0522D">
        <w:rPr>
          <w:szCs w:val="22"/>
        </w:rPr>
        <w:lastRenderedPageBreak/>
        <w:t>Obrázok</w:t>
      </w:r>
      <w:r w:rsidR="00D8649B" w:rsidRPr="00F0522D">
        <w:rPr>
          <w:szCs w:val="22"/>
        </w:rPr>
        <w:t> </w:t>
      </w:r>
      <w:ins w:id="1532" w:author="AbbVie10" w:date="2026-04-11T21:58:00Z">
        <w:r w:rsidR="003D2F32" w:rsidRPr="00F0522D">
          <w:rPr>
            <w:szCs w:val="22"/>
          </w:rPr>
          <w:t>2</w:t>
        </w:r>
      </w:ins>
      <w:del w:id="1533" w:author="AbbVie10" w:date="2026-04-11T21:58:00Z">
        <w:r w:rsidRPr="00F0522D">
          <w:rPr>
            <w:szCs w:val="22"/>
          </w:rPr>
          <w:delText>1</w:delText>
        </w:r>
      </w:del>
      <w:r w:rsidRPr="00F0522D">
        <w:rPr>
          <w:szCs w:val="22"/>
        </w:rPr>
        <w:t xml:space="preserve">: Kaplanova-Meierova krivka prežívania bez progresie </w:t>
      </w:r>
      <w:r w:rsidR="00A43501" w:rsidRPr="00F0522D">
        <w:rPr>
          <w:szCs w:val="22"/>
        </w:rPr>
        <w:t xml:space="preserve">hodnoteného skúšajúcim </w:t>
      </w:r>
      <w:r w:rsidRPr="00F0522D">
        <w:rPr>
          <w:szCs w:val="22"/>
        </w:rPr>
        <w:t>(populácia so zámerom liečiť) v štúdii CLL14 pri sledovaní v trvaní 65 mesiacov</w:t>
      </w:r>
    </w:p>
    <w:p w14:paraId="4FC50FC6" w14:textId="77777777" w:rsidR="004E3C66" w:rsidRPr="00F0522D" w:rsidRDefault="004E3C66" w:rsidP="00463EB9">
      <w:pPr>
        <w:keepNext/>
        <w:autoSpaceDE w:val="0"/>
        <w:autoSpaceDN w:val="0"/>
        <w:adjustRightInd w:val="0"/>
        <w:rPr>
          <w:szCs w:val="22"/>
        </w:rPr>
      </w:pPr>
    </w:p>
    <w:p w14:paraId="55FB0D99" w14:textId="75B72229" w:rsidR="002B56C8" w:rsidRPr="00F0522D" w:rsidRDefault="00000000" w:rsidP="0000246C">
      <w:pPr>
        <w:pStyle w:val="BodyText"/>
        <w:rPr>
          <w:szCs w:val="22"/>
        </w:rPr>
      </w:pPr>
      <w:r w:rsidRPr="00F0522D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8C3559" wp14:editId="4DE78540">
                <wp:simplePos x="0" y="0"/>
                <wp:positionH relativeFrom="margin">
                  <wp:posOffset>-48035</wp:posOffset>
                </wp:positionH>
                <wp:positionV relativeFrom="paragraph">
                  <wp:posOffset>2416922</wp:posOffset>
                </wp:positionV>
                <wp:extent cx="1279525" cy="138546"/>
                <wp:effectExtent l="0" t="0" r="0" b="0"/>
                <wp:wrapNone/>
                <wp:docPr id="194445068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138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439E0" w14:textId="77777777" w:rsidR="00053E9C" w:rsidRPr="008902C5" w:rsidRDefault="00000000" w:rsidP="00F010C8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  <w:rPrChange w:id="1534" w:author="Abbvie 008" w:date="2026-04-27T11:13:00Z">
                                  <w:rPr>
                                    <w:sz w:val="16"/>
                                    <w:szCs w:val="16"/>
                                  </w:rPr>
                                </w:rPrChange>
                              </w:rPr>
                            </w:pPr>
                            <w:r w:rsidRPr="008902C5">
                              <w:rPr>
                                <w:sz w:val="12"/>
                                <w:szCs w:val="12"/>
                                <w:rPrChange w:id="1535" w:author="Abbvie 008" w:date="2026-04-27T11:13:00Z">
                                  <w:rPr>
                                    <w:sz w:val="16"/>
                                    <w:szCs w:val="16"/>
                                  </w:rPr>
                                </w:rPrChange>
                              </w:rPr>
                              <w:t xml:space="preserve">Počet </w:t>
                            </w:r>
                            <w:r w:rsidR="00DA645D" w:rsidRPr="008902C5">
                              <w:rPr>
                                <w:sz w:val="12"/>
                                <w:szCs w:val="12"/>
                                <w:rPrChange w:id="1536" w:author="Abbvie 008" w:date="2026-04-27T11:13:00Z">
                                  <w:rPr>
                                    <w:sz w:val="16"/>
                                    <w:szCs w:val="16"/>
                                  </w:rPr>
                                </w:rPrChange>
                              </w:rPr>
                              <w:t>pacientov v</w:t>
                            </w:r>
                            <w:r w:rsidR="00F010C8" w:rsidRPr="008902C5">
                              <w:rPr>
                                <w:sz w:val="12"/>
                                <w:szCs w:val="12"/>
                                <w:rPrChange w:id="1537" w:author="Abbvie 008" w:date="2026-04-27T11:13:00Z">
                                  <w:rPr>
                                    <w:sz w:val="16"/>
                                    <w:szCs w:val="16"/>
                                  </w:rPr>
                                </w:rPrChange>
                              </w:rPr>
                              <w:t> riziku</w:t>
                            </w:r>
                            <w:ins w:id="1538" w:author="Abbvie 008" w:date="2026-04-27T09:14:00Z">
                              <w:r w:rsidR="00F010C8" w:rsidRPr="008902C5">
                                <w:rPr>
                                  <w:sz w:val="12"/>
                                  <w:szCs w:val="12"/>
                                  <w:rPrChange w:id="1539" w:author="Abbvie 008" w:date="2026-04-27T11:13:00Z">
                                    <w:rPr>
                                      <w:sz w:val="16"/>
                                      <w:szCs w:val="16"/>
                                    </w:rPr>
                                  </w:rPrChange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width:100.75pt;height:10.9pt;margin-top:190.3pt;margin-left:-3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70528" stroked="f" strokeweight="0.5pt">
                <v:textbox inset="0,0,0,0">
                  <w:txbxContent>
                    <w:p w:rsidR="00053E9C" w:rsidRPr="008902C5" w:rsidP="00F010C8" w14:paraId="0BD63315" w14:textId="77777777">
                      <w:pPr>
                        <w:spacing w:line="240" w:lineRule="auto"/>
                        <w:rPr>
                          <w:sz w:val="12"/>
                          <w:szCs w:val="12"/>
                          <w:rPrChange w:id="1784" w:author="Abbvie 008" w:date="2026-04-27T11:13:00Z">
                            <w:rPr>
                              <w:sz w:val="16"/>
                              <w:szCs w:val="16"/>
                            </w:rPr>
                          </w:rPrChange>
                        </w:rPr>
                      </w:pPr>
                      <w:r w:rsidRPr="008902C5">
                        <w:rPr>
                          <w:sz w:val="12"/>
                          <w:szCs w:val="12"/>
                          <w:rPrChange w:id="1785" w:author="Abbvie 008" w:date="2026-04-27T11:13:00Z">
                            <w:rPr>
                              <w:sz w:val="16"/>
                              <w:szCs w:val="16"/>
                            </w:rPr>
                          </w:rPrChange>
                        </w:rPr>
                        <w:t xml:space="preserve">Počet </w:t>
                      </w:r>
                      <w:r w:rsidRPr="008902C5" w:rsidR="00DA645D">
                        <w:rPr>
                          <w:sz w:val="12"/>
                          <w:szCs w:val="12"/>
                          <w:rPrChange w:id="1786" w:author="Abbvie 008" w:date="2026-04-27T11:13:00Z">
                            <w:rPr>
                              <w:sz w:val="16"/>
                              <w:szCs w:val="16"/>
                            </w:rPr>
                          </w:rPrChange>
                        </w:rPr>
                        <w:t>pacientov v</w:t>
                      </w:r>
                      <w:r w:rsidRPr="008902C5" w:rsidR="00F010C8">
                        <w:rPr>
                          <w:sz w:val="12"/>
                          <w:szCs w:val="12"/>
                          <w:rPrChange w:id="1787" w:author="Abbvie 008" w:date="2026-04-27T11:13:00Z">
                            <w:rPr>
                              <w:sz w:val="16"/>
                              <w:szCs w:val="16"/>
                            </w:rPr>
                          </w:rPrChange>
                        </w:rPr>
                        <w:t> riziku</w:t>
                      </w:r>
                      <w:ins w:id="1788" w:author="Abbvie 008" w:date="2026-04-27T09:14:00Z">
                        <w:r w:rsidRPr="008902C5" w:rsidR="00F010C8">
                          <w:rPr>
                            <w:sz w:val="12"/>
                            <w:szCs w:val="12"/>
                            <w:rPrChange w:id="1789" w:author="Abbvie 008" w:date="2026-04-27T11:13:00Z">
                              <w:rPr>
                                <w:sz w:val="16"/>
                                <w:szCs w:val="16"/>
                              </w:rPr>
                            </w:rPrChange>
                          </w:rPr>
                          <w:t xml:space="preserve"> </w:t>
                        </w:r>
                      </w:ins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540" w:name="_Hlk64360148"/>
      <w:r w:rsidRPr="00F0522D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FD412" wp14:editId="1CA79EFE">
                <wp:simplePos x="0" y="0"/>
                <wp:positionH relativeFrom="margin">
                  <wp:posOffset>1388110</wp:posOffset>
                </wp:positionH>
                <wp:positionV relativeFrom="paragraph">
                  <wp:posOffset>2011045</wp:posOffset>
                </wp:positionV>
                <wp:extent cx="1818640" cy="168910"/>
                <wp:effectExtent l="3175" t="0" r="0" b="0"/>
                <wp:wrapNone/>
                <wp:docPr id="18103732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50854" w14:textId="77777777" w:rsidR="00053E9C" w:rsidRPr="00810BC4" w:rsidRDefault="00000000" w:rsidP="002D1B9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Obinutuzumab + Chlórambucil (N=216)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width:143.2pt;height:13.3pt;margin-top:158.35pt;margin-left:109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2336" stroked="f" strokeweight="0.5pt">
                <v:textbox inset="0,0,0,0">
                  <w:txbxContent>
                    <w:p w:rsidR="00053E9C" w:rsidRPr="00810BC4" w:rsidP="002D1B9B" w14:paraId="31EB8611" w14:textId="77777777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Obinutuzumab + Chlórambucil (N=216)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22D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8B31B1" wp14:editId="27FE2EB7">
                <wp:simplePos x="0" y="0"/>
                <wp:positionH relativeFrom="margin">
                  <wp:posOffset>1403985</wp:posOffset>
                </wp:positionH>
                <wp:positionV relativeFrom="paragraph">
                  <wp:posOffset>2273300</wp:posOffset>
                </wp:positionV>
                <wp:extent cx="1499870" cy="118745"/>
                <wp:effectExtent l="0" t="2540" r="0" b="2540"/>
                <wp:wrapNone/>
                <wp:docPr id="1222238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6ECEC" w14:textId="77777777" w:rsidR="00053E9C" w:rsidRPr="00810BC4" w:rsidRDefault="00000000" w:rsidP="002D1B9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Cenzurované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width:118.1pt;height:9.35pt;margin-top:179pt;margin-left:110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8480" stroked="f" strokeweight="0.5pt">
                <v:textbox inset="0,0,0,0">
                  <w:txbxContent>
                    <w:p w:rsidR="00053E9C" w:rsidRPr="00810BC4" w:rsidP="002D1B9B" w14:paraId="5D7A93F6" w14:textId="77777777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Cenzurované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22D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52ED08" wp14:editId="515C41D8">
                <wp:simplePos x="0" y="0"/>
                <wp:positionH relativeFrom="margin">
                  <wp:posOffset>1388110</wp:posOffset>
                </wp:positionH>
                <wp:positionV relativeFrom="paragraph">
                  <wp:posOffset>2152015</wp:posOffset>
                </wp:positionV>
                <wp:extent cx="1835150" cy="135255"/>
                <wp:effectExtent l="3175" t="0" r="0" b="2540"/>
                <wp:wrapNone/>
                <wp:docPr id="60101476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00F27" w14:textId="77777777" w:rsidR="00053E9C" w:rsidRPr="00810BC4" w:rsidRDefault="00000000" w:rsidP="002D1B9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Venetoklax + Obinutuzumab (N=216)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width:144.5pt;height:10.65pt;margin-top:169.45pt;margin-left:109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4384" stroked="f" strokeweight="0.5pt">
                <v:textbox inset="0,0,0,0">
                  <w:txbxContent>
                    <w:p w:rsidR="00053E9C" w:rsidRPr="00810BC4" w:rsidP="002D1B9B" w14:paraId="32C6A439" w14:textId="77777777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Venetoklax + Obinutuzumab (N=216)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22D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6D18F" wp14:editId="2CB24FD7">
                <wp:simplePos x="0" y="0"/>
                <wp:positionH relativeFrom="margin">
                  <wp:posOffset>3233420</wp:posOffset>
                </wp:positionH>
                <wp:positionV relativeFrom="paragraph">
                  <wp:posOffset>3012440</wp:posOffset>
                </wp:positionV>
                <wp:extent cx="1296670" cy="174625"/>
                <wp:effectExtent l="635" t="0" r="0" b="0"/>
                <wp:wrapNone/>
                <wp:docPr id="20807792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BA13C" w14:textId="77777777" w:rsidR="00053E9C" w:rsidRPr="00810BC4" w:rsidRDefault="00000000" w:rsidP="002D1B9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Čas (mesiace)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width:102.1pt;height:13.75pt;margin-top:237.2pt;margin-left:254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6432" stroked="f" strokeweight="0.5pt">
                <v:textbox inset="0,0,0,0">
                  <w:txbxContent>
                    <w:p w:rsidR="00053E9C" w:rsidRPr="00810BC4" w:rsidP="002D1B9B" w14:paraId="2302753B" w14:textId="77777777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Čas (mesiace)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22D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ADAC5E" wp14:editId="54BA7401">
                <wp:simplePos x="0" y="0"/>
                <wp:positionH relativeFrom="margin">
                  <wp:posOffset>-75565</wp:posOffset>
                </wp:positionH>
                <wp:positionV relativeFrom="paragraph">
                  <wp:posOffset>2668905</wp:posOffset>
                </wp:positionV>
                <wp:extent cx="974725" cy="122555"/>
                <wp:effectExtent l="0" t="0" r="0" b="3175"/>
                <wp:wrapNone/>
                <wp:docPr id="2049971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7A5DC" w14:textId="77777777" w:rsidR="00053E9C" w:rsidRPr="00B97558" w:rsidRDefault="00000000" w:rsidP="002D1B9B">
                            <w:pPr>
                              <w:spacing w:line="240" w:lineRule="auto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B97558">
                              <w:rPr>
                                <w:sz w:val="12"/>
                                <w:szCs w:val="12"/>
                              </w:rPr>
                              <w:t>Veneto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k</w:t>
                            </w:r>
                            <w:r w:rsidRPr="00B97558">
                              <w:rPr>
                                <w:sz w:val="12"/>
                                <w:szCs w:val="12"/>
                              </w:rPr>
                              <w:t>lax + Obinutuzumab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width:76.75pt;height:9.65pt;margin-top:210.15pt;margin-left:-5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74624" stroked="f" strokeweight="0.5pt">
                <v:textbox inset="0,0,0,0">
                  <w:txbxContent>
                    <w:p w:rsidR="00053E9C" w:rsidRPr="00B97558" w:rsidP="002D1B9B" w14:paraId="315AC8DB" w14:textId="77777777">
                      <w:pPr>
                        <w:spacing w:line="240" w:lineRule="auto"/>
                        <w:jc w:val="right"/>
                        <w:rPr>
                          <w:sz w:val="12"/>
                          <w:szCs w:val="12"/>
                        </w:rPr>
                      </w:pPr>
                      <w:r w:rsidRPr="00B97558">
                        <w:rPr>
                          <w:sz w:val="12"/>
                          <w:szCs w:val="12"/>
                        </w:rPr>
                        <w:t>Veneto</w:t>
                      </w:r>
                      <w:r>
                        <w:rPr>
                          <w:sz w:val="12"/>
                          <w:szCs w:val="12"/>
                        </w:rPr>
                        <w:t>k</w:t>
                      </w:r>
                      <w:r w:rsidRPr="00B97558">
                        <w:rPr>
                          <w:sz w:val="12"/>
                          <w:szCs w:val="12"/>
                        </w:rPr>
                        <w:t>lax + Obinutuzumab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22D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012CBF" wp14:editId="181E61D2">
                <wp:simplePos x="0" y="0"/>
                <wp:positionH relativeFrom="margin">
                  <wp:posOffset>-120650</wp:posOffset>
                </wp:positionH>
                <wp:positionV relativeFrom="paragraph">
                  <wp:posOffset>2553970</wp:posOffset>
                </wp:positionV>
                <wp:extent cx="1011555" cy="127000"/>
                <wp:effectExtent l="0" t="0" r="0" b="0"/>
                <wp:wrapNone/>
                <wp:docPr id="149694013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60FE5" w14:textId="77777777" w:rsidR="00053E9C" w:rsidRPr="00B97558" w:rsidRDefault="00000000" w:rsidP="002D1B9B">
                            <w:pPr>
                              <w:spacing w:line="240" w:lineRule="auto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B97558">
                              <w:rPr>
                                <w:sz w:val="12"/>
                                <w:szCs w:val="12"/>
                              </w:rPr>
                              <w:t>Obinutuzumab + Chl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ó</w:t>
                            </w:r>
                            <w:r w:rsidRPr="00B97558">
                              <w:rPr>
                                <w:sz w:val="12"/>
                                <w:szCs w:val="12"/>
                              </w:rPr>
                              <w:t>rambucil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1" type="#_x0000_t202" style="width:79.65pt;height:10pt;margin-top:201.1pt;margin-left:-9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72576" stroked="f" strokeweight="0.5pt">
                <v:textbox inset="0,0,0,0">
                  <w:txbxContent>
                    <w:p w:rsidR="00053E9C" w:rsidRPr="00B97558" w:rsidP="002D1B9B" w14:paraId="6CDEFA10" w14:textId="77777777">
                      <w:pPr>
                        <w:spacing w:line="240" w:lineRule="auto"/>
                        <w:jc w:val="right"/>
                        <w:rPr>
                          <w:sz w:val="12"/>
                          <w:szCs w:val="12"/>
                        </w:rPr>
                      </w:pPr>
                      <w:r w:rsidRPr="00B97558">
                        <w:rPr>
                          <w:sz w:val="12"/>
                          <w:szCs w:val="12"/>
                        </w:rPr>
                        <w:t>Obinutuzumab + Chl</w:t>
                      </w:r>
                      <w:r>
                        <w:rPr>
                          <w:sz w:val="12"/>
                          <w:szCs w:val="12"/>
                        </w:rPr>
                        <w:t>ó</w:t>
                      </w:r>
                      <w:r w:rsidRPr="00B97558">
                        <w:rPr>
                          <w:sz w:val="12"/>
                          <w:szCs w:val="12"/>
                        </w:rPr>
                        <w:t>rambucil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22D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B853C" wp14:editId="495347BB">
                <wp:simplePos x="0" y="0"/>
                <wp:positionH relativeFrom="margin">
                  <wp:align>left</wp:align>
                </wp:positionH>
                <wp:positionV relativeFrom="paragraph">
                  <wp:posOffset>1097280</wp:posOffset>
                </wp:positionV>
                <wp:extent cx="1859915" cy="305435"/>
                <wp:effectExtent l="0" t="1905" r="3175" b="0"/>
                <wp:wrapNone/>
                <wp:docPr id="210426419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5991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4F92C" w14:textId="77777777" w:rsidR="00053E9C" w:rsidRPr="00467593" w:rsidRDefault="00000000" w:rsidP="002D1B9B">
                            <w:pPr>
                              <w:spacing w:line="240" w:lineRule="auto"/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6"/>
                                <w:szCs w:val="16"/>
                              </w:rPr>
                              <w:t>Prežívanie bez progresie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width:146.45pt;height:24.05pt;margin-top:86.4pt;margin-left:0;mso-height-percent:0;mso-height-relative:margin;mso-position-horizontal:left;mso-position-horizontal-relative:margin;mso-width-percent:0;mso-width-relative:page;mso-wrap-distance-bottom:0;mso-wrap-distance-left:9pt;mso-wrap-distance-right:9pt;mso-wrap-distance-top:0;mso-wrap-style:square;position:absolute;rotation:-90;visibility:visible;v-text-anchor:top;z-index:251660288" stroked="f">
                <v:textbox style="layout-flow:vertical;mso-layout-flow-alt:bottom-to-top">
                  <w:txbxContent>
                    <w:p w:rsidR="00053E9C" w:rsidRPr="00467593" w:rsidP="002D1B9B" w14:paraId="352317AE" w14:textId="77777777">
                      <w:pPr>
                        <w:spacing w:line="240" w:lineRule="auto"/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iCs/>
                          <w:sz w:val="16"/>
                          <w:szCs w:val="16"/>
                        </w:rPr>
                        <w:t>Prežívanie bez progresie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1C14" w:rsidRPr="00F0522D">
        <w:rPr>
          <w:b/>
          <w:noProof/>
          <w:lang w:val="cs-CZ" w:eastAsia="cs-CZ" w:bidi="ar-SA"/>
        </w:rPr>
        <w:drawing>
          <wp:inline distT="0" distB="0" distL="0" distR="0" wp14:anchorId="1AF3B138" wp14:editId="11E2747C">
            <wp:extent cx="6141712" cy="3155473"/>
            <wp:effectExtent l="0" t="0" r="0" b="6985"/>
            <wp:docPr id="17" name="Picture 17" descr="C:\Users\laig3\Desktop\Projects\Venetoclax\CLL14 5-Year Update\Stats TLFs\NEW\g_ef_km_smpc_PFSINV_NSFRFL_323_IT_75mo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 descr="C:\Users\laig3\Desktop\Projects\Venetoclax\CLL14 5-Year Update\Stats TLFs\NEW\g_ef_km_smpc_PFSINV_NSFRFL_323_IT_75mo_croppe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070" cy="315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40"/>
    </w:p>
    <w:p w14:paraId="1B458B4A" w14:textId="77777777" w:rsidR="00C56955" w:rsidRPr="00F0522D" w:rsidRDefault="00C56955" w:rsidP="000513F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5FD4E27" w14:textId="77777777" w:rsidR="00925B82" w:rsidRPr="00F0522D" w:rsidRDefault="00000000" w:rsidP="00925B82">
      <w:pPr>
        <w:autoSpaceDE w:val="0"/>
        <w:autoSpaceDN w:val="0"/>
        <w:adjustRightInd w:val="0"/>
        <w:rPr>
          <w:ins w:id="1541" w:author="AbbVie10" w:date="2026-04-11T21:59:00Z"/>
          <w:szCs w:val="22"/>
          <w:u w:val="single"/>
        </w:rPr>
      </w:pPr>
      <w:r w:rsidRPr="00F0522D">
        <w:rPr>
          <w:szCs w:val="22"/>
        </w:rPr>
        <w:t>Prínos pre PFS pri podávaní venetoklaxu + obinutuzumabu v porovnaní s liečbou obinutuzumab</w:t>
      </w:r>
      <w:r w:rsidR="0046556C" w:rsidRPr="00F0522D">
        <w:rPr>
          <w:szCs w:val="22"/>
        </w:rPr>
        <w:t>om</w:t>
      </w:r>
      <w:r w:rsidR="00BE165C" w:rsidRPr="00F0522D">
        <w:rPr>
          <w:szCs w:val="22"/>
        </w:rPr>
        <w:t xml:space="preserve"> </w:t>
      </w:r>
      <w:r w:rsidRPr="00F0522D">
        <w:rPr>
          <w:szCs w:val="22"/>
        </w:rPr>
        <w:t>+ chl</w:t>
      </w:r>
      <w:r w:rsidR="00537299" w:rsidRPr="00F0522D">
        <w:rPr>
          <w:szCs w:val="22"/>
        </w:rPr>
        <w:t>ó</w:t>
      </w:r>
      <w:r w:rsidRPr="00F0522D">
        <w:rPr>
          <w:szCs w:val="22"/>
        </w:rPr>
        <w:t>rambucil</w:t>
      </w:r>
      <w:r w:rsidR="0046556C" w:rsidRPr="00F0522D">
        <w:rPr>
          <w:szCs w:val="22"/>
        </w:rPr>
        <w:t>om</w:t>
      </w:r>
      <w:r w:rsidRPr="00F0522D">
        <w:rPr>
          <w:szCs w:val="22"/>
        </w:rPr>
        <w:t xml:space="preserve"> bol pozorovaný v</w:t>
      </w:r>
      <w:r w:rsidR="00237A16" w:rsidRPr="00F0522D">
        <w:rPr>
          <w:szCs w:val="22"/>
        </w:rPr>
        <w:t xml:space="preserve">o všetkých podskupinách hodnotených pacientov vrátane vysokorizikových pacientov s deléciou 17p a/alebo mutáciou </w:t>
      </w:r>
      <w:r w:rsidR="00AF7BB7" w:rsidRPr="00F0522D">
        <w:rPr>
          <w:i/>
          <w:szCs w:val="22"/>
        </w:rPr>
        <w:t>TP53</w:t>
      </w:r>
      <w:r w:rsidR="00AF7BB7" w:rsidRPr="00F0522D">
        <w:rPr>
          <w:szCs w:val="22"/>
        </w:rPr>
        <w:t xml:space="preserve"> a/alebo nemutovaným génom </w:t>
      </w:r>
      <w:r w:rsidR="00AF7BB7" w:rsidRPr="00F0522D">
        <w:rPr>
          <w:i/>
          <w:szCs w:val="22"/>
        </w:rPr>
        <w:t>IgVH</w:t>
      </w:r>
      <w:r w:rsidR="00AF7BB7" w:rsidRPr="00F0522D">
        <w:rPr>
          <w:szCs w:val="22"/>
        </w:rPr>
        <w:t>.</w:t>
      </w:r>
      <w:r w:rsidRPr="00F0522D">
        <w:rPr>
          <w:szCs w:val="22"/>
          <w:u w:val="single"/>
        </w:rPr>
        <w:t xml:space="preserve"> </w:t>
      </w:r>
    </w:p>
    <w:p w14:paraId="382B2BC8" w14:textId="77777777" w:rsidR="00961D07" w:rsidRPr="00F0522D" w:rsidRDefault="00961D07" w:rsidP="00961D07">
      <w:pPr>
        <w:autoSpaceDE w:val="0"/>
        <w:autoSpaceDN w:val="0"/>
        <w:adjustRightInd w:val="0"/>
        <w:spacing w:line="240" w:lineRule="auto"/>
        <w:rPr>
          <w:ins w:id="1542" w:author="AbbVie10" w:date="2026-04-11T22:28:00Z"/>
          <w:szCs w:val="22"/>
        </w:rPr>
      </w:pPr>
    </w:p>
    <w:p w14:paraId="6B3B5D43" w14:textId="259B46A6" w:rsidR="00961D07" w:rsidRPr="00F0522D" w:rsidRDefault="00000000" w:rsidP="00961D07">
      <w:pPr>
        <w:autoSpaceDE w:val="0"/>
        <w:autoSpaceDN w:val="0"/>
        <w:adjustRightInd w:val="0"/>
        <w:spacing w:line="240" w:lineRule="auto"/>
        <w:rPr>
          <w:ins w:id="1543" w:author="AbbVie10" w:date="2026-04-11T22:28:00Z"/>
          <w:i/>
          <w:szCs w:val="22"/>
        </w:rPr>
      </w:pPr>
      <w:ins w:id="1544" w:author="AbbVie10" w:date="2026-04-24T16:47:00Z">
        <w:r>
          <w:rPr>
            <w:i/>
            <w:szCs w:val="22"/>
          </w:rPr>
          <w:t>Venetoklax v kombinácii s ibrutinibom na liečbu pacientov s predtým neliečenou CLL – štúdia CLL3011 (GLOW)</w:t>
        </w:r>
      </w:ins>
    </w:p>
    <w:p w14:paraId="5F75C9BA" w14:textId="77777777" w:rsidR="00961D07" w:rsidRPr="00F0522D" w:rsidRDefault="00961D07" w:rsidP="00961D07">
      <w:pPr>
        <w:autoSpaceDE w:val="0"/>
        <w:autoSpaceDN w:val="0"/>
        <w:adjustRightInd w:val="0"/>
        <w:spacing w:line="240" w:lineRule="auto"/>
        <w:rPr>
          <w:ins w:id="1545" w:author="AbbVie10" w:date="2026-04-11T22:28:00Z"/>
          <w:iCs/>
          <w:szCs w:val="22"/>
        </w:rPr>
      </w:pPr>
    </w:p>
    <w:p w14:paraId="44C8BE1C" w14:textId="1EFCC8E7" w:rsidR="00961D07" w:rsidRPr="00F0522D" w:rsidRDefault="00000000" w:rsidP="00961D07">
      <w:pPr>
        <w:autoSpaceDE w:val="0"/>
        <w:autoSpaceDN w:val="0"/>
        <w:adjustRightInd w:val="0"/>
        <w:spacing w:line="240" w:lineRule="auto"/>
        <w:rPr>
          <w:ins w:id="1546" w:author="AbbVie10" w:date="2026-04-11T22:28:00Z"/>
          <w:szCs w:val="22"/>
        </w:rPr>
      </w:pPr>
      <w:ins w:id="1547" w:author="AbbVie10" w:date="2026-04-24T16:47:00Z">
        <w:r>
          <w:rPr>
            <w:szCs w:val="22"/>
          </w:rPr>
          <w:t>GLOW bola randomizovaná, otvorená štúdia fáz</w:t>
        </w:r>
      </w:ins>
      <w:ins w:id="1548" w:author="Abbvie 008" w:date="2026-04-27T09:20:00Z">
        <w:r w:rsidR="00A43053">
          <w:rPr>
            <w:szCs w:val="22"/>
          </w:rPr>
          <w:t>y</w:t>
        </w:r>
      </w:ins>
      <w:ins w:id="1549" w:author="AbbVie10" w:date="2026-04-24T16:47:00Z">
        <w:r>
          <w:rPr>
            <w:szCs w:val="22"/>
          </w:rPr>
          <w:t xml:space="preserve"> 3 s venetoklaxom v kombinácii s ibrutinibom oproti chl</w:t>
        </w:r>
      </w:ins>
      <w:ins w:id="1550" w:author="Abbvie 008" w:date="2026-05-12T14:38:00Z">
        <w:r w:rsidR="00FB55DE">
          <w:rPr>
            <w:szCs w:val="22"/>
          </w:rPr>
          <w:t>ó</w:t>
        </w:r>
      </w:ins>
      <w:ins w:id="1551" w:author="AbbVie10" w:date="2026-04-24T16:47:00Z">
        <w:del w:id="1552" w:author="Abbvie 008" w:date="2026-05-12T14:38:00Z">
          <w:r>
            <w:rPr>
              <w:szCs w:val="22"/>
            </w:rPr>
            <w:delText>o</w:delText>
          </w:r>
        </w:del>
        <w:r>
          <w:rPr>
            <w:szCs w:val="22"/>
          </w:rPr>
          <w:t>rambucilu v kombinácii s obinutuzumabom u pacientov s predtým neliečenou aktívnou CLL, ktorí mali 65 rokov alebo viac a u dospelých pacientov vo veku &lt; 65 rokov so skóre CIRS &gt; 6 alebo CrCL ≥ 30 až &lt; 70 ml/min. Pacienti s deléciou 17p alebo známymi mutáciami TP53 boli vylúčení. Pacienti (n = 211) boli randomizovaní v pomere 1</w:t>
        </w:r>
        <w:del w:id="1553" w:author="Abbvie 008" w:date="2026-05-12T14:48:00Z">
          <w:r>
            <w:rPr>
              <w:szCs w:val="22"/>
            </w:rPr>
            <w:delText> </w:delText>
          </w:r>
        </w:del>
        <w:r>
          <w:rPr>
            <w:szCs w:val="22"/>
          </w:rPr>
          <w:t>:</w:t>
        </w:r>
        <w:del w:id="1554" w:author="Abbvie 008" w:date="2026-05-12T14:48:00Z">
          <w:r>
            <w:rPr>
              <w:szCs w:val="22"/>
            </w:rPr>
            <w:delText> </w:delText>
          </w:r>
        </w:del>
        <w:r>
          <w:rPr>
            <w:szCs w:val="22"/>
          </w:rPr>
          <w:t xml:space="preserve">1 na </w:t>
        </w:r>
      </w:ins>
      <w:ins w:id="1555" w:author="Abbvie 008" w:date="2026-04-28T10:21:00Z">
        <w:r w:rsidR="000F6F5F">
          <w:rPr>
            <w:szCs w:val="22"/>
          </w:rPr>
          <w:t>podávanie</w:t>
        </w:r>
      </w:ins>
      <w:ins w:id="1556" w:author="AbbVie10" w:date="2026-04-24T16:47:00Z">
        <w:r>
          <w:rPr>
            <w:szCs w:val="22"/>
          </w:rPr>
          <w:t xml:space="preserve"> venetoklaxu v kombinácii s ibrutinibom alebo chl</w:t>
        </w:r>
      </w:ins>
      <w:ins w:id="1557" w:author="Abbvie 008" w:date="2026-05-12T14:38:00Z">
        <w:r w:rsidR="00FB55DE">
          <w:rPr>
            <w:szCs w:val="22"/>
          </w:rPr>
          <w:t>ó</w:t>
        </w:r>
      </w:ins>
      <w:ins w:id="1558" w:author="AbbVie10" w:date="2026-04-24T16:47:00Z">
        <w:del w:id="1559" w:author="Abbvie 008" w:date="2026-05-12T14:38:00Z">
          <w:r>
            <w:rPr>
              <w:szCs w:val="22"/>
            </w:rPr>
            <w:delText>o</w:delText>
          </w:r>
        </w:del>
        <w:r>
          <w:rPr>
            <w:szCs w:val="22"/>
          </w:rPr>
          <w:t>rambucilom v kombinácii s obinutuzumabom.</w:t>
        </w:r>
      </w:ins>
    </w:p>
    <w:p w14:paraId="64321455" w14:textId="77777777" w:rsidR="00961D07" w:rsidRPr="00F0522D" w:rsidRDefault="00961D07" w:rsidP="00961D07">
      <w:pPr>
        <w:autoSpaceDE w:val="0"/>
        <w:autoSpaceDN w:val="0"/>
        <w:adjustRightInd w:val="0"/>
        <w:spacing w:line="240" w:lineRule="auto"/>
        <w:rPr>
          <w:ins w:id="1560" w:author="AbbVie10" w:date="2026-04-11T22:28:00Z"/>
          <w:iCs/>
          <w:szCs w:val="22"/>
        </w:rPr>
      </w:pPr>
    </w:p>
    <w:p w14:paraId="79D98A6D" w14:textId="662E2785" w:rsidR="0024603E" w:rsidRPr="00B54C73" w:rsidRDefault="00000000" w:rsidP="0024603E">
      <w:pPr>
        <w:autoSpaceDE w:val="0"/>
        <w:autoSpaceDN w:val="0"/>
        <w:adjustRightInd w:val="0"/>
        <w:spacing w:line="240" w:lineRule="auto"/>
        <w:rPr>
          <w:ins w:id="1561" w:author="AbbVie10" w:date="2026-04-24T16:47:00Z"/>
          <w:szCs w:val="22"/>
        </w:rPr>
      </w:pPr>
      <w:ins w:id="1562" w:author="AbbVie10" w:date="2026-04-24T16:47:00Z">
        <w:r>
          <w:rPr>
            <w:szCs w:val="22"/>
          </w:rPr>
          <w:t>Pacienti v ramene venetoklax</w:t>
        </w:r>
      </w:ins>
      <w:ins w:id="1563" w:author="Abbvie 008" w:date="2026-04-27T09:36:00Z">
        <w:r w:rsidR="00654742">
          <w:rPr>
            <w:szCs w:val="22"/>
          </w:rPr>
          <w:t> + </w:t>
        </w:r>
      </w:ins>
      <w:ins w:id="1564" w:author="AbbVie10" w:date="2026-04-24T16:47:00Z">
        <w:r>
          <w:rPr>
            <w:szCs w:val="22"/>
          </w:rPr>
          <w:t>ibrutinib dostávali ibrutinib v monoterapii počas 3 cyklov</w:t>
        </w:r>
      </w:ins>
      <w:ins w:id="1565" w:author="Abbvie 008" w:date="2026-04-27T09:38:00Z">
        <w:r w:rsidR="003D3E92">
          <w:rPr>
            <w:szCs w:val="22"/>
          </w:rPr>
          <w:t>,</w:t>
        </w:r>
      </w:ins>
      <w:ins w:id="1566" w:author="AbbVie10" w:date="2026-04-24T16:47:00Z">
        <w:r>
          <w:rPr>
            <w:szCs w:val="22"/>
          </w:rPr>
          <w:t xml:space="preserve"> </w:t>
        </w:r>
      </w:ins>
      <w:ins w:id="1567" w:author="Abbvie 008" w:date="2026-04-27T09:38:00Z">
        <w:r w:rsidR="007B5866" w:rsidRPr="007B5866">
          <w:rPr>
            <w:szCs w:val="22"/>
          </w:rPr>
          <w:t xml:space="preserve">po ktorých nasledoval </w:t>
        </w:r>
      </w:ins>
      <w:ins w:id="1568" w:author="AbbVie10" w:date="2026-04-24T16:47:00Z">
        <w:r>
          <w:rPr>
            <w:szCs w:val="22"/>
          </w:rPr>
          <w:t xml:space="preserve">venetoklax v kombinácii s ibrutinibom počas 12 cyklov (vrátane 5-týždňovej titrácie dávky venetoklaxu). Každý cyklus </w:t>
        </w:r>
      </w:ins>
      <w:ins w:id="1569" w:author="Abbvie 008" w:date="2026-04-28T10:22:00Z">
        <w:r w:rsidR="006E4164">
          <w:rPr>
            <w:szCs w:val="22"/>
          </w:rPr>
          <w:t>mal</w:t>
        </w:r>
      </w:ins>
      <w:ins w:id="1570" w:author="AbbVie10" w:date="2026-04-24T16:47:00Z">
        <w:r>
          <w:rPr>
            <w:szCs w:val="22"/>
          </w:rPr>
          <w:t xml:space="preserve"> 28 dní. Ibrutinib sa podával v dávke 420 mg denne. Venetoklax </w:t>
        </w:r>
      </w:ins>
      <w:ins w:id="1571" w:author="Abbvie 008" w:date="2026-04-27T09:39:00Z">
        <w:r w:rsidR="005567AC">
          <w:rPr>
            <w:szCs w:val="22"/>
          </w:rPr>
          <w:t xml:space="preserve">sa podával </w:t>
        </w:r>
      </w:ins>
      <w:ins w:id="1572" w:author="AbbVie10" w:date="2026-04-24T16:47:00Z">
        <w:r>
          <w:rPr>
            <w:szCs w:val="22"/>
          </w:rPr>
          <w:t>podľa 5</w:t>
        </w:r>
        <w:r>
          <w:rPr>
            <w:iCs/>
            <w:szCs w:val="22"/>
          </w:rPr>
          <w:t>-</w:t>
        </w:r>
        <w:r>
          <w:rPr>
            <w:szCs w:val="22"/>
          </w:rPr>
          <w:t>týždňovej</w:t>
        </w:r>
      </w:ins>
      <w:ins w:id="1573" w:author="Abbvie 008" w:date="2026-04-27T09:38:00Z">
        <w:r w:rsidR="005567AC">
          <w:rPr>
            <w:szCs w:val="22"/>
          </w:rPr>
          <w:t xml:space="preserve"> schémy </w:t>
        </w:r>
      </w:ins>
      <w:ins w:id="1574" w:author="AbbVie10" w:date="2026-04-24T16:47:00Z">
        <w:r>
          <w:rPr>
            <w:szCs w:val="22"/>
          </w:rPr>
          <w:t>titrácie dávk</w:t>
        </w:r>
      </w:ins>
      <w:ins w:id="1575" w:author="Abbvie 008" w:date="2026-04-27T09:39:00Z">
        <w:r w:rsidR="005567AC">
          <w:rPr>
            <w:szCs w:val="22"/>
          </w:rPr>
          <w:t>y a</w:t>
        </w:r>
      </w:ins>
      <w:ins w:id="1576" w:author="AbbVie10" w:date="2026-04-24T16:47:00Z">
        <w:r>
          <w:rPr>
            <w:szCs w:val="22"/>
          </w:rPr>
          <w:t xml:space="preserve"> potom v odporúčanej dennej dávke 400 mg (pozri časť 4.2).</w:t>
        </w:r>
      </w:ins>
    </w:p>
    <w:p w14:paraId="29A06512" w14:textId="77777777" w:rsidR="0024603E" w:rsidRPr="00B54C73" w:rsidRDefault="0024603E" w:rsidP="0024603E">
      <w:pPr>
        <w:autoSpaceDE w:val="0"/>
        <w:autoSpaceDN w:val="0"/>
        <w:adjustRightInd w:val="0"/>
        <w:spacing w:line="240" w:lineRule="auto"/>
        <w:rPr>
          <w:ins w:id="1577" w:author="AbbVie10" w:date="2026-04-24T16:47:00Z"/>
          <w:iCs/>
          <w:szCs w:val="22"/>
        </w:rPr>
      </w:pPr>
    </w:p>
    <w:p w14:paraId="0952258E" w14:textId="67B1FC1C" w:rsidR="0024603E" w:rsidRPr="00B54C73" w:rsidRDefault="00000000" w:rsidP="0024603E">
      <w:pPr>
        <w:autoSpaceDE w:val="0"/>
        <w:autoSpaceDN w:val="0"/>
        <w:adjustRightInd w:val="0"/>
        <w:spacing w:line="240" w:lineRule="auto"/>
        <w:rPr>
          <w:ins w:id="1578" w:author="AbbVie10" w:date="2026-04-24T16:47:00Z"/>
          <w:szCs w:val="22"/>
        </w:rPr>
      </w:pPr>
      <w:ins w:id="1579" w:author="AbbVie10" w:date="2026-04-24T16:47:00Z">
        <w:r>
          <w:rPr>
            <w:szCs w:val="22"/>
          </w:rPr>
          <w:t>Pacienti randomizovaní do ramena chl</w:t>
        </w:r>
      </w:ins>
      <w:ins w:id="1580" w:author="Abbvie 008" w:date="2026-05-12T14:38:00Z">
        <w:r w:rsidR="00EC6A84">
          <w:rPr>
            <w:szCs w:val="22"/>
          </w:rPr>
          <w:t>ó</w:t>
        </w:r>
      </w:ins>
      <w:ins w:id="1581" w:author="AbbVie10" w:date="2026-04-24T16:47:00Z">
        <w:del w:id="1582" w:author="Abbvie 008" w:date="2026-05-12T14:38:00Z">
          <w:r>
            <w:rPr>
              <w:szCs w:val="22"/>
            </w:rPr>
            <w:delText>o</w:delText>
          </w:r>
        </w:del>
        <w:r>
          <w:rPr>
            <w:szCs w:val="22"/>
          </w:rPr>
          <w:t>rambucil</w:t>
        </w:r>
      </w:ins>
      <w:ins w:id="1583" w:author="Abbvie 008" w:date="2026-04-27T09:40:00Z">
        <w:r w:rsidR="00E124DF">
          <w:rPr>
            <w:szCs w:val="22"/>
          </w:rPr>
          <w:t> + </w:t>
        </w:r>
      </w:ins>
      <w:ins w:id="1584" w:author="AbbVie10" w:date="2026-04-24T16:47:00Z">
        <w:r>
          <w:rPr>
            <w:szCs w:val="22"/>
          </w:rPr>
          <w:t xml:space="preserve">obinutuzumab dostávali liečbu </w:t>
        </w:r>
      </w:ins>
      <w:ins w:id="1585" w:author="Abbvie 008" w:date="2026-04-28T10:22:00Z">
        <w:r w:rsidR="006E4164">
          <w:rPr>
            <w:szCs w:val="22"/>
          </w:rPr>
          <w:t xml:space="preserve">počas </w:t>
        </w:r>
      </w:ins>
      <w:ins w:id="1586" w:author="AbbVie10" w:date="2026-04-24T16:47:00Z">
        <w:r>
          <w:rPr>
            <w:szCs w:val="22"/>
          </w:rPr>
          <w:t>6 cyklov. Obinutuzumab sa podával v dávke 1</w:t>
        </w:r>
      </w:ins>
      <w:ins w:id="1587" w:author="AbbVie10" w:date="2026-04-24T18:24:00Z">
        <w:r w:rsidR="00DD2049">
          <w:rPr>
            <w:szCs w:val="22"/>
          </w:rPr>
          <w:t> </w:t>
        </w:r>
      </w:ins>
      <w:ins w:id="1588" w:author="AbbVie10" w:date="2026-04-24T16:47:00Z">
        <w:r>
          <w:rPr>
            <w:szCs w:val="22"/>
          </w:rPr>
          <w:t>000 mg v 1. deň (alebo 100 mg v 1. deň a 900 mg v 2. deň) 8. deň a 15. deň v 1. cykle. V 2.</w:t>
        </w:r>
      </w:ins>
      <w:ins w:id="1589" w:author="Abbvie 008" w:date="2026-04-27T09:43:00Z">
        <w:r w:rsidR="00565A4A">
          <w:rPr>
            <w:szCs w:val="22"/>
          </w:rPr>
          <w:t> </w:t>
        </w:r>
      </w:ins>
      <w:ins w:id="1590" w:author="AbbVie10" w:date="2026-04-24T16:47:00Z">
        <w:r>
          <w:rPr>
            <w:szCs w:val="22"/>
          </w:rPr>
          <w:t>–</w:t>
        </w:r>
      </w:ins>
      <w:ins w:id="1591" w:author="Abbvie 008" w:date="2026-04-27T09:43:00Z">
        <w:r w:rsidR="00565A4A">
          <w:rPr>
            <w:szCs w:val="22"/>
          </w:rPr>
          <w:t> </w:t>
        </w:r>
      </w:ins>
      <w:ins w:id="1592" w:author="AbbVie10" w:date="2026-04-24T16:47:00Z">
        <w:r>
          <w:rPr>
            <w:szCs w:val="22"/>
          </w:rPr>
          <w:t>6. cykle sa podávalo 1</w:t>
        </w:r>
      </w:ins>
      <w:ins w:id="1593" w:author="AbbVie10" w:date="2026-04-24T18:24:00Z">
        <w:r w:rsidR="00FF77A2">
          <w:rPr>
            <w:szCs w:val="22"/>
          </w:rPr>
          <w:t> </w:t>
        </w:r>
      </w:ins>
      <w:ins w:id="1594" w:author="AbbVie10" w:date="2026-04-24T16:47:00Z">
        <w:r>
          <w:rPr>
            <w:szCs w:val="22"/>
          </w:rPr>
          <w:t>000 mg obinutuzumabu v 1. deň. Chl</w:t>
        </w:r>
      </w:ins>
      <w:ins w:id="1595" w:author="Abbvie 008" w:date="2026-05-12T14:38:00Z">
        <w:r w:rsidR="00EC6A84">
          <w:rPr>
            <w:szCs w:val="22"/>
          </w:rPr>
          <w:t>ó</w:t>
        </w:r>
      </w:ins>
      <w:ins w:id="1596" w:author="AbbVie10" w:date="2026-04-24T16:47:00Z">
        <w:del w:id="1597" w:author="Abbvie 008" w:date="2026-05-12T14:38:00Z">
          <w:r>
            <w:rPr>
              <w:szCs w:val="22"/>
            </w:rPr>
            <w:delText>o</w:delText>
          </w:r>
        </w:del>
        <w:r>
          <w:rPr>
            <w:szCs w:val="22"/>
          </w:rPr>
          <w:t>rambucil sa podával v dávke 0,5 mg/kg telesnej hmotnosti v 1. a 15. deň 1.</w:t>
        </w:r>
      </w:ins>
      <w:ins w:id="1598" w:author="Abbvie 008" w:date="2026-04-27T09:43:00Z">
        <w:r w:rsidR="00565A4A">
          <w:rPr>
            <w:szCs w:val="22"/>
          </w:rPr>
          <w:t> – </w:t>
        </w:r>
      </w:ins>
      <w:ins w:id="1599" w:author="AbbVie10" w:date="2026-04-24T16:47:00Z">
        <w:r>
          <w:rPr>
            <w:szCs w:val="22"/>
          </w:rPr>
          <w:t xml:space="preserve">6. cyklu. Pacienti s potvrdenou progresiou podľa kritérií IWCLL po dokončení </w:t>
        </w:r>
      </w:ins>
      <w:ins w:id="1600" w:author="Abbvie 008" w:date="2026-04-27T09:44:00Z">
        <w:r w:rsidR="00CB4E79">
          <w:rPr>
            <w:szCs w:val="22"/>
          </w:rPr>
          <w:t xml:space="preserve">ktoréhokoľvek </w:t>
        </w:r>
      </w:ins>
      <w:ins w:id="1601" w:author="AbbVie10" w:date="2026-04-24T16:47:00Z">
        <w:r>
          <w:rPr>
            <w:szCs w:val="22"/>
          </w:rPr>
          <w:t xml:space="preserve">režimu s fixným trvaním </w:t>
        </w:r>
      </w:ins>
      <w:ins w:id="1602" w:author="Abbvie 008" w:date="2026-04-27T09:44:00Z">
        <w:r w:rsidR="00CB4E79">
          <w:rPr>
            <w:szCs w:val="22"/>
          </w:rPr>
          <w:t>mohli</w:t>
        </w:r>
      </w:ins>
      <w:ins w:id="1603" w:author="AbbVie10" w:date="2026-04-24T16:47:00Z">
        <w:r>
          <w:rPr>
            <w:szCs w:val="22"/>
          </w:rPr>
          <w:t xml:space="preserve"> byť liečení ibrutinibom v monoterapii.</w:t>
        </w:r>
      </w:ins>
    </w:p>
    <w:p w14:paraId="2F776D09" w14:textId="77777777" w:rsidR="0024603E" w:rsidRPr="00B54C73" w:rsidRDefault="0024603E" w:rsidP="0024603E">
      <w:pPr>
        <w:autoSpaceDE w:val="0"/>
        <w:autoSpaceDN w:val="0"/>
        <w:adjustRightInd w:val="0"/>
        <w:spacing w:line="240" w:lineRule="auto"/>
        <w:rPr>
          <w:ins w:id="1604" w:author="AbbVie10" w:date="2026-04-24T16:47:00Z"/>
          <w:iCs/>
          <w:szCs w:val="22"/>
        </w:rPr>
      </w:pPr>
    </w:p>
    <w:p w14:paraId="2A5CEFE2" w14:textId="7F2E014E" w:rsidR="00961D07" w:rsidRPr="00F0522D" w:rsidRDefault="00000000" w:rsidP="0024603E">
      <w:pPr>
        <w:autoSpaceDE w:val="0"/>
        <w:autoSpaceDN w:val="0"/>
        <w:adjustRightInd w:val="0"/>
        <w:spacing w:line="240" w:lineRule="auto"/>
        <w:rPr>
          <w:ins w:id="1605" w:author="AbbVie10" w:date="2026-04-11T22:28:00Z"/>
          <w:szCs w:val="22"/>
        </w:rPr>
      </w:pPr>
      <w:ins w:id="1606" w:author="AbbVie10" w:date="2026-04-24T16:47:00Z">
        <w:r>
          <w:rPr>
            <w:szCs w:val="22"/>
          </w:rPr>
          <w:t xml:space="preserve">Medián veku bol 71 rokov (rozsah: 47 až 93 rokov), 58 % bolo mužov a 96 % bolo belochov. Všetci pacienti mali východiskový </w:t>
        </w:r>
      </w:ins>
      <w:ins w:id="1607" w:author="Abbvie 008" w:date="2026-04-27T09:46:00Z">
        <w:r w:rsidR="008C4FEB" w:rsidRPr="008C4FEB">
          <w:rPr>
            <w:szCs w:val="22"/>
          </w:rPr>
          <w:t xml:space="preserve">výkonnostný stav </w:t>
        </w:r>
      </w:ins>
      <w:ins w:id="1608" w:author="AbbVie10" w:date="2026-04-24T16:47:00Z">
        <w:r>
          <w:rPr>
            <w:szCs w:val="22"/>
          </w:rPr>
          <w:t>ECOG 0 (35 %), 1 (53 %) alebo 2 (12 %). Vo východiskovom stave malo 18 % pacientov deléciu 11q a 52 % nemutovan</w:t>
        </w:r>
      </w:ins>
      <w:ins w:id="1609" w:author="Abbvie 008" w:date="2026-04-28T10:22:00Z">
        <w:r w:rsidR="006E4164">
          <w:rPr>
            <w:szCs w:val="22"/>
          </w:rPr>
          <w:t>é</w:t>
        </w:r>
      </w:ins>
      <w:ins w:id="1610" w:author="AbbVie10" w:date="2026-04-24T16:47:00Z">
        <w:r>
          <w:rPr>
            <w:szCs w:val="22"/>
          </w:rPr>
          <w:t xml:space="preserve"> IGHV. Pri východiskovom hodnotení rizika syndrómu z rozpadu nádoru malo 25 % pacientov vysokú nádorovú záťaž. Po 3 cykloch </w:t>
        </w:r>
      </w:ins>
      <w:ins w:id="1611" w:author="Abbvie 008" w:date="2026-04-27T09:47:00Z">
        <w:r w:rsidR="00CD20E8" w:rsidRPr="00CD20E8">
          <w:rPr>
            <w:szCs w:val="22"/>
          </w:rPr>
          <w:t xml:space="preserve">úvodnej liečby </w:t>
        </w:r>
      </w:ins>
      <w:ins w:id="1612" w:author="AbbVie10" w:date="2026-04-24T16:47:00Z">
        <w:r>
          <w:rPr>
            <w:szCs w:val="22"/>
          </w:rPr>
          <w:t>ibrutinib</w:t>
        </w:r>
      </w:ins>
      <w:ins w:id="1613" w:author="Abbvie 008" w:date="2026-04-27T09:48:00Z">
        <w:r w:rsidR="00CD20E8">
          <w:rPr>
            <w:szCs w:val="22"/>
          </w:rPr>
          <w:t>om</w:t>
        </w:r>
      </w:ins>
      <w:ins w:id="1614" w:author="AbbVie10" w:date="2026-04-24T16:47:00Z">
        <w:r>
          <w:rPr>
            <w:szCs w:val="22"/>
          </w:rPr>
          <w:t xml:space="preserve"> v monoterapii mali 2 % pacientov vysokú nádorovú záťaž. Vysoká nádorová záťaž bola definovaná ako </w:t>
        </w:r>
      </w:ins>
      <w:ins w:id="1615" w:author="Abbvie 008" w:date="2026-04-28T10:25:00Z">
        <w:r w:rsidR="00C60CB5">
          <w:rPr>
            <w:szCs w:val="22"/>
          </w:rPr>
          <w:t xml:space="preserve">akákoľvek </w:t>
        </w:r>
      </w:ins>
      <w:ins w:id="1616" w:author="AbbVie10" w:date="2026-04-24T16:47:00Z">
        <w:r>
          <w:rPr>
            <w:szCs w:val="22"/>
          </w:rPr>
          <w:t>lymfatická uzlina ≥ 10 cm alebo akákoľvek lymfatická uzlina ≥ 5 cm a absolútny počet lymfocytov ≥ 25 × 10</w:t>
        </w:r>
        <w:r>
          <w:rPr>
            <w:szCs w:val="22"/>
            <w:vertAlign w:val="superscript"/>
          </w:rPr>
          <w:t>9</w:t>
        </w:r>
        <w:r>
          <w:rPr>
            <w:szCs w:val="22"/>
          </w:rPr>
          <w:t>/l.</w:t>
        </w:r>
      </w:ins>
    </w:p>
    <w:p w14:paraId="4A6B7F54" w14:textId="77777777" w:rsidR="00961D07" w:rsidRPr="00F0522D" w:rsidRDefault="00961D07" w:rsidP="00961D07">
      <w:pPr>
        <w:autoSpaceDE w:val="0"/>
        <w:autoSpaceDN w:val="0"/>
        <w:adjustRightInd w:val="0"/>
        <w:spacing w:line="240" w:lineRule="auto"/>
        <w:rPr>
          <w:ins w:id="1617" w:author="AbbVie10" w:date="2026-04-11T22:28:00Z"/>
          <w:iCs/>
          <w:szCs w:val="22"/>
        </w:rPr>
      </w:pPr>
    </w:p>
    <w:p w14:paraId="6C7BC374" w14:textId="263C2E34" w:rsidR="0024603E" w:rsidRPr="00B54C73" w:rsidRDefault="00000000" w:rsidP="0024603E">
      <w:pPr>
        <w:autoSpaceDE w:val="0"/>
        <w:autoSpaceDN w:val="0"/>
        <w:adjustRightInd w:val="0"/>
        <w:spacing w:line="240" w:lineRule="auto"/>
        <w:rPr>
          <w:ins w:id="1618" w:author="AbbVie10" w:date="2026-04-24T16:47:00Z"/>
          <w:szCs w:val="22"/>
        </w:rPr>
      </w:pPr>
      <w:ins w:id="1619" w:author="AbbVie10" w:date="2026-04-24T16:47:00Z">
        <w:r>
          <w:rPr>
            <w:szCs w:val="22"/>
          </w:rPr>
          <w:t xml:space="preserve">Výsledky účinnosti pre štúdiu GLOW s mediánom času sledovania 28 mesiacov, hodnotené IRC podľa kritérií IWCLL 2008, sú </w:t>
        </w:r>
      </w:ins>
      <w:ins w:id="1620" w:author="Abbvie 008" w:date="2026-04-28T11:25:00Z">
        <w:r w:rsidR="007C5DDF">
          <w:rPr>
            <w:szCs w:val="22"/>
          </w:rPr>
          <w:t>uvedené</w:t>
        </w:r>
      </w:ins>
      <w:ins w:id="1621" w:author="AbbVie10" w:date="2026-04-24T16:47:00Z">
        <w:r>
          <w:rPr>
            <w:szCs w:val="22"/>
          </w:rPr>
          <w:t xml:space="preserve"> v tabuľke 13, Kaplan-Meiereova krivka PFS je zobrazená na obrázku 3 a miery </w:t>
        </w:r>
      </w:ins>
      <w:ins w:id="1622" w:author="Abbvie 008" w:date="2026-04-28T10:26:00Z">
        <w:r w:rsidR="001436D8">
          <w:rPr>
            <w:szCs w:val="22"/>
          </w:rPr>
          <w:t xml:space="preserve">MRD </w:t>
        </w:r>
      </w:ins>
      <w:ins w:id="1623" w:author="AbbVie10" w:date="2026-04-24T16:47:00Z">
        <w:r>
          <w:rPr>
            <w:szCs w:val="22"/>
          </w:rPr>
          <w:t>negativity sú uvedené v tabuľke 14.</w:t>
        </w:r>
      </w:ins>
    </w:p>
    <w:p w14:paraId="63062CD4" w14:textId="77777777" w:rsidR="0024603E" w:rsidRPr="00B54C73" w:rsidRDefault="0024603E" w:rsidP="0024603E">
      <w:pPr>
        <w:autoSpaceDE w:val="0"/>
        <w:autoSpaceDN w:val="0"/>
        <w:adjustRightInd w:val="0"/>
        <w:spacing w:line="240" w:lineRule="auto"/>
        <w:rPr>
          <w:ins w:id="1624" w:author="AbbVie10" w:date="2026-04-24T16:47:00Z"/>
          <w:iCs/>
          <w:szCs w:val="22"/>
        </w:rPr>
      </w:pPr>
    </w:p>
    <w:p w14:paraId="2041AAE1" w14:textId="7EF2AC3C" w:rsidR="00961D07" w:rsidRPr="00F0522D" w:rsidRDefault="00000000" w:rsidP="0024603E">
      <w:pPr>
        <w:autoSpaceDE w:val="0"/>
        <w:autoSpaceDN w:val="0"/>
        <w:adjustRightInd w:val="0"/>
        <w:spacing w:line="240" w:lineRule="auto"/>
        <w:rPr>
          <w:ins w:id="1625" w:author="AbbVie10" w:date="2026-04-11T22:28:00Z"/>
          <w:iCs/>
          <w:szCs w:val="22"/>
        </w:rPr>
      </w:pPr>
      <w:ins w:id="1626" w:author="AbbVie10" w:date="2026-04-24T16:47:00Z">
        <w:r>
          <w:rPr>
            <w:iCs/>
            <w:szCs w:val="22"/>
          </w:rPr>
          <w:t>Tabuľka 13: Výsledky účinnosti v štúdii CLL3011 (GLOW) u pacientov s predtým neliečenou CLL</w:t>
        </w:r>
      </w:ins>
    </w:p>
    <w:p w14:paraId="12454E43" w14:textId="77777777" w:rsidR="00961D07" w:rsidRPr="00F0522D" w:rsidRDefault="00961D07" w:rsidP="00961D07">
      <w:pPr>
        <w:autoSpaceDE w:val="0"/>
        <w:autoSpaceDN w:val="0"/>
        <w:adjustRightInd w:val="0"/>
        <w:spacing w:line="240" w:lineRule="auto"/>
        <w:rPr>
          <w:ins w:id="1627" w:author="AbbVie10" w:date="2026-04-11T22:28:00Z"/>
          <w:iCs/>
          <w:szCs w:val="22"/>
        </w:rPr>
      </w:pPr>
    </w:p>
    <w:tbl>
      <w:tblPr>
        <w:tblStyle w:val="TableGrid"/>
        <w:tblW w:w="5000" w:type="pct"/>
        <w:tblInd w:w="-3" w:type="dxa"/>
        <w:tblLook w:val="04A0" w:firstRow="1" w:lastRow="0" w:firstColumn="1" w:lastColumn="0" w:noHBand="0" w:noVBand="1"/>
      </w:tblPr>
      <w:tblGrid>
        <w:gridCol w:w="3700"/>
        <w:gridCol w:w="2688"/>
        <w:gridCol w:w="3241"/>
      </w:tblGrid>
      <w:tr w:rsidR="001448CE" w14:paraId="26ED9BB7" w14:textId="77777777" w:rsidTr="00461488">
        <w:trPr>
          <w:ins w:id="1628" w:author="AbbVie10" w:date="2026-04-24T16:47:00Z"/>
        </w:trPr>
        <w:tc>
          <w:tcPr>
            <w:tcW w:w="1921" w:type="pct"/>
          </w:tcPr>
          <w:p w14:paraId="156E3490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1629" w:author="AbbVie10" w:date="2026-04-24T16:47:00Z"/>
                <w:iCs/>
                <w:szCs w:val="22"/>
                <w:lang w:val="en-US"/>
              </w:rPr>
            </w:pPr>
            <w:ins w:id="1630" w:author="AbbVie10" w:date="2026-04-24T16:47:00Z">
              <w:r>
                <w:rPr>
                  <w:b/>
                  <w:bCs/>
                  <w:iCs/>
                  <w:szCs w:val="22"/>
                </w:rPr>
                <w:t>Koncový ukazovateľ</w:t>
              </w:r>
              <w:r>
                <w:rPr>
                  <w:b/>
                  <w:bCs/>
                  <w:iCs/>
                  <w:szCs w:val="22"/>
                  <w:vertAlign w:val="superscript"/>
                </w:rPr>
                <w:t>a</w:t>
              </w:r>
            </w:ins>
          </w:p>
          <w:p w14:paraId="3FE33BC0" w14:textId="77777777" w:rsidR="0024603E" w:rsidRPr="00B54C73" w:rsidRDefault="0024603E" w:rsidP="00461488">
            <w:pPr>
              <w:autoSpaceDE w:val="0"/>
              <w:autoSpaceDN w:val="0"/>
              <w:adjustRightInd w:val="0"/>
              <w:spacing w:line="240" w:lineRule="auto"/>
              <w:rPr>
                <w:ins w:id="1631" w:author="AbbVie10" w:date="2026-04-24T16:47:00Z"/>
                <w:b/>
                <w:bCs/>
                <w:iCs/>
                <w:szCs w:val="22"/>
                <w:lang w:val="en-US"/>
              </w:rPr>
            </w:pPr>
          </w:p>
        </w:tc>
        <w:tc>
          <w:tcPr>
            <w:tcW w:w="1396" w:type="pct"/>
            <w:vAlign w:val="center"/>
          </w:tcPr>
          <w:p w14:paraId="0B77FA83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632" w:author="AbbVie10" w:date="2026-04-24T16:47:00Z"/>
                <w:b/>
                <w:bCs/>
                <w:iCs/>
                <w:szCs w:val="22"/>
                <w:lang w:val="en-US"/>
              </w:rPr>
            </w:pPr>
            <w:ins w:id="1633" w:author="AbbVie10" w:date="2026-04-24T16:47:00Z">
              <w:r>
                <w:rPr>
                  <w:b/>
                  <w:bCs/>
                  <w:iCs/>
                  <w:szCs w:val="22"/>
                </w:rPr>
                <w:t>Venetoklax + ibrutinib</w:t>
              </w:r>
            </w:ins>
          </w:p>
          <w:p w14:paraId="14D22B31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634" w:author="AbbVie10" w:date="2026-04-24T16:47:00Z"/>
                <w:b/>
                <w:bCs/>
                <w:iCs/>
                <w:szCs w:val="22"/>
                <w:lang w:val="en-US"/>
              </w:rPr>
            </w:pPr>
            <w:ins w:id="1635" w:author="AbbVie10" w:date="2026-04-24T16:47:00Z">
              <w:r>
                <w:rPr>
                  <w:b/>
                  <w:bCs/>
                  <w:iCs/>
                  <w:szCs w:val="22"/>
                </w:rPr>
                <w:t>N = 106</w:t>
              </w:r>
            </w:ins>
          </w:p>
        </w:tc>
        <w:tc>
          <w:tcPr>
            <w:tcW w:w="1683" w:type="pct"/>
            <w:vAlign w:val="center"/>
          </w:tcPr>
          <w:p w14:paraId="5DCFA1BC" w14:textId="71AA80EA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636" w:author="AbbVie10" w:date="2026-04-24T16:47:00Z"/>
                <w:b/>
                <w:bCs/>
                <w:iCs/>
                <w:szCs w:val="22"/>
                <w:lang w:val="en-US"/>
              </w:rPr>
            </w:pPr>
            <w:ins w:id="1637" w:author="AbbVie10" w:date="2026-04-24T16:47:00Z">
              <w:r>
                <w:rPr>
                  <w:b/>
                  <w:bCs/>
                  <w:iCs/>
                  <w:szCs w:val="22"/>
                </w:rPr>
                <w:t>Chl</w:t>
              </w:r>
            </w:ins>
            <w:ins w:id="1638" w:author="Abbvie 008" w:date="2026-05-12T14:39:00Z">
              <w:r w:rsidR="00EC6A84">
                <w:rPr>
                  <w:b/>
                  <w:bCs/>
                  <w:iCs/>
                  <w:szCs w:val="22"/>
                </w:rPr>
                <w:t>ó</w:t>
              </w:r>
            </w:ins>
            <w:ins w:id="1639" w:author="AbbVie10" w:date="2026-04-24T16:47:00Z">
              <w:del w:id="1640" w:author="Abbvie 008" w:date="2026-05-12T14:39:00Z">
                <w:r>
                  <w:rPr>
                    <w:b/>
                    <w:bCs/>
                    <w:iCs/>
                    <w:szCs w:val="22"/>
                  </w:rPr>
                  <w:delText>o</w:delText>
                </w:r>
              </w:del>
              <w:r>
                <w:rPr>
                  <w:b/>
                  <w:bCs/>
                  <w:iCs/>
                  <w:szCs w:val="22"/>
                </w:rPr>
                <w:t>rambucil + obinutuzumab</w:t>
              </w:r>
            </w:ins>
          </w:p>
          <w:p w14:paraId="017C8636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641" w:author="AbbVie10" w:date="2026-04-24T16:47:00Z"/>
                <w:b/>
                <w:bCs/>
                <w:iCs/>
                <w:szCs w:val="22"/>
                <w:lang w:val="en-US"/>
              </w:rPr>
            </w:pPr>
            <w:ins w:id="1642" w:author="AbbVie10" w:date="2026-04-24T16:47:00Z">
              <w:r>
                <w:rPr>
                  <w:b/>
                  <w:bCs/>
                  <w:iCs/>
                  <w:szCs w:val="22"/>
                </w:rPr>
                <w:t>N = 105</w:t>
              </w:r>
            </w:ins>
          </w:p>
        </w:tc>
      </w:tr>
      <w:tr w:rsidR="001448CE" w14:paraId="13C3B2D9" w14:textId="77777777" w:rsidTr="00461488">
        <w:trPr>
          <w:ins w:id="1643" w:author="AbbVie10" w:date="2026-04-24T16:47:00Z"/>
        </w:trPr>
        <w:tc>
          <w:tcPr>
            <w:tcW w:w="1921" w:type="pct"/>
          </w:tcPr>
          <w:p w14:paraId="1CCC4FE0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1644" w:author="AbbVie10" w:date="2026-04-24T16:47:00Z"/>
                <w:iCs/>
                <w:szCs w:val="22"/>
                <w:lang w:val="en-US"/>
              </w:rPr>
            </w:pPr>
            <w:ins w:id="1645" w:author="AbbVie10" w:date="2026-04-24T16:47:00Z">
              <w:r>
                <w:rPr>
                  <w:iCs/>
                  <w:szCs w:val="22"/>
                </w:rPr>
                <w:t xml:space="preserve">Prežívanie bez progresie </w:t>
              </w:r>
            </w:ins>
          </w:p>
        </w:tc>
        <w:tc>
          <w:tcPr>
            <w:tcW w:w="1396" w:type="pct"/>
          </w:tcPr>
          <w:p w14:paraId="65210719" w14:textId="77777777" w:rsidR="0024603E" w:rsidRPr="00B54C73" w:rsidRDefault="0024603E" w:rsidP="00461488">
            <w:pPr>
              <w:autoSpaceDE w:val="0"/>
              <w:autoSpaceDN w:val="0"/>
              <w:adjustRightInd w:val="0"/>
              <w:spacing w:line="240" w:lineRule="auto"/>
              <w:rPr>
                <w:ins w:id="1646" w:author="AbbVie10" w:date="2026-04-24T16:47:00Z"/>
                <w:b/>
                <w:bCs/>
                <w:iCs/>
                <w:szCs w:val="22"/>
                <w:lang w:val="en-US"/>
              </w:rPr>
            </w:pPr>
          </w:p>
        </w:tc>
        <w:tc>
          <w:tcPr>
            <w:tcW w:w="1683" w:type="pct"/>
          </w:tcPr>
          <w:p w14:paraId="3F1A2D8D" w14:textId="77777777" w:rsidR="0024603E" w:rsidRPr="00B54C73" w:rsidRDefault="0024603E" w:rsidP="00461488">
            <w:pPr>
              <w:autoSpaceDE w:val="0"/>
              <w:autoSpaceDN w:val="0"/>
              <w:adjustRightInd w:val="0"/>
              <w:spacing w:line="240" w:lineRule="auto"/>
              <w:rPr>
                <w:ins w:id="1647" w:author="AbbVie10" w:date="2026-04-24T16:47:00Z"/>
                <w:b/>
                <w:bCs/>
                <w:iCs/>
                <w:szCs w:val="22"/>
                <w:lang w:val="en-US"/>
              </w:rPr>
            </w:pPr>
          </w:p>
        </w:tc>
      </w:tr>
      <w:tr w:rsidR="001448CE" w14:paraId="7A26BECF" w14:textId="77777777" w:rsidTr="00461488">
        <w:trPr>
          <w:ins w:id="1648" w:author="AbbVie10" w:date="2026-04-24T16:47:00Z"/>
        </w:trPr>
        <w:tc>
          <w:tcPr>
            <w:tcW w:w="1921" w:type="pct"/>
          </w:tcPr>
          <w:p w14:paraId="714AB42F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1649" w:author="AbbVie10" w:date="2026-04-24T16:47:00Z"/>
                <w:iCs/>
                <w:szCs w:val="22"/>
                <w:lang w:val="en-US"/>
              </w:rPr>
            </w:pPr>
            <w:ins w:id="1650" w:author="AbbVie10" w:date="2026-04-24T16:47:00Z">
              <w:r>
                <w:rPr>
                  <w:iCs/>
                  <w:szCs w:val="22"/>
                </w:rPr>
                <w:t xml:space="preserve">    Počet udalostí (%)</w:t>
              </w:r>
            </w:ins>
          </w:p>
        </w:tc>
        <w:tc>
          <w:tcPr>
            <w:tcW w:w="1396" w:type="pct"/>
            <w:vAlign w:val="center"/>
          </w:tcPr>
          <w:p w14:paraId="59EF5C52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651" w:author="AbbVie10" w:date="2026-04-24T16:47:00Z"/>
                <w:iCs/>
                <w:szCs w:val="22"/>
                <w:lang w:val="en-US"/>
              </w:rPr>
            </w:pPr>
            <w:ins w:id="1652" w:author="AbbVie10" w:date="2026-04-24T16:47:00Z">
              <w:r>
                <w:rPr>
                  <w:iCs/>
                  <w:szCs w:val="22"/>
                </w:rPr>
                <w:t>22 (21)</w:t>
              </w:r>
            </w:ins>
          </w:p>
        </w:tc>
        <w:tc>
          <w:tcPr>
            <w:tcW w:w="1683" w:type="pct"/>
            <w:vAlign w:val="center"/>
          </w:tcPr>
          <w:p w14:paraId="4EB58955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653" w:author="AbbVie10" w:date="2026-04-24T16:47:00Z"/>
                <w:iCs/>
                <w:szCs w:val="22"/>
                <w:lang w:val="en-US"/>
              </w:rPr>
            </w:pPr>
            <w:ins w:id="1654" w:author="AbbVie10" w:date="2026-04-24T16:47:00Z">
              <w:r>
                <w:rPr>
                  <w:iCs/>
                  <w:szCs w:val="22"/>
                </w:rPr>
                <w:t>67 (64)</w:t>
              </w:r>
            </w:ins>
          </w:p>
        </w:tc>
      </w:tr>
      <w:tr w:rsidR="001448CE" w14:paraId="2C2BFB8C" w14:textId="77777777" w:rsidTr="00461488">
        <w:trPr>
          <w:ins w:id="1655" w:author="AbbVie10" w:date="2026-04-24T16:47:00Z"/>
        </w:trPr>
        <w:tc>
          <w:tcPr>
            <w:tcW w:w="1921" w:type="pct"/>
          </w:tcPr>
          <w:p w14:paraId="4C707078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1656" w:author="AbbVie10" w:date="2026-04-24T16:47:00Z"/>
                <w:iCs/>
                <w:szCs w:val="22"/>
                <w:lang w:val="en-US"/>
              </w:rPr>
            </w:pPr>
            <w:ins w:id="1657" w:author="AbbVie10" w:date="2026-04-24T16:47:00Z">
              <w:r>
                <w:rPr>
                  <w:iCs/>
                  <w:szCs w:val="22"/>
                </w:rPr>
                <w:t xml:space="preserve">    Medián, mesiace (95 % CI)</w:t>
              </w:r>
            </w:ins>
          </w:p>
        </w:tc>
        <w:tc>
          <w:tcPr>
            <w:tcW w:w="1396" w:type="pct"/>
            <w:vAlign w:val="center"/>
          </w:tcPr>
          <w:p w14:paraId="109780B7" w14:textId="2678DB88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658" w:author="AbbVie10" w:date="2026-04-24T16:47:00Z"/>
                <w:iCs/>
                <w:szCs w:val="22"/>
                <w:lang w:val="en-US"/>
              </w:rPr>
            </w:pPr>
            <w:ins w:id="1659" w:author="AbbVie10" w:date="2026-04-24T16:47:00Z">
              <w:r>
                <w:rPr>
                  <w:iCs/>
                  <w:szCs w:val="22"/>
                </w:rPr>
                <w:t>NE (31,2</w:t>
              </w:r>
            </w:ins>
            <w:ins w:id="1660" w:author="Abbvie 008" w:date="2026-04-27T09:54:00Z">
              <w:r w:rsidR="000C2B1F">
                <w:rPr>
                  <w:iCs/>
                  <w:szCs w:val="22"/>
                </w:rPr>
                <w:t>;</w:t>
              </w:r>
            </w:ins>
            <w:ins w:id="1661" w:author="AbbVie10" w:date="2026-04-24T16:47:00Z">
              <w:r>
                <w:rPr>
                  <w:iCs/>
                  <w:szCs w:val="22"/>
                </w:rPr>
                <w:t xml:space="preserve"> NE)</w:t>
              </w:r>
            </w:ins>
          </w:p>
        </w:tc>
        <w:tc>
          <w:tcPr>
            <w:tcW w:w="1683" w:type="pct"/>
            <w:vAlign w:val="center"/>
          </w:tcPr>
          <w:p w14:paraId="1F31AD25" w14:textId="13117E18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662" w:author="AbbVie10" w:date="2026-04-24T16:47:00Z"/>
                <w:iCs/>
                <w:szCs w:val="22"/>
                <w:lang w:val="en-US"/>
              </w:rPr>
            </w:pPr>
            <w:ins w:id="1663" w:author="AbbVie10" w:date="2026-04-24T16:47:00Z">
              <w:r>
                <w:rPr>
                  <w:iCs/>
                  <w:szCs w:val="22"/>
                </w:rPr>
                <w:t>21 (16</w:t>
              </w:r>
            </w:ins>
            <w:ins w:id="1664" w:author="Abbvie 008" w:date="2026-04-27T09:55:00Z">
              <w:r w:rsidR="000C2B1F">
                <w:rPr>
                  <w:iCs/>
                  <w:szCs w:val="22"/>
                </w:rPr>
                <w:t>,</w:t>
              </w:r>
            </w:ins>
            <w:ins w:id="1665" w:author="AbbVie10" w:date="2026-04-24T16:47:00Z">
              <w:r>
                <w:rPr>
                  <w:iCs/>
                  <w:szCs w:val="22"/>
                </w:rPr>
                <w:t>6</w:t>
              </w:r>
            </w:ins>
            <w:ins w:id="1666" w:author="Abbvie 008" w:date="2026-04-27T09:54:00Z">
              <w:r w:rsidR="000C2B1F">
                <w:rPr>
                  <w:iCs/>
                  <w:szCs w:val="22"/>
                </w:rPr>
                <w:t>;</w:t>
              </w:r>
            </w:ins>
            <w:ins w:id="1667" w:author="AbbVie10" w:date="2026-04-24T16:47:00Z">
              <w:r>
                <w:rPr>
                  <w:iCs/>
                  <w:szCs w:val="22"/>
                </w:rPr>
                <w:t xml:space="preserve"> 24</w:t>
              </w:r>
            </w:ins>
            <w:ins w:id="1668" w:author="Abbvie 008" w:date="2026-04-27T09:55:00Z">
              <w:r w:rsidR="000C2B1F">
                <w:rPr>
                  <w:iCs/>
                  <w:szCs w:val="22"/>
                </w:rPr>
                <w:t>,</w:t>
              </w:r>
            </w:ins>
            <w:ins w:id="1669" w:author="AbbVie10" w:date="2026-04-24T16:47:00Z">
              <w:r>
                <w:rPr>
                  <w:iCs/>
                  <w:szCs w:val="22"/>
                </w:rPr>
                <w:t>7)</w:t>
              </w:r>
            </w:ins>
          </w:p>
        </w:tc>
      </w:tr>
      <w:tr w:rsidR="001448CE" w14:paraId="0EE789AA" w14:textId="77777777" w:rsidTr="00461488">
        <w:trPr>
          <w:ins w:id="1670" w:author="AbbVie10" w:date="2026-04-24T16:47:00Z"/>
        </w:trPr>
        <w:tc>
          <w:tcPr>
            <w:tcW w:w="1921" w:type="pct"/>
          </w:tcPr>
          <w:p w14:paraId="6816D1FE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1671" w:author="AbbVie10" w:date="2026-04-24T16:47:00Z"/>
                <w:iCs/>
                <w:szCs w:val="22"/>
                <w:lang w:val="en-US"/>
              </w:rPr>
            </w:pPr>
            <w:ins w:id="1672" w:author="AbbVie10" w:date="2026-04-24T16:47:00Z">
              <w:r>
                <w:rPr>
                  <w:iCs/>
                  <w:szCs w:val="22"/>
                </w:rPr>
                <w:t xml:space="preserve">    HR (95 % CI) </w:t>
              </w:r>
            </w:ins>
          </w:p>
        </w:tc>
        <w:tc>
          <w:tcPr>
            <w:tcW w:w="3079" w:type="pct"/>
            <w:gridSpan w:val="2"/>
            <w:vAlign w:val="center"/>
          </w:tcPr>
          <w:p w14:paraId="4E82E712" w14:textId="1258864A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673" w:author="AbbVie10" w:date="2026-04-24T16:47:00Z"/>
                <w:iCs/>
                <w:szCs w:val="22"/>
                <w:lang w:val="en-US"/>
              </w:rPr>
            </w:pPr>
            <w:ins w:id="1674" w:author="AbbVie10" w:date="2026-04-24T16:47:00Z">
              <w:r>
                <w:rPr>
                  <w:iCs/>
                  <w:szCs w:val="22"/>
                </w:rPr>
                <w:t>0</w:t>
              </w:r>
            </w:ins>
            <w:ins w:id="1675" w:author="Abbvie 008" w:date="2026-04-27T09:55:00Z">
              <w:r w:rsidR="000C2B1F">
                <w:rPr>
                  <w:iCs/>
                  <w:szCs w:val="22"/>
                </w:rPr>
                <w:t>,</w:t>
              </w:r>
            </w:ins>
            <w:ins w:id="1676" w:author="AbbVie10" w:date="2026-04-24T16:47:00Z">
              <w:r>
                <w:rPr>
                  <w:iCs/>
                  <w:szCs w:val="22"/>
                </w:rPr>
                <w:t>22 (0</w:t>
              </w:r>
            </w:ins>
            <w:ins w:id="1677" w:author="Abbvie 008" w:date="2026-04-27T09:55:00Z">
              <w:r w:rsidR="000C2B1F">
                <w:rPr>
                  <w:iCs/>
                  <w:szCs w:val="22"/>
                </w:rPr>
                <w:t>,</w:t>
              </w:r>
            </w:ins>
            <w:ins w:id="1678" w:author="AbbVie10" w:date="2026-04-24T16:47:00Z">
              <w:r>
                <w:rPr>
                  <w:iCs/>
                  <w:szCs w:val="22"/>
                </w:rPr>
                <w:t>13</w:t>
              </w:r>
            </w:ins>
            <w:ins w:id="1679" w:author="Abbvie 008" w:date="2026-04-27T09:55:00Z">
              <w:r w:rsidR="000C2B1F">
                <w:rPr>
                  <w:iCs/>
                  <w:szCs w:val="22"/>
                </w:rPr>
                <w:t>;</w:t>
              </w:r>
            </w:ins>
            <w:ins w:id="1680" w:author="AbbVie10" w:date="2026-04-24T16:47:00Z">
              <w:r>
                <w:rPr>
                  <w:iCs/>
                  <w:szCs w:val="22"/>
                </w:rPr>
                <w:t xml:space="preserve"> 0</w:t>
              </w:r>
            </w:ins>
            <w:ins w:id="1681" w:author="Abbvie 008" w:date="2026-04-27T09:55:00Z">
              <w:r w:rsidR="000C2B1F">
                <w:rPr>
                  <w:iCs/>
                  <w:szCs w:val="22"/>
                </w:rPr>
                <w:t>,</w:t>
              </w:r>
            </w:ins>
            <w:ins w:id="1682" w:author="AbbVie10" w:date="2026-04-24T16:47:00Z">
              <w:r>
                <w:rPr>
                  <w:iCs/>
                  <w:szCs w:val="22"/>
                </w:rPr>
                <w:t>36)</w:t>
              </w:r>
            </w:ins>
          </w:p>
        </w:tc>
      </w:tr>
      <w:tr w:rsidR="001448CE" w14:paraId="0BA5C9F9" w14:textId="77777777" w:rsidTr="00461488">
        <w:trPr>
          <w:ins w:id="1683" w:author="AbbVie10" w:date="2026-04-24T16:47:00Z"/>
        </w:trPr>
        <w:tc>
          <w:tcPr>
            <w:tcW w:w="1921" w:type="pct"/>
          </w:tcPr>
          <w:p w14:paraId="6398F65A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1684" w:author="AbbVie10" w:date="2026-04-24T16:47:00Z"/>
                <w:iCs/>
                <w:szCs w:val="22"/>
                <w:lang w:val="en-US"/>
              </w:rPr>
            </w:pPr>
            <w:ins w:id="1685" w:author="AbbVie10" w:date="2026-04-24T16:47:00Z">
              <w:r>
                <w:rPr>
                  <w:iCs/>
                  <w:szCs w:val="22"/>
                </w:rPr>
                <w:t xml:space="preserve">    p-hodnota</w:t>
              </w:r>
              <w:r>
                <w:rPr>
                  <w:iCs/>
                  <w:szCs w:val="22"/>
                  <w:vertAlign w:val="superscript"/>
                </w:rPr>
                <w:t xml:space="preserve">b </w:t>
              </w:r>
            </w:ins>
          </w:p>
        </w:tc>
        <w:tc>
          <w:tcPr>
            <w:tcW w:w="3079" w:type="pct"/>
            <w:gridSpan w:val="2"/>
            <w:vAlign w:val="center"/>
          </w:tcPr>
          <w:p w14:paraId="7E2FD25A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686" w:author="AbbVie10" w:date="2026-04-24T16:47:00Z"/>
                <w:iCs/>
                <w:szCs w:val="22"/>
                <w:lang w:val="en-US"/>
              </w:rPr>
            </w:pPr>
            <w:ins w:id="1687" w:author="AbbVie10" w:date="2026-04-24T16:47:00Z">
              <w:r>
                <w:rPr>
                  <w:iCs/>
                  <w:szCs w:val="22"/>
                </w:rPr>
                <w:t>&lt; 0,0001</w:t>
              </w:r>
            </w:ins>
          </w:p>
        </w:tc>
      </w:tr>
      <w:tr w:rsidR="001448CE" w14:paraId="474A4938" w14:textId="77777777" w:rsidTr="00461488">
        <w:trPr>
          <w:trHeight w:val="70"/>
          <w:ins w:id="1688" w:author="AbbVie10" w:date="2026-04-24T16:47:00Z"/>
        </w:trPr>
        <w:tc>
          <w:tcPr>
            <w:tcW w:w="1921" w:type="pct"/>
          </w:tcPr>
          <w:p w14:paraId="724211EC" w14:textId="1F2B6550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1689" w:author="AbbVie10" w:date="2026-04-24T16:47:00Z"/>
                <w:iCs/>
                <w:szCs w:val="22"/>
                <w:lang w:val="en-US"/>
              </w:rPr>
            </w:pPr>
            <w:ins w:id="1690" w:author="AbbVie10" w:date="2026-04-24T16:47:00Z">
              <w:r>
                <w:rPr>
                  <w:iCs/>
                  <w:szCs w:val="22"/>
                </w:rPr>
                <w:t xml:space="preserve">Miera </w:t>
              </w:r>
            </w:ins>
            <w:ins w:id="1691" w:author="Abbvie 008" w:date="2026-04-28T10:30:00Z">
              <w:r w:rsidR="00D92D20">
                <w:rPr>
                  <w:iCs/>
                  <w:szCs w:val="22"/>
                </w:rPr>
                <w:t xml:space="preserve">kompletnej remisie </w:t>
              </w:r>
            </w:ins>
            <w:ins w:id="1692" w:author="AbbVie10" w:date="2026-04-24T16:47:00Z">
              <w:r>
                <w:rPr>
                  <w:iCs/>
                  <w:szCs w:val="22"/>
                </w:rPr>
                <w:t>(%)</w:t>
              </w:r>
              <w:r>
                <w:rPr>
                  <w:iCs/>
                  <w:szCs w:val="22"/>
                  <w:vertAlign w:val="superscript"/>
                </w:rPr>
                <w:t xml:space="preserve">c </w:t>
              </w:r>
            </w:ins>
          </w:p>
        </w:tc>
        <w:tc>
          <w:tcPr>
            <w:tcW w:w="1396" w:type="pct"/>
            <w:vAlign w:val="center"/>
          </w:tcPr>
          <w:p w14:paraId="6BB67AFA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693" w:author="AbbVie10" w:date="2026-04-24T16:47:00Z"/>
                <w:iCs/>
                <w:szCs w:val="22"/>
                <w:lang w:val="en-US"/>
              </w:rPr>
            </w:pPr>
            <w:ins w:id="1694" w:author="AbbVie10" w:date="2026-04-24T16:47:00Z">
              <w:r>
                <w:rPr>
                  <w:iCs/>
                  <w:szCs w:val="22"/>
                </w:rPr>
                <w:t>39</w:t>
              </w:r>
            </w:ins>
          </w:p>
        </w:tc>
        <w:tc>
          <w:tcPr>
            <w:tcW w:w="1683" w:type="pct"/>
            <w:vAlign w:val="center"/>
          </w:tcPr>
          <w:p w14:paraId="5298A68E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695" w:author="AbbVie10" w:date="2026-04-24T16:47:00Z"/>
                <w:iCs/>
                <w:szCs w:val="22"/>
                <w:lang w:val="en-US"/>
              </w:rPr>
            </w:pPr>
            <w:ins w:id="1696" w:author="AbbVie10" w:date="2026-04-24T16:47:00Z">
              <w:r>
                <w:rPr>
                  <w:iCs/>
                  <w:szCs w:val="22"/>
                </w:rPr>
                <w:t>11</w:t>
              </w:r>
            </w:ins>
          </w:p>
        </w:tc>
      </w:tr>
      <w:tr w:rsidR="001448CE" w14:paraId="3336C51B" w14:textId="77777777" w:rsidTr="00461488">
        <w:trPr>
          <w:trHeight w:val="70"/>
          <w:ins w:id="1697" w:author="AbbVie10" w:date="2026-04-24T16:47:00Z"/>
        </w:trPr>
        <w:tc>
          <w:tcPr>
            <w:tcW w:w="1921" w:type="pct"/>
          </w:tcPr>
          <w:p w14:paraId="6F2A6ABF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1698" w:author="AbbVie10" w:date="2026-04-24T16:47:00Z"/>
                <w:iCs/>
                <w:szCs w:val="22"/>
                <w:lang w:val="en-US"/>
              </w:rPr>
            </w:pPr>
            <w:ins w:id="1699" w:author="AbbVie10" w:date="2026-04-24T16:47:00Z">
              <w:r>
                <w:rPr>
                  <w:iCs/>
                  <w:szCs w:val="22"/>
                </w:rPr>
                <w:t xml:space="preserve">    95 % CI</w:t>
              </w:r>
            </w:ins>
          </w:p>
        </w:tc>
        <w:tc>
          <w:tcPr>
            <w:tcW w:w="1396" w:type="pct"/>
            <w:vAlign w:val="center"/>
          </w:tcPr>
          <w:p w14:paraId="494E2556" w14:textId="5CEE0848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700" w:author="AbbVie10" w:date="2026-04-24T16:47:00Z"/>
                <w:iCs/>
                <w:szCs w:val="22"/>
                <w:lang w:val="en-US"/>
              </w:rPr>
            </w:pPr>
            <w:ins w:id="1701" w:author="AbbVie10" w:date="2026-04-24T16:47:00Z">
              <w:r>
                <w:rPr>
                  <w:iCs/>
                  <w:szCs w:val="22"/>
                </w:rPr>
                <w:t>(29</w:t>
              </w:r>
            </w:ins>
            <w:ins w:id="1702" w:author="Abbvie 008" w:date="2026-04-27T09:55:00Z">
              <w:r w:rsidR="000C2B1F">
                <w:rPr>
                  <w:iCs/>
                  <w:szCs w:val="22"/>
                </w:rPr>
                <w:t>,</w:t>
              </w:r>
            </w:ins>
            <w:ins w:id="1703" w:author="AbbVie10" w:date="2026-04-24T16:47:00Z">
              <w:r>
                <w:rPr>
                  <w:iCs/>
                  <w:szCs w:val="22"/>
                </w:rPr>
                <w:t>4</w:t>
              </w:r>
            </w:ins>
            <w:ins w:id="1704" w:author="Abbvie 008" w:date="2026-04-27T09:56:00Z">
              <w:r w:rsidR="000C2B1F">
                <w:rPr>
                  <w:iCs/>
                  <w:szCs w:val="22"/>
                </w:rPr>
                <w:t>;</w:t>
              </w:r>
            </w:ins>
            <w:ins w:id="1705" w:author="AbbVie10" w:date="2026-04-24T16:47:00Z">
              <w:r>
                <w:rPr>
                  <w:iCs/>
                  <w:szCs w:val="22"/>
                </w:rPr>
                <w:t xml:space="preserve"> 48</w:t>
              </w:r>
            </w:ins>
            <w:ins w:id="1706" w:author="Abbvie 008" w:date="2026-04-27T09:56:00Z">
              <w:r w:rsidR="000C2B1F">
                <w:rPr>
                  <w:iCs/>
                  <w:szCs w:val="22"/>
                </w:rPr>
                <w:t>,</w:t>
              </w:r>
            </w:ins>
            <w:ins w:id="1707" w:author="AbbVie10" w:date="2026-04-24T16:47:00Z">
              <w:r>
                <w:rPr>
                  <w:iCs/>
                  <w:szCs w:val="22"/>
                </w:rPr>
                <w:t>0)</w:t>
              </w:r>
            </w:ins>
          </w:p>
        </w:tc>
        <w:tc>
          <w:tcPr>
            <w:tcW w:w="1683" w:type="pct"/>
            <w:vAlign w:val="center"/>
          </w:tcPr>
          <w:p w14:paraId="55FB2923" w14:textId="4E6F55A9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708" w:author="AbbVie10" w:date="2026-04-24T16:47:00Z"/>
                <w:iCs/>
                <w:szCs w:val="22"/>
                <w:lang w:val="en-US"/>
              </w:rPr>
            </w:pPr>
            <w:ins w:id="1709" w:author="AbbVie10" w:date="2026-04-24T16:47:00Z">
              <w:r>
                <w:rPr>
                  <w:iCs/>
                  <w:szCs w:val="22"/>
                </w:rPr>
                <w:t>(5</w:t>
              </w:r>
            </w:ins>
            <w:ins w:id="1710" w:author="Abbvie 008" w:date="2026-04-27T09:56:00Z">
              <w:r w:rsidR="000C2B1F">
                <w:rPr>
                  <w:iCs/>
                  <w:szCs w:val="22"/>
                </w:rPr>
                <w:t>,</w:t>
              </w:r>
            </w:ins>
            <w:ins w:id="1711" w:author="AbbVie10" w:date="2026-04-24T16:47:00Z">
              <w:r>
                <w:rPr>
                  <w:iCs/>
                  <w:szCs w:val="22"/>
                </w:rPr>
                <w:t>3</w:t>
              </w:r>
            </w:ins>
            <w:ins w:id="1712" w:author="Abbvie 008" w:date="2026-04-27T09:56:00Z">
              <w:r w:rsidR="000C2B1F">
                <w:rPr>
                  <w:iCs/>
                  <w:szCs w:val="22"/>
                </w:rPr>
                <w:t>;</w:t>
              </w:r>
            </w:ins>
            <w:ins w:id="1713" w:author="AbbVie10" w:date="2026-04-24T16:47:00Z">
              <w:r>
                <w:rPr>
                  <w:iCs/>
                  <w:szCs w:val="22"/>
                </w:rPr>
                <w:t xml:space="preserve"> 17</w:t>
              </w:r>
            </w:ins>
            <w:ins w:id="1714" w:author="Abbvie 008" w:date="2026-04-27T09:56:00Z">
              <w:r w:rsidR="000C2B1F">
                <w:rPr>
                  <w:iCs/>
                  <w:szCs w:val="22"/>
                </w:rPr>
                <w:t>,</w:t>
              </w:r>
            </w:ins>
            <w:ins w:id="1715" w:author="AbbVie10" w:date="2026-04-24T16:47:00Z">
              <w:r>
                <w:rPr>
                  <w:iCs/>
                  <w:szCs w:val="22"/>
                </w:rPr>
                <w:t>5)</w:t>
              </w:r>
            </w:ins>
          </w:p>
        </w:tc>
      </w:tr>
      <w:tr w:rsidR="001448CE" w14:paraId="7197DA7C" w14:textId="77777777" w:rsidTr="00461488">
        <w:trPr>
          <w:trHeight w:val="70"/>
          <w:ins w:id="1716" w:author="AbbVie10" w:date="2026-04-24T16:47:00Z"/>
        </w:trPr>
        <w:tc>
          <w:tcPr>
            <w:tcW w:w="1921" w:type="pct"/>
          </w:tcPr>
          <w:p w14:paraId="2594EF95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1717" w:author="AbbVie10" w:date="2026-04-24T16:47:00Z"/>
                <w:b/>
                <w:bCs/>
                <w:iCs/>
                <w:szCs w:val="22"/>
                <w:lang w:val="en-US"/>
              </w:rPr>
            </w:pPr>
            <w:ins w:id="1718" w:author="AbbVie10" w:date="2026-04-24T16:47:00Z">
              <w:r>
                <w:rPr>
                  <w:iCs/>
                  <w:szCs w:val="22"/>
                </w:rPr>
                <w:t xml:space="preserve">    p-hodnota</w:t>
              </w:r>
              <w:r>
                <w:rPr>
                  <w:iCs/>
                  <w:szCs w:val="22"/>
                  <w:vertAlign w:val="superscript"/>
                </w:rPr>
                <w:t>d</w:t>
              </w:r>
            </w:ins>
          </w:p>
        </w:tc>
        <w:tc>
          <w:tcPr>
            <w:tcW w:w="3079" w:type="pct"/>
            <w:gridSpan w:val="2"/>
            <w:vAlign w:val="center"/>
          </w:tcPr>
          <w:p w14:paraId="5DB7DCA0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719" w:author="AbbVie10" w:date="2026-04-24T16:47:00Z"/>
                <w:iCs/>
                <w:szCs w:val="22"/>
                <w:lang w:val="en-US"/>
              </w:rPr>
            </w:pPr>
            <w:ins w:id="1720" w:author="AbbVie10" w:date="2026-04-24T16:47:00Z">
              <w:r>
                <w:rPr>
                  <w:iCs/>
                  <w:szCs w:val="22"/>
                </w:rPr>
                <w:t>&lt; 0,0001</w:t>
              </w:r>
            </w:ins>
          </w:p>
        </w:tc>
      </w:tr>
      <w:tr w:rsidR="001448CE" w14:paraId="7A56A2F9" w14:textId="77777777" w:rsidTr="00461488">
        <w:trPr>
          <w:trHeight w:val="70"/>
          <w:ins w:id="1721" w:author="AbbVie10" w:date="2026-04-24T16:47:00Z"/>
        </w:trPr>
        <w:tc>
          <w:tcPr>
            <w:tcW w:w="1921" w:type="pct"/>
          </w:tcPr>
          <w:p w14:paraId="69A5CA9E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1722" w:author="AbbVie10" w:date="2026-04-24T16:47:00Z"/>
                <w:iCs/>
                <w:szCs w:val="22"/>
                <w:lang w:val="en-US"/>
              </w:rPr>
            </w:pPr>
            <w:ins w:id="1723" w:author="AbbVie10" w:date="2026-04-24T16:47:00Z">
              <w:r>
                <w:rPr>
                  <w:iCs/>
                  <w:szCs w:val="22"/>
                </w:rPr>
                <w:t>Celková miera odpovede (%)</w:t>
              </w:r>
              <w:r>
                <w:rPr>
                  <w:iCs/>
                  <w:szCs w:val="22"/>
                  <w:vertAlign w:val="superscript"/>
                </w:rPr>
                <w:t>e</w:t>
              </w:r>
            </w:ins>
          </w:p>
        </w:tc>
        <w:tc>
          <w:tcPr>
            <w:tcW w:w="1396" w:type="pct"/>
            <w:vAlign w:val="center"/>
          </w:tcPr>
          <w:p w14:paraId="185B0E1B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724" w:author="AbbVie10" w:date="2026-04-24T16:47:00Z"/>
                <w:iCs/>
                <w:szCs w:val="22"/>
                <w:lang w:val="en-US"/>
              </w:rPr>
            </w:pPr>
            <w:ins w:id="1725" w:author="AbbVie10" w:date="2026-04-24T16:47:00Z">
              <w:r>
                <w:rPr>
                  <w:iCs/>
                  <w:szCs w:val="22"/>
                </w:rPr>
                <w:t>87</w:t>
              </w:r>
            </w:ins>
          </w:p>
        </w:tc>
        <w:tc>
          <w:tcPr>
            <w:tcW w:w="1683" w:type="pct"/>
            <w:vAlign w:val="center"/>
          </w:tcPr>
          <w:p w14:paraId="7838DB33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726" w:author="AbbVie10" w:date="2026-04-24T16:47:00Z"/>
                <w:iCs/>
                <w:szCs w:val="22"/>
                <w:lang w:val="en-US"/>
              </w:rPr>
            </w:pPr>
            <w:ins w:id="1727" w:author="AbbVie10" w:date="2026-04-24T16:47:00Z">
              <w:r>
                <w:rPr>
                  <w:iCs/>
                  <w:szCs w:val="22"/>
                </w:rPr>
                <w:t>85</w:t>
              </w:r>
            </w:ins>
          </w:p>
        </w:tc>
      </w:tr>
      <w:tr w:rsidR="001448CE" w14:paraId="2520A35B" w14:textId="77777777" w:rsidTr="00461488">
        <w:trPr>
          <w:trHeight w:val="70"/>
          <w:ins w:id="1728" w:author="AbbVie10" w:date="2026-04-24T16:47:00Z"/>
        </w:trPr>
        <w:tc>
          <w:tcPr>
            <w:tcW w:w="1921" w:type="pct"/>
          </w:tcPr>
          <w:p w14:paraId="461C95A1" w14:textId="77777777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1729" w:author="AbbVie10" w:date="2026-04-24T16:47:00Z"/>
                <w:b/>
                <w:bCs/>
                <w:iCs/>
                <w:szCs w:val="22"/>
                <w:lang w:val="en-US"/>
              </w:rPr>
            </w:pPr>
            <w:ins w:id="1730" w:author="AbbVie10" w:date="2026-04-24T16:47:00Z">
              <w:r>
                <w:rPr>
                  <w:iCs/>
                  <w:szCs w:val="22"/>
                </w:rPr>
                <w:t xml:space="preserve">    95 % CI</w:t>
              </w:r>
            </w:ins>
          </w:p>
        </w:tc>
        <w:tc>
          <w:tcPr>
            <w:tcW w:w="1396" w:type="pct"/>
            <w:vAlign w:val="center"/>
          </w:tcPr>
          <w:p w14:paraId="51A50DEA" w14:textId="7CB819B4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731" w:author="AbbVie10" w:date="2026-04-24T16:47:00Z"/>
                <w:iCs/>
                <w:szCs w:val="22"/>
                <w:lang w:val="en-US"/>
              </w:rPr>
            </w:pPr>
            <w:ins w:id="1732" w:author="AbbVie10" w:date="2026-04-24T16:47:00Z">
              <w:r>
                <w:rPr>
                  <w:iCs/>
                  <w:szCs w:val="22"/>
                </w:rPr>
                <w:t>(80</w:t>
              </w:r>
            </w:ins>
            <w:ins w:id="1733" w:author="Abbvie 008" w:date="2026-04-27T09:56:00Z">
              <w:r w:rsidR="000C2B1F">
                <w:rPr>
                  <w:iCs/>
                  <w:szCs w:val="22"/>
                </w:rPr>
                <w:t>,</w:t>
              </w:r>
            </w:ins>
            <w:ins w:id="1734" w:author="AbbVie10" w:date="2026-04-24T16:47:00Z">
              <w:r>
                <w:rPr>
                  <w:iCs/>
                  <w:szCs w:val="22"/>
                </w:rPr>
                <w:t>3</w:t>
              </w:r>
            </w:ins>
            <w:ins w:id="1735" w:author="Abbvie 008" w:date="2026-04-27T09:57:00Z">
              <w:r w:rsidR="000973D6">
                <w:rPr>
                  <w:iCs/>
                  <w:szCs w:val="22"/>
                </w:rPr>
                <w:t>;</w:t>
              </w:r>
            </w:ins>
            <w:ins w:id="1736" w:author="AbbVie10" w:date="2026-04-24T16:47:00Z">
              <w:r>
                <w:rPr>
                  <w:iCs/>
                  <w:szCs w:val="22"/>
                </w:rPr>
                <w:t xml:space="preserve"> 93</w:t>
              </w:r>
            </w:ins>
            <w:ins w:id="1737" w:author="Abbvie 008" w:date="2026-04-27T09:57:00Z">
              <w:r w:rsidR="000973D6">
                <w:rPr>
                  <w:iCs/>
                  <w:szCs w:val="22"/>
                </w:rPr>
                <w:t>,</w:t>
              </w:r>
            </w:ins>
            <w:ins w:id="1738" w:author="AbbVie10" w:date="2026-04-24T16:47:00Z">
              <w:r>
                <w:rPr>
                  <w:iCs/>
                  <w:szCs w:val="22"/>
                </w:rPr>
                <w:t>2)</w:t>
              </w:r>
            </w:ins>
          </w:p>
        </w:tc>
        <w:tc>
          <w:tcPr>
            <w:tcW w:w="1683" w:type="pct"/>
            <w:vAlign w:val="center"/>
          </w:tcPr>
          <w:p w14:paraId="4413AE56" w14:textId="17836EF8" w:rsidR="0024603E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1739" w:author="AbbVie10" w:date="2026-04-24T16:47:00Z"/>
                <w:iCs/>
                <w:szCs w:val="22"/>
                <w:lang w:val="en-US"/>
              </w:rPr>
            </w:pPr>
            <w:ins w:id="1740" w:author="AbbVie10" w:date="2026-04-24T16:47:00Z">
              <w:r>
                <w:rPr>
                  <w:iCs/>
                  <w:szCs w:val="22"/>
                </w:rPr>
                <w:t>(77</w:t>
              </w:r>
            </w:ins>
            <w:ins w:id="1741" w:author="Abbvie 008" w:date="2026-04-27T09:57:00Z">
              <w:r w:rsidR="000973D6">
                <w:rPr>
                  <w:iCs/>
                  <w:szCs w:val="22"/>
                </w:rPr>
                <w:t>,</w:t>
              </w:r>
            </w:ins>
            <w:ins w:id="1742" w:author="AbbVie10" w:date="2026-04-24T16:47:00Z">
              <w:r>
                <w:rPr>
                  <w:iCs/>
                  <w:szCs w:val="22"/>
                </w:rPr>
                <w:t>9</w:t>
              </w:r>
            </w:ins>
            <w:ins w:id="1743" w:author="Abbvie 008" w:date="2026-04-27T09:57:00Z">
              <w:r w:rsidR="000973D6">
                <w:rPr>
                  <w:iCs/>
                  <w:szCs w:val="22"/>
                </w:rPr>
                <w:t>;</w:t>
              </w:r>
            </w:ins>
            <w:ins w:id="1744" w:author="AbbVie10" w:date="2026-04-24T16:47:00Z">
              <w:r>
                <w:rPr>
                  <w:iCs/>
                  <w:szCs w:val="22"/>
                </w:rPr>
                <w:t xml:space="preserve"> 91</w:t>
              </w:r>
            </w:ins>
            <w:ins w:id="1745" w:author="Abbvie 008" w:date="2026-04-27T09:58:00Z">
              <w:r w:rsidR="000973D6">
                <w:rPr>
                  <w:iCs/>
                  <w:szCs w:val="22"/>
                </w:rPr>
                <w:t>,</w:t>
              </w:r>
            </w:ins>
            <w:ins w:id="1746" w:author="AbbVie10" w:date="2026-04-24T16:47:00Z">
              <w:r>
                <w:rPr>
                  <w:iCs/>
                  <w:szCs w:val="22"/>
                </w:rPr>
                <w:t>6)</w:t>
              </w:r>
            </w:ins>
          </w:p>
        </w:tc>
      </w:tr>
      <w:tr w:rsidR="001448CE" w14:paraId="3D6F6760" w14:textId="77777777" w:rsidTr="00461488">
        <w:trPr>
          <w:trHeight w:val="70"/>
          <w:ins w:id="1747" w:author="AbbVie10" w:date="2026-04-24T16:47:00Z"/>
        </w:trPr>
        <w:tc>
          <w:tcPr>
            <w:tcW w:w="5000" w:type="pct"/>
            <w:gridSpan w:val="3"/>
          </w:tcPr>
          <w:p w14:paraId="13A04FF3" w14:textId="0536A141" w:rsidR="0024603E" w:rsidRPr="00F67AA6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1748" w:author="AbbVie10" w:date="2026-04-24T16:47:00Z"/>
                <w:iCs/>
                <w:szCs w:val="22"/>
              </w:rPr>
            </w:pPr>
            <w:ins w:id="1749" w:author="AbbVie10" w:date="2026-04-24T16:47:00Z">
              <w:r>
                <w:rPr>
                  <w:iCs/>
                  <w:szCs w:val="22"/>
                </w:rPr>
                <w:t xml:space="preserve">CI = interval spoľahlivosti, CR = </w:t>
              </w:r>
            </w:ins>
            <w:ins w:id="1750" w:author="Abbvie 008" w:date="2026-04-27T09:59:00Z">
              <w:r w:rsidR="006E41FC">
                <w:rPr>
                  <w:iCs/>
                  <w:szCs w:val="22"/>
                </w:rPr>
                <w:t>kompletná</w:t>
              </w:r>
            </w:ins>
            <w:ins w:id="1751" w:author="Abbvie 008" w:date="2026-04-28T10:30:00Z">
              <w:r w:rsidR="0027181E">
                <w:rPr>
                  <w:iCs/>
                  <w:szCs w:val="22"/>
                </w:rPr>
                <w:t xml:space="preserve"> remisia</w:t>
              </w:r>
            </w:ins>
            <w:ins w:id="1752" w:author="AbbVie10" w:date="2026-04-24T16:47:00Z">
              <w:r>
                <w:rPr>
                  <w:iCs/>
                  <w:szCs w:val="22"/>
                </w:rPr>
                <w:t xml:space="preserve">, HR = pomer rizík, IRC = nezávislá hodnotiaca komisia, NE = nehodnotiteľné, nPR = </w:t>
              </w:r>
            </w:ins>
            <w:ins w:id="1753" w:author="Abbvie 008" w:date="2026-04-28T10:31:00Z">
              <w:r w:rsidR="009F4AD6">
                <w:rPr>
                  <w:iCs/>
                  <w:szCs w:val="22"/>
                </w:rPr>
                <w:t xml:space="preserve">parciálna </w:t>
              </w:r>
            </w:ins>
            <w:ins w:id="1754" w:author="AbbVie10" w:date="2026-04-24T16:47:00Z">
              <w:r>
                <w:rPr>
                  <w:iCs/>
                  <w:szCs w:val="22"/>
                </w:rPr>
                <w:t xml:space="preserve">nodulárna </w:t>
              </w:r>
            </w:ins>
            <w:ins w:id="1755" w:author="Abbvie 008" w:date="2026-04-28T10:31:00Z">
              <w:r w:rsidR="009F4AD6">
                <w:rPr>
                  <w:iCs/>
                  <w:szCs w:val="22"/>
                </w:rPr>
                <w:t>remisia</w:t>
              </w:r>
            </w:ins>
            <w:ins w:id="1756" w:author="AbbVie10" w:date="2026-04-24T16:47:00Z">
              <w:r>
                <w:rPr>
                  <w:iCs/>
                  <w:szCs w:val="22"/>
                </w:rPr>
                <w:t xml:space="preserve">, PR = čiastočná </w:t>
              </w:r>
            </w:ins>
            <w:ins w:id="1757" w:author="Abbvie 008" w:date="2026-04-28T10:30:00Z">
              <w:r w:rsidR="0027181E">
                <w:rPr>
                  <w:iCs/>
                  <w:szCs w:val="22"/>
                </w:rPr>
                <w:t>remisia</w:t>
              </w:r>
            </w:ins>
            <w:ins w:id="1758" w:author="AbbVie10" w:date="2026-04-24T16:47:00Z">
              <w:r>
                <w:rPr>
                  <w:iCs/>
                  <w:szCs w:val="22"/>
                </w:rPr>
                <w:t>.</w:t>
              </w:r>
            </w:ins>
          </w:p>
          <w:p w14:paraId="0827D33B" w14:textId="77777777" w:rsidR="0024603E" w:rsidRPr="00F67AA6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1759" w:author="AbbVie10" w:date="2026-04-24T16:47:00Z"/>
                <w:iCs/>
                <w:szCs w:val="22"/>
              </w:rPr>
            </w:pPr>
            <w:ins w:id="1760" w:author="AbbVie10" w:date="2026-04-24T16:47:00Z">
              <w:r>
                <w:rPr>
                  <w:iCs/>
                  <w:szCs w:val="22"/>
                  <w:vertAlign w:val="superscript"/>
                </w:rPr>
                <w:t>a</w:t>
              </w:r>
              <w:r>
                <w:rPr>
                  <w:iCs/>
                  <w:szCs w:val="22"/>
                </w:rPr>
                <w:t>Podľa hodnotenia IRC.</w:t>
              </w:r>
            </w:ins>
          </w:p>
          <w:p w14:paraId="7ADF2984" w14:textId="77777777" w:rsidR="0024603E" w:rsidRPr="00F67AA6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1761" w:author="AbbVie10" w:date="2026-04-24T16:47:00Z"/>
                <w:iCs/>
                <w:szCs w:val="22"/>
              </w:rPr>
            </w:pPr>
            <w:ins w:id="1762" w:author="AbbVie10" w:date="2026-04-24T16:47:00Z">
              <w:r>
                <w:rPr>
                  <w:iCs/>
                  <w:szCs w:val="22"/>
                  <w:vertAlign w:val="superscript"/>
                </w:rPr>
                <w:t>b</w:t>
              </w:r>
              <w:r>
                <w:rPr>
                  <w:iCs/>
                  <w:szCs w:val="22"/>
                </w:rPr>
                <w:t>Stratifikovaný log-rank test.</w:t>
              </w:r>
            </w:ins>
          </w:p>
          <w:p w14:paraId="5E4897CD" w14:textId="3DDF3F45" w:rsidR="0024603E" w:rsidRPr="00F67AA6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1763" w:author="AbbVie10" w:date="2026-04-24T16:47:00Z"/>
                <w:iCs/>
                <w:szCs w:val="22"/>
              </w:rPr>
            </w:pPr>
            <w:ins w:id="1764" w:author="AbbVie10" w:date="2026-04-24T16:47:00Z">
              <w:r>
                <w:rPr>
                  <w:iCs/>
                  <w:szCs w:val="22"/>
                  <w:vertAlign w:val="superscript"/>
                </w:rPr>
                <w:t>c</w:t>
              </w:r>
              <w:r>
                <w:rPr>
                  <w:iCs/>
                  <w:szCs w:val="22"/>
                </w:rPr>
                <w:t>Zahŕňa 3 pacientov v ramene venetoklaxu</w:t>
              </w:r>
            </w:ins>
            <w:ins w:id="1765" w:author="Abbvie 008" w:date="2026-04-27T10:01:00Z">
              <w:r w:rsidR="004D5707">
                <w:rPr>
                  <w:iCs/>
                  <w:szCs w:val="22"/>
                </w:rPr>
                <w:t> + </w:t>
              </w:r>
            </w:ins>
            <w:ins w:id="1766" w:author="AbbVie10" w:date="2026-04-24T16:47:00Z">
              <w:r>
                <w:rPr>
                  <w:iCs/>
                  <w:szCs w:val="22"/>
                </w:rPr>
                <w:t>ibrutinibu s</w:t>
              </w:r>
            </w:ins>
            <w:ins w:id="1767" w:author="Abbvie 008" w:date="2026-04-27T10:52:00Z">
              <w:r w:rsidR="006F5289">
                <w:rPr>
                  <w:iCs/>
                  <w:szCs w:val="22"/>
                </w:rPr>
                <w:t> </w:t>
              </w:r>
            </w:ins>
            <w:ins w:id="1768" w:author="Abbvie 008" w:date="2026-04-27T10:02:00Z">
              <w:r w:rsidR="00DB324A">
                <w:rPr>
                  <w:iCs/>
                  <w:szCs w:val="22"/>
                </w:rPr>
                <w:t>kompletnou</w:t>
              </w:r>
            </w:ins>
            <w:ins w:id="1769" w:author="Abbvie 008" w:date="2026-04-27T10:52:00Z">
              <w:r w:rsidR="006F5289">
                <w:rPr>
                  <w:iCs/>
                  <w:szCs w:val="22"/>
                </w:rPr>
                <w:t xml:space="preserve"> </w:t>
              </w:r>
            </w:ins>
            <w:ins w:id="1770" w:author="Abbvie 008" w:date="2026-04-28T10:31:00Z">
              <w:r w:rsidR="009F4AD6">
                <w:rPr>
                  <w:iCs/>
                  <w:szCs w:val="22"/>
                </w:rPr>
                <w:t xml:space="preserve">remisiou </w:t>
              </w:r>
            </w:ins>
            <w:ins w:id="1771" w:author="AbbVie10" w:date="2026-04-24T16:47:00Z">
              <w:r>
                <w:rPr>
                  <w:iCs/>
                  <w:szCs w:val="22"/>
                </w:rPr>
                <w:t>s neúplnou obnovou drene (CRi).</w:t>
              </w:r>
            </w:ins>
          </w:p>
          <w:p w14:paraId="21F46E37" w14:textId="0C9A559C" w:rsidR="0024603E" w:rsidRPr="00F67AA6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1772" w:author="AbbVie10" w:date="2026-04-24T16:47:00Z"/>
                <w:iCs/>
                <w:szCs w:val="22"/>
              </w:rPr>
            </w:pPr>
            <w:ins w:id="1773" w:author="AbbVie10" w:date="2026-04-24T16:47:00Z">
              <w:r>
                <w:rPr>
                  <w:iCs/>
                  <w:szCs w:val="22"/>
                  <w:vertAlign w:val="superscript"/>
                </w:rPr>
                <w:t>d</w:t>
              </w:r>
              <w:r>
                <w:rPr>
                  <w:iCs/>
                  <w:szCs w:val="22"/>
                </w:rPr>
                <w:t>Cochran</w:t>
              </w:r>
            </w:ins>
            <w:ins w:id="1774" w:author="Abbvie 008" w:date="2026-04-28T11:25:00Z">
              <w:r w:rsidR="00EB1A84">
                <w:rPr>
                  <w:iCs/>
                  <w:szCs w:val="22"/>
                </w:rPr>
                <w:t>ov</w:t>
              </w:r>
            </w:ins>
            <w:ins w:id="1775" w:author="AbbVie10" w:date="2026-04-24T16:47:00Z">
              <w:r>
                <w:rPr>
                  <w:iCs/>
                  <w:szCs w:val="22"/>
                </w:rPr>
                <w:t>-Mantel</w:t>
              </w:r>
            </w:ins>
            <w:ins w:id="1776" w:author="Abbvie 008" w:date="2026-04-28T11:26:00Z">
              <w:r w:rsidR="00CF3204">
                <w:rPr>
                  <w:iCs/>
                  <w:szCs w:val="22"/>
                </w:rPr>
                <w:t>ov</w:t>
              </w:r>
            </w:ins>
            <w:ins w:id="1777" w:author="AbbVie10" w:date="2026-04-24T16:47:00Z">
              <w:r>
                <w:rPr>
                  <w:iCs/>
                  <w:szCs w:val="22"/>
                </w:rPr>
                <w:t>-Haenszelov ch</w:t>
              </w:r>
            </w:ins>
            <w:ins w:id="1778" w:author="Abbvie 008" w:date="2026-04-27T10:04:00Z">
              <w:r w:rsidR="00DB0F56">
                <w:rPr>
                  <w:iCs/>
                  <w:szCs w:val="22"/>
                </w:rPr>
                <w:t>í</w:t>
              </w:r>
            </w:ins>
            <w:ins w:id="1779" w:author="AbbVie10" w:date="2026-04-24T16:47:00Z">
              <w:r>
                <w:rPr>
                  <w:iCs/>
                  <w:szCs w:val="22"/>
                </w:rPr>
                <w:t>-kvadrát test.</w:t>
              </w:r>
            </w:ins>
          </w:p>
          <w:p w14:paraId="3934E62F" w14:textId="77777777" w:rsidR="0024603E" w:rsidRPr="00F67AA6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1780" w:author="AbbVie10" w:date="2026-04-24T16:47:00Z"/>
                <w:iCs/>
                <w:szCs w:val="22"/>
              </w:rPr>
            </w:pPr>
            <w:ins w:id="1781" w:author="AbbVie10" w:date="2026-04-24T16:47:00Z">
              <w:r>
                <w:rPr>
                  <w:iCs/>
                  <w:szCs w:val="22"/>
                  <w:vertAlign w:val="superscript"/>
                </w:rPr>
                <w:t>e</w:t>
              </w:r>
              <w:r>
                <w:rPr>
                  <w:iCs/>
                  <w:szCs w:val="22"/>
                </w:rPr>
                <w:t>Celková odpoveď = CR + CRi + nPR + PR.</w:t>
              </w:r>
            </w:ins>
          </w:p>
        </w:tc>
      </w:tr>
    </w:tbl>
    <w:p w14:paraId="33E9FB46" w14:textId="77777777" w:rsidR="008902C5" w:rsidRDefault="008902C5" w:rsidP="00961D07">
      <w:pPr>
        <w:keepNext/>
        <w:autoSpaceDE w:val="0"/>
        <w:autoSpaceDN w:val="0"/>
        <w:adjustRightInd w:val="0"/>
        <w:spacing w:line="240" w:lineRule="auto"/>
        <w:rPr>
          <w:ins w:id="1782" w:author="Abbvie 008" w:date="2026-04-27T11:14:00Z"/>
          <w:iCs/>
          <w:szCs w:val="22"/>
        </w:rPr>
      </w:pPr>
    </w:p>
    <w:p w14:paraId="7860681E" w14:textId="19BAF231" w:rsidR="00961D07" w:rsidRPr="00F0522D" w:rsidRDefault="00000000" w:rsidP="00961D07">
      <w:pPr>
        <w:keepNext/>
        <w:autoSpaceDE w:val="0"/>
        <w:autoSpaceDN w:val="0"/>
        <w:adjustRightInd w:val="0"/>
        <w:spacing w:line="240" w:lineRule="auto"/>
        <w:rPr>
          <w:ins w:id="1783" w:author="AbbVie10" w:date="2026-04-11T22:28:00Z"/>
          <w:iCs/>
          <w:szCs w:val="22"/>
        </w:rPr>
      </w:pPr>
      <w:ins w:id="1784" w:author="AbbVie10" w:date="2026-04-24T16:48:00Z">
        <w:r>
          <w:rPr>
            <w:iCs/>
            <w:szCs w:val="22"/>
          </w:rPr>
          <w:t>Obrázok 3: Kaplan-Meierova krivka prežívania bez progresie (ITT populácia) u pacientov s predtým neliečenou CLL v štúdii CLL3011 (GLOW)</w:t>
        </w:r>
      </w:ins>
    </w:p>
    <w:p w14:paraId="350FE7D4" w14:textId="77777777" w:rsidR="0024603E" w:rsidRPr="00B54C73" w:rsidRDefault="0024603E" w:rsidP="0024603E">
      <w:pPr>
        <w:keepNext/>
        <w:autoSpaceDE w:val="0"/>
        <w:autoSpaceDN w:val="0"/>
        <w:adjustRightInd w:val="0"/>
        <w:spacing w:line="240" w:lineRule="auto"/>
        <w:rPr>
          <w:ins w:id="1785" w:author="AbbVie10" w:date="2026-04-24T16:48:00Z"/>
          <w:iCs/>
          <w:szCs w:val="22"/>
        </w:rPr>
      </w:pPr>
    </w:p>
    <w:p w14:paraId="3E3D8A01" w14:textId="005CCED3" w:rsidR="0024603E" w:rsidRPr="00B54C73" w:rsidRDefault="00000000" w:rsidP="0024603E">
      <w:pPr>
        <w:autoSpaceDE w:val="0"/>
        <w:autoSpaceDN w:val="0"/>
        <w:adjustRightInd w:val="0"/>
        <w:spacing w:line="240" w:lineRule="auto"/>
        <w:rPr>
          <w:ins w:id="1786" w:author="AbbVie10" w:date="2026-04-24T16:48:00Z"/>
          <w:iCs/>
          <w:szCs w:val="22"/>
        </w:rPr>
      </w:pPr>
      <w:ins w:id="1787" w:author="AbbVie10" w:date="2026-04-24T16:48:00Z">
        <w:r>
          <w:rPr>
            <w:b/>
            <w:i/>
            <w:noProof/>
          </w:rPr>
          <mc:AlternateContent>
            <mc:Choice Requires="wps">
              <w:drawing>
                <wp:anchor distT="45720" distB="45720" distL="114300" distR="114300" simplePos="0" relativeHeight="251700224" behindDoc="0" locked="0" layoutInCell="1" allowOverlap="1" wp14:anchorId="379B62EF" wp14:editId="5F2F32E7">
                  <wp:simplePos x="0" y="0"/>
                  <wp:positionH relativeFrom="margin">
                    <wp:align>left</wp:align>
                  </wp:positionH>
                  <wp:positionV relativeFrom="paragraph">
                    <wp:posOffset>3133090</wp:posOffset>
                  </wp:positionV>
                  <wp:extent cx="718820" cy="1850644"/>
                  <wp:effectExtent l="0" t="0" r="5080" b="0"/>
                  <wp:wrapNone/>
                  <wp:docPr id="1295599513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18820" cy="18506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E19B25" w14:textId="77777777" w:rsidR="0024603E" w:rsidRDefault="00000000" w:rsidP="0024603E">
                              <w:pPr>
                                <w:spacing w:line="240" w:lineRule="auto"/>
                                <w:jc w:val="right"/>
                                <w:rPr>
                                  <w:rFonts w:asciiTheme="minorBidi" w:hAnsiTheme="minorBidi" w:cstheme="minorBidi"/>
                                  <w:sz w:val="14"/>
                                  <w:szCs w:val="14"/>
                                  <w:lang w:val="en-IN"/>
                                </w:rPr>
                              </w:pPr>
                              <w:ins w:id="1788" w:author="AbbVie10" w:date="2026-04-24T16:48:00Z">
                                <w:r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</w:rPr>
                                  <w:t>Účastníci v riziku</w:t>
                                </w:r>
                              </w:ins>
                            </w:p>
                            <w:p w14:paraId="09099424" w14:textId="77777777" w:rsidR="0024603E" w:rsidRDefault="00000000" w:rsidP="0024603E">
                              <w:pPr>
                                <w:spacing w:before="130" w:line="240" w:lineRule="auto"/>
                                <w:jc w:val="right"/>
                                <w:rPr>
                                  <w:rFonts w:asciiTheme="minorBidi" w:hAnsiTheme="minorBidi" w:cstheme="minorBidi"/>
                                  <w:sz w:val="14"/>
                                  <w:szCs w:val="14"/>
                                  <w:lang w:val="en-IN"/>
                                </w:rPr>
                              </w:pPr>
                              <w:ins w:id="1789" w:author="AbbVie10" w:date="2026-04-24T16:48:00Z">
                                <w:r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</w:rPr>
                                  <w:t>Ibr + Ven</w:t>
                                </w:r>
                              </w:ins>
                            </w:p>
                            <w:p w14:paraId="4F84E2CF" w14:textId="77777777" w:rsidR="0024603E" w:rsidRPr="00E411E5" w:rsidRDefault="00000000" w:rsidP="0024603E">
                              <w:pPr>
                                <w:spacing w:before="130" w:line="240" w:lineRule="auto"/>
                                <w:jc w:val="right"/>
                                <w:rPr>
                                  <w:rFonts w:asciiTheme="minorBidi" w:hAnsiTheme="minorBidi" w:cstheme="minorBidi"/>
                                  <w:sz w:val="14"/>
                                  <w:szCs w:val="14"/>
                                  <w:lang w:val="en-IN"/>
                                </w:rPr>
                              </w:pPr>
                              <w:ins w:id="1790" w:author="AbbVie10" w:date="2026-04-24T16:48:00Z">
                                <w:r>
                                  <w:rPr>
                                    <w:rFonts w:asciiTheme="minorBidi" w:hAnsiTheme="minorBidi" w:cstheme="minorBidi"/>
                                    <w:sz w:val="14"/>
                                    <w:szCs w:val="14"/>
                                  </w:rPr>
                                  <w:t>Clb + Ob</w:t>
                                </w:r>
                              </w:ins>
                            </w:p>
                          </w:txbxContent>
                        </wps:txbx>
                        <wps:bodyPr rot="0" vert="horz" wrap="square" lIns="7200" tIns="7200" rIns="7200" bIns="720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id="_x0000_s1043" type="#_x0000_t202" style="width:56.6pt;height:145.7pt;margin-top:246.7pt;margin-left:0;mso-height-percent:20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701248" fillcolor="white" stroked="f">
                  <v:textbox style="mso-fit-shape-to-text:t" inset="0.57pt,0.57pt,0.57pt,0.57pt">
                    <w:txbxContent>
                      <w:p w:rsidR="0024603E" w:rsidP="0024603E" w14:paraId="2FFF66AB" w14:textId="77777777">
                        <w:pPr>
                          <w:spacing w:line="240" w:lineRule="auto"/>
                          <w:jc w:val="right"/>
                          <w:rPr>
                            <w:rFonts w:asciiTheme="minorBidi" w:hAnsiTheme="minorBidi" w:cstheme="minorBidi"/>
                            <w:sz w:val="14"/>
                            <w:szCs w:val="14"/>
                            <w:lang w:val="en-IN"/>
                          </w:rPr>
                        </w:pPr>
                        <w:ins w:id="2108" w:author="AbbVie10" w:date="2026-04-24T16:48:00Z">
                          <w:r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</w:rPr>
                            <w:t>Účastníci v riziku</w:t>
                          </w:r>
                        </w:ins>
                      </w:p>
                      <w:p w:rsidR="0024603E" w:rsidP="0024603E" w14:paraId="74128962" w14:textId="77777777">
                        <w:pPr>
                          <w:spacing w:before="130" w:line="240" w:lineRule="auto"/>
                          <w:jc w:val="right"/>
                          <w:rPr>
                            <w:rFonts w:asciiTheme="minorBidi" w:hAnsiTheme="minorBidi" w:cstheme="minorBidi"/>
                            <w:sz w:val="14"/>
                            <w:szCs w:val="14"/>
                            <w:lang w:val="en-IN"/>
                          </w:rPr>
                        </w:pPr>
                        <w:ins w:id="2109" w:author="AbbVie10" w:date="2026-04-24T16:48:00Z">
                          <w:r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</w:rPr>
                            <w:t>Ibr + Ven</w:t>
                          </w:r>
                        </w:ins>
                      </w:p>
                      <w:p w:rsidR="0024603E" w:rsidRPr="00E411E5" w:rsidP="0024603E" w14:paraId="062D5796" w14:textId="77777777">
                        <w:pPr>
                          <w:spacing w:before="130" w:line="240" w:lineRule="auto"/>
                          <w:jc w:val="right"/>
                          <w:rPr>
                            <w:rFonts w:asciiTheme="minorBidi" w:hAnsiTheme="minorBidi" w:cstheme="minorBidi"/>
                            <w:sz w:val="14"/>
                            <w:szCs w:val="14"/>
                            <w:lang w:val="en-IN"/>
                          </w:rPr>
                        </w:pPr>
                        <w:ins w:id="2110" w:author="AbbVie10" w:date="2026-04-24T16:48:00Z">
                          <w:r>
                            <w:rPr>
                              <w:rFonts w:asciiTheme="minorBidi" w:hAnsiTheme="minorBidi" w:cstheme="minorBidi"/>
                              <w:sz w:val="14"/>
                              <w:szCs w:val="14"/>
                            </w:rPr>
                            <w:t>Clb + Ob</w:t>
                          </w:r>
                        </w:ins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b/>
            <w:i/>
            <w:noProof/>
          </w:rPr>
          <mc:AlternateContent>
            <mc:Choice Requires="wps">
              <w:drawing>
                <wp:anchor distT="45720" distB="45720" distL="114300" distR="114300" simplePos="0" relativeHeight="251702272" behindDoc="0" locked="0" layoutInCell="1" allowOverlap="1" wp14:anchorId="30C0BE15" wp14:editId="6D48F043">
                  <wp:simplePos x="0" y="0"/>
                  <wp:positionH relativeFrom="column">
                    <wp:posOffset>-119210</wp:posOffset>
                  </wp:positionH>
                  <wp:positionV relativeFrom="paragraph">
                    <wp:posOffset>687388</wp:posOffset>
                  </wp:positionV>
                  <wp:extent cx="1787812" cy="1404620"/>
                  <wp:effectExtent l="4128" t="0" r="7302" b="7303"/>
                  <wp:wrapNone/>
                  <wp:docPr id="710659733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0" y="0"/>
                            <a:ext cx="1787812" cy="14046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81335E" w14:textId="77777777" w:rsidR="0024603E" w:rsidRPr="00E411E5" w:rsidRDefault="00000000" w:rsidP="0024603E">
                              <w:pPr>
                                <w:spacing w:line="240" w:lineRule="auto"/>
                                <w:jc w:val="center"/>
                                <w:rPr>
                                  <w:rFonts w:asciiTheme="minorBidi" w:hAnsiTheme="minorBidi" w:cstheme="minorBidi"/>
                                  <w:sz w:val="16"/>
                                  <w:szCs w:val="16"/>
                                  <w:lang w:val="en-IN"/>
                                </w:rPr>
                              </w:pPr>
                              <w:ins w:id="1791" w:author="AbbVie10" w:date="2026-04-24T16:48:00Z">
                                <w:r>
                                  <w:rPr>
                                    <w:rFonts w:asciiTheme="minorBidi" w:hAnsiTheme="minorBidi" w:cstheme="minorBidi"/>
                                    <w:sz w:val="16"/>
                                    <w:szCs w:val="16"/>
                                  </w:rPr>
                                  <w:t>% účastníkov bez udalosti (%)</w:t>
                                </w:r>
                              </w:ins>
                            </w:p>
                          </w:txbxContent>
                        </wps:txbx>
                        <wps:bodyPr rot="0" vert="horz" wrap="square" lIns="7200" tIns="7200" rIns="7200" bIns="720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_x0000_s1044" type="#_x0000_t202" style="width:140.75pt;height:110.6pt;margin-top:54.15pt;margin-left:-9.4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703296" fillcolor="white" stroked="f">
                  <v:textbox style="mso-fit-shape-to-text:t" inset="0.57pt,0.57pt,0.57pt,0.57pt">
                    <w:txbxContent>
                      <w:p w:rsidR="0024603E" w:rsidRPr="00E411E5" w:rsidP="0024603E" w14:paraId="4E1FAE6F" w14:textId="77777777">
                        <w:pPr>
                          <w:spacing w:line="240" w:lineRule="auto"/>
                          <w:jc w:val="center"/>
                          <w:rPr>
                            <w:rFonts w:asciiTheme="minorBidi" w:hAnsiTheme="minorBidi" w:cstheme="minorBidi"/>
                            <w:sz w:val="16"/>
                            <w:szCs w:val="16"/>
                            <w:lang w:val="en-IN"/>
                          </w:rPr>
                        </w:pPr>
                        <w:ins w:id="2113" w:author="AbbVie10" w:date="2026-04-24T16:48:00Z">
                          <w:r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>% účastníkov bez udalosti (%)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>
          <w:rPr>
            <w:b/>
            <w:i/>
            <w:noProof/>
          </w:rPr>
          <mc:AlternateContent>
            <mc:Choice Requires="wps">
              <w:drawing>
                <wp:anchor distT="45720" distB="45720" distL="114300" distR="114300" simplePos="0" relativeHeight="251698176" behindDoc="0" locked="0" layoutInCell="1" allowOverlap="1" wp14:anchorId="223622DE" wp14:editId="11E4611D">
                  <wp:simplePos x="0" y="0"/>
                  <wp:positionH relativeFrom="column">
                    <wp:posOffset>2760980</wp:posOffset>
                  </wp:positionH>
                  <wp:positionV relativeFrom="paragraph">
                    <wp:posOffset>3694577</wp:posOffset>
                  </wp:positionV>
                  <wp:extent cx="454172" cy="1850644"/>
                  <wp:effectExtent l="0" t="0" r="3175" b="0"/>
                  <wp:wrapNone/>
                  <wp:docPr id="50344329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4172" cy="18506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BFF311" w14:textId="77777777" w:rsidR="0024603E" w:rsidRPr="00E411E5" w:rsidRDefault="00000000" w:rsidP="0024603E">
                              <w:pPr>
                                <w:spacing w:line="240" w:lineRule="auto"/>
                                <w:rPr>
                                  <w:rFonts w:asciiTheme="minorBidi" w:hAnsiTheme="minorBidi" w:cstheme="minorBidi"/>
                                  <w:sz w:val="16"/>
                                  <w:szCs w:val="16"/>
                                  <w:lang w:val="en-IN"/>
                                </w:rPr>
                              </w:pPr>
                              <w:ins w:id="1792" w:author="AbbVie10" w:date="2026-04-24T16:48:00Z">
                                <w:r>
                                  <w:rPr>
                                    <w:rFonts w:asciiTheme="minorBidi" w:hAnsiTheme="minorBidi" w:cstheme="minorBidi"/>
                                    <w:sz w:val="16"/>
                                    <w:szCs w:val="16"/>
                                  </w:rPr>
                                  <w:t>Clb + Ob</w:t>
                                </w:r>
                              </w:ins>
                            </w:p>
                          </w:txbxContent>
                        </wps:txbx>
                        <wps:bodyPr rot="0" vert="horz" wrap="square" lIns="7200" tIns="7200" rIns="7200" bIns="720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id="_x0000_s1045" type="#_x0000_t202" style="width:35.75pt;height:145.7pt;margin-top:290.9pt;margin-left:217.4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99200" fillcolor="white" stroked="f">
                  <v:textbox style="mso-fit-shape-to-text:t" inset="0.57pt,0.57pt,0.57pt,0.57pt">
                    <w:txbxContent>
                      <w:p w:rsidR="0024603E" w:rsidRPr="00E411E5" w:rsidP="0024603E" w14:paraId="4140C0EC" w14:textId="77777777">
                        <w:pPr>
                          <w:spacing w:line="240" w:lineRule="auto"/>
                          <w:rPr>
                            <w:rFonts w:asciiTheme="minorBidi" w:hAnsiTheme="minorBidi" w:cstheme="minorBidi"/>
                            <w:sz w:val="16"/>
                            <w:szCs w:val="16"/>
                            <w:lang w:val="en-IN"/>
                          </w:rPr>
                        </w:pPr>
                        <w:ins w:id="2116" w:author="AbbVie10" w:date="2026-04-24T16:48:00Z">
                          <w:r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>Clb + Ob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>
          <w:rPr>
            <w:b/>
            <w:i/>
            <w:noProof/>
          </w:rPr>
          <mc:AlternateContent>
            <mc:Choice Requires="wps">
              <w:drawing>
                <wp:anchor distT="45720" distB="45720" distL="114300" distR="114300" simplePos="0" relativeHeight="251696128" behindDoc="0" locked="0" layoutInCell="1" allowOverlap="1" wp14:anchorId="016E4D70" wp14:editId="7F9D6221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3699363</wp:posOffset>
                  </wp:positionV>
                  <wp:extent cx="454172" cy="1850644"/>
                  <wp:effectExtent l="0" t="0" r="3175" b="0"/>
                  <wp:wrapNone/>
                  <wp:docPr id="2007700665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4172" cy="18506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775FFD" w14:textId="77777777" w:rsidR="0024603E" w:rsidRPr="00E411E5" w:rsidRDefault="00000000" w:rsidP="0024603E">
                              <w:pPr>
                                <w:spacing w:line="240" w:lineRule="auto"/>
                                <w:rPr>
                                  <w:rFonts w:asciiTheme="minorBidi" w:hAnsiTheme="minorBidi" w:cstheme="minorBidi"/>
                                  <w:sz w:val="16"/>
                                  <w:szCs w:val="16"/>
                                  <w:lang w:val="en-IN"/>
                                </w:rPr>
                              </w:pPr>
                              <w:ins w:id="1793" w:author="AbbVie10" w:date="2026-04-24T16:48:00Z">
                                <w:r>
                                  <w:rPr>
                                    <w:rFonts w:asciiTheme="minorBidi" w:hAnsiTheme="minorBidi" w:cstheme="minorBidi"/>
                                    <w:sz w:val="16"/>
                                    <w:szCs w:val="16"/>
                                  </w:rPr>
                                  <w:t>Ibr + Ven</w:t>
                                </w:r>
                              </w:ins>
                            </w:p>
                          </w:txbxContent>
                        </wps:txbx>
                        <wps:bodyPr rot="0" vert="horz" wrap="square" lIns="7200" tIns="7200" rIns="7200" bIns="720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id="_x0000_s1046" type="#_x0000_t202" style="width:35.75pt;height:145.7pt;margin-top:291.3pt;margin-left:146.9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97152" fillcolor="white" stroked="f">
                  <v:textbox style="mso-fit-shape-to-text:t" inset="0.57pt,0.57pt,0.57pt,0.57pt">
                    <w:txbxContent>
                      <w:p w:rsidR="0024603E" w:rsidRPr="00E411E5" w:rsidP="0024603E" w14:paraId="6CEE54A1" w14:textId="77777777">
                        <w:pPr>
                          <w:spacing w:line="240" w:lineRule="auto"/>
                          <w:rPr>
                            <w:rFonts w:asciiTheme="minorBidi" w:hAnsiTheme="minorBidi" w:cstheme="minorBidi"/>
                            <w:sz w:val="16"/>
                            <w:szCs w:val="16"/>
                            <w:lang w:val="en-IN"/>
                          </w:rPr>
                        </w:pPr>
                        <w:ins w:id="2119" w:author="AbbVie10" w:date="2026-04-24T16:48:00Z">
                          <w:r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>Ibr + Ven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>
          <w:rPr>
            <w:b/>
            <w:i/>
            <w:noProof/>
          </w:rPr>
          <mc:AlternateContent>
            <mc:Choice Requires="wps">
              <w:drawing>
                <wp:anchor distT="45720" distB="45720" distL="114300" distR="114300" simplePos="0" relativeHeight="251694080" behindDoc="0" locked="0" layoutInCell="1" allowOverlap="1" wp14:anchorId="53CA7EC7" wp14:editId="1A6E882A">
                  <wp:simplePos x="0" y="0"/>
                  <wp:positionH relativeFrom="column">
                    <wp:posOffset>1720571</wp:posOffset>
                  </wp:positionH>
                  <wp:positionV relativeFrom="paragraph">
                    <wp:posOffset>3018790</wp:posOffset>
                  </wp:positionV>
                  <wp:extent cx="1787812" cy="1850644"/>
                  <wp:effectExtent l="0" t="0" r="3175" b="0"/>
                  <wp:wrapNone/>
                  <wp:docPr id="38512042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87812" cy="18506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CF22DE" w14:textId="77777777" w:rsidR="0024603E" w:rsidRPr="00E411E5" w:rsidRDefault="00000000" w:rsidP="0024603E">
                              <w:pPr>
                                <w:spacing w:line="240" w:lineRule="auto"/>
                                <w:jc w:val="center"/>
                                <w:rPr>
                                  <w:rFonts w:asciiTheme="minorBidi" w:hAnsiTheme="minorBidi" w:cstheme="minorBidi"/>
                                  <w:sz w:val="16"/>
                                  <w:szCs w:val="16"/>
                                  <w:lang w:val="en-IN"/>
                                </w:rPr>
                              </w:pPr>
                              <w:ins w:id="1794" w:author="AbbVie10" w:date="2026-04-24T16:48:00Z">
                                <w:r>
                                  <w:rPr>
                                    <w:rFonts w:asciiTheme="minorBidi" w:hAnsiTheme="minorBidi" w:cstheme="minorBidi"/>
                                    <w:sz w:val="16"/>
                                    <w:szCs w:val="16"/>
                                  </w:rPr>
                                  <w:t>Mesiace od dátumu randomizácie</w:t>
                                </w:r>
                              </w:ins>
                            </w:p>
                          </w:txbxContent>
                        </wps:txbx>
                        <wps:bodyPr rot="0" vert="horz" wrap="square" lIns="7200" tIns="7200" rIns="7200" bIns="720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id="_x0000_s1047" type="#_x0000_t202" style="width:140.75pt;height:145.7pt;margin-top:237.7pt;margin-left:135.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95104" fillcolor="white" stroked="f">
                  <v:textbox style="mso-fit-shape-to-text:t" inset="0.57pt,0.57pt,0.57pt,0.57pt">
                    <w:txbxContent>
                      <w:p w:rsidR="0024603E" w:rsidRPr="00E411E5" w:rsidP="0024603E" w14:paraId="300D84B5" w14:textId="77777777">
                        <w:pPr>
                          <w:spacing w:line="240" w:lineRule="auto"/>
                          <w:jc w:val="center"/>
                          <w:rPr>
                            <w:rFonts w:asciiTheme="minorBidi" w:hAnsiTheme="minorBidi" w:cstheme="minorBidi"/>
                            <w:sz w:val="16"/>
                            <w:szCs w:val="16"/>
                            <w:lang w:val="en-IN"/>
                          </w:rPr>
                        </w:pPr>
                        <w:ins w:id="2122" w:author="AbbVie10" w:date="2026-04-24T16:48:00Z">
                          <w:r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>Mesiace od dátumu randomizácie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" w:hAnsi="Times" w:cs="Times"/>
            <w:noProof/>
            <w:color w:val="000000"/>
            <w:sz w:val="18"/>
            <w:szCs w:val="18"/>
          </w:rPr>
          <w:drawing>
            <wp:inline distT="0" distB="0" distL="0" distR="0" wp14:anchorId="1D6A6E01" wp14:editId="170ADF6D">
              <wp:extent cx="4560201" cy="3840480"/>
              <wp:effectExtent l="0" t="0" r="0" b="7620"/>
              <wp:docPr id="1369195523" name="Picture 1369195523" descr="A graph of a patient's survival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9195523" name="Picture 1" descr="A graph of a patient's survival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107" cy="38505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9E427F8" w14:textId="77777777" w:rsidR="0024603E" w:rsidRPr="00B54C73" w:rsidRDefault="0024603E" w:rsidP="0024603E">
      <w:pPr>
        <w:autoSpaceDE w:val="0"/>
        <w:autoSpaceDN w:val="0"/>
        <w:adjustRightInd w:val="0"/>
        <w:spacing w:line="240" w:lineRule="auto"/>
        <w:rPr>
          <w:ins w:id="1795" w:author="AbbVie10" w:date="2026-04-24T16:48:00Z"/>
          <w:szCs w:val="22"/>
        </w:rPr>
      </w:pPr>
    </w:p>
    <w:p w14:paraId="5E09D504" w14:textId="2656ED9E" w:rsidR="00BF0A21" w:rsidRPr="00B54C73" w:rsidRDefault="00000000" w:rsidP="00BF0A21">
      <w:pPr>
        <w:autoSpaceDE w:val="0"/>
        <w:autoSpaceDN w:val="0"/>
        <w:adjustRightInd w:val="0"/>
        <w:spacing w:line="240" w:lineRule="auto"/>
        <w:rPr>
          <w:ins w:id="1796" w:author="AbbVie10" w:date="2026-04-24T16:49:00Z"/>
        </w:rPr>
      </w:pPr>
      <w:ins w:id="1797" w:author="AbbVie10" w:date="2026-04-24T16:49:00Z">
        <w:r>
          <w:lastRenderedPageBreak/>
          <w:t>Účin</w:t>
        </w:r>
      </w:ins>
      <w:ins w:id="1798" w:author="Abbvie 008" w:date="2026-04-28T10:33:00Z">
        <w:r w:rsidR="00B84F14">
          <w:t>nosť</w:t>
        </w:r>
      </w:ins>
      <w:ins w:id="1799" w:author="AbbVie10" w:date="2026-04-24T16:49:00Z">
        <w:r>
          <w:t xml:space="preserve"> liečby na PFS pre venetoklax</w:t>
        </w:r>
      </w:ins>
      <w:ins w:id="1800" w:author="Abbvie 008" w:date="2026-04-27T10:06:00Z">
        <w:r w:rsidR="00BB6C5D">
          <w:t> + </w:t>
        </w:r>
      </w:ins>
      <w:ins w:id="1801" w:author="AbbVie10" w:date="2026-04-24T16:49:00Z">
        <w:r>
          <w:t>ibrutinib oproti chl</w:t>
        </w:r>
      </w:ins>
      <w:ins w:id="1802" w:author="Abbvie 008" w:date="2026-05-12T14:39:00Z">
        <w:r w:rsidR="00026612">
          <w:t>ó</w:t>
        </w:r>
      </w:ins>
      <w:ins w:id="1803" w:author="AbbVie10" w:date="2026-04-24T16:49:00Z">
        <w:del w:id="1804" w:author="Abbvie 008" w:date="2026-05-12T14:39:00Z">
          <w:r>
            <w:delText>o</w:delText>
          </w:r>
        </w:del>
        <w:r>
          <w:t>rambucilu</w:t>
        </w:r>
      </w:ins>
      <w:ins w:id="1805" w:author="Abbvie 008" w:date="2026-04-27T10:06:00Z">
        <w:r w:rsidR="00BB6C5D">
          <w:t> + </w:t>
        </w:r>
      </w:ins>
      <w:ins w:id="1806" w:author="AbbVie10" w:date="2026-04-24T16:49:00Z">
        <w:r>
          <w:t>obinutuzumab</w:t>
        </w:r>
      </w:ins>
      <w:ins w:id="1807" w:author="Abbvie 008" w:date="2026-04-27T10:06:00Z">
        <w:r w:rsidR="009C246A">
          <w:t>u</w:t>
        </w:r>
      </w:ins>
      <w:ins w:id="1808" w:author="AbbVie10" w:date="2026-04-24T16:49:00Z">
        <w:r>
          <w:t xml:space="preserve"> bol konzistentný naprieč vopred definovanými podskupinami vrátane populácie s vysokým rizikom (mutácia TP53, 11q delécia alebo nemutovan</w:t>
        </w:r>
      </w:ins>
      <w:ins w:id="1809" w:author="Abbvie 008" w:date="2026-04-28T10:22:00Z">
        <w:r w:rsidR="00C94D90">
          <w:t>é</w:t>
        </w:r>
      </w:ins>
      <w:ins w:id="1810" w:author="AbbVie10" w:date="2026-04-24T16:49:00Z">
        <w:r>
          <w:t xml:space="preserve"> IGHV) s PFS HR 0,23 (95 % CI [0,13, 0,41]).  </w:t>
        </w:r>
      </w:ins>
    </w:p>
    <w:p w14:paraId="3A3DDC29" w14:textId="77777777" w:rsidR="00BF0A21" w:rsidRPr="00B54C73" w:rsidRDefault="00BF0A21" w:rsidP="00BF0A21">
      <w:pPr>
        <w:autoSpaceDE w:val="0"/>
        <w:autoSpaceDN w:val="0"/>
        <w:adjustRightInd w:val="0"/>
        <w:spacing w:line="240" w:lineRule="auto"/>
        <w:rPr>
          <w:ins w:id="1811" w:author="AbbVie10" w:date="2026-04-24T16:49:00Z"/>
          <w:iCs/>
          <w:szCs w:val="22"/>
        </w:rPr>
      </w:pPr>
    </w:p>
    <w:p w14:paraId="7233E556" w14:textId="36F80726" w:rsidR="00BF0A21" w:rsidRPr="00B54C73" w:rsidRDefault="00000000" w:rsidP="00BF0A21">
      <w:pPr>
        <w:autoSpaceDE w:val="0"/>
        <w:autoSpaceDN w:val="0"/>
        <w:adjustRightInd w:val="0"/>
        <w:spacing w:line="240" w:lineRule="auto"/>
        <w:rPr>
          <w:ins w:id="1812" w:author="AbbVie10" w:date="2026-04-24T16:49:00Z"/>
          <w:iCs/>
          <w:szCs w:val="22"/>
        </w:rPr>
      </w:pPr>
      <w:ins w:id="1813" w:author="AbbVie10" w:date="2026-04-24T16:49:00Z">
        <w:r>
          <w:rPr>
            <w:iCs/>
            <w:szCs w:val="22"/>
          </w:rPr>
          <w:t>Pri mediáne sledovania 28 mesiacov neboli údaje o celkovom prežívaní konečné s celkovým počtom 23 úmrtí: 11 (10 %) bolo v ramene venetoklax</w:t>
        </w:r>
      </w:ins>
      <w:ins w:id="1814" w:author="Abbvie 008" w:date="2026-04-27T10:08:00Z">
        <w:r w:rsidR="00A711A0">
          <w:t> + </w:t>
        </w:r>
      </w:ins>
      <w:ins w:id="1815" w:author="AbbVie10" w:date="2026-04-24T16:49:00Z">
        <w:r>
          <w:rPr>
            <w:iCs/>
            <w:szCs w:val="22"/>
          </w:rPr>
          <w:t>ibrutinib a 12 (11 %) v ramene chl</w:t>
        </w:r>
      </w:ins>
      <w:ins w:id="1816" w:author="Abbvie 008" w:date="2026-05-12T14:39:00Z">
        <w:r w:rsidR="00026612">
          <w:rPr>
            <w:iCs/>
            <w:szCs w:val="22"/>
          </w:rPr>
          <w:t>ó</w:t>
        </w:r>
      </w:ins>
      <w:ins w:id="1817" w:author="AbbVie10" w:date="2026-04-24T16:49:00Z">
        <w:del w:id="1818" w:author="Abbvie 008" w:date="2026-05-12T14:39:00Z">
          <w:r>
            <w:rPr>
              <w:iCs/>
              <w:szCs w:val="22"/>
            </w:rPr>
            <w:delText>o</w:delText>
          </w:r>
        </w:del>
        <w:r>
          <w:rPr>
            <w:iCs/>
            <w:szCs w:val="22"/>
          </w:rPr>
          <w:t>rambucil</w:t>
        </w:r>
      </w:ins>
      <w:ins w:id="1819" w:author="Abbvie 008" w:date="2026-04-27T10:08:00Z">
        <w:r w:rsidR="00A711A0">
          <w:t> + </w:t>
        </w:r>
      </w:ins>
      <w:ins w:id="1820" w:author="AbbVie10" w:date="2026-04-24T16:49:00Z">
        <w:r>
          <w:rPr>
            <w:iCs/>
            <w:szCs w:val="22"/>
          </w:rPr>
          <w:t xml:space="preserve">obinutuzumab. </w:t>
        </w:r>
      </w:ins>
    </w:p>
    <w:p w14:paraId="4BF20948" w14:textId="77777777" w:rsidR="00BF0A21" w:rsidRPr="00B54C73" w:rsidRDefault="00BF0A21" w:rsidP="00BF0A21">
      <w:pPr>
        <w:autoSpaceDE w:val="0"/>
        <w:autoSpaceDN w:val="0"/>
        <w:adjustRightInd w:val="0"/>
        <w:spacing w:line="240" w:lineRule="auto"/>
        <w:rPr>
          <w:ins w:id="1821" w:author="AbbVie10" w:date="2026-04-24T16:49:00Z"/>
          <w:iCs/>
          <w:szCs w:val="22"/>
        </w:rPr>
      </w:pPr>
    </w:p>
    <w:p w14:paraId="08E7F5FA" w14:textId="1F5ADE82" w:rsidR="00961D07" w:rsidRPr="00F0522D" w:rsidRDefault="00000000" w:rsidP="00BF0A21">
      <w:pPr>
        <w:autoSpaceDE w:val="0"/>
        <w:autoSpaceDN w:val="0"/>
        <w:adjustRightInd w:val="0"/>
        <w:spacing w:line="240" w:lineRule="auto"/>
        <w:rPr>
          <w:ins w:id="1822" w:author="AbbVie10" w:date="2026-04-11T22:28:00Z"/>
        </w:rPr>
      </w:pPr>
      <w:ins w:id="1823" w:author="AbbVie10" w:date="2026-04-24T16:49:00Z">
        <w:r>
          <w:t xml:space="preserve">Tabuľka 14: </w:t>
        </w:r>
      </w:ins>
      <w:dir w:val="ltr">
        <w:ins w:id="1824" w:author="AbbVie10" w:date="2026-04-24T16:49:00Z">
          <w:r>
            <w:t>Miery negativity minimálnej reziduálnej choroby u pacientov s predtým neliečenou CLL v štúdii CLL3011 (GLOW)</w:t>
          </w:r>
          <w:r>
            <w:t>‬</w:t>
          </w:r>
          <w:r w:rsidR="00E85A21">
            <w:t>‬</w:t>
          </w:r>
          <w:r>
            <w:t>‬</w:t>
          </w:r>
          <w:r w:rsidR="00B64FE3">
            <w:t>‬</w:t>
          </w:r>
          <w:r>
            <w:t>‬</w:t>
          </w:r>
        </w:ins>
        <w:r>
          <w:t>‬</w:t>
        </w:r>
        <w:r>
          <w:t>‬</w:t>
        </w:r>
        <w:r>
          <w:t>‬</w:t>
        </w:r>
        <w:r>
          <w:t>‬</w:t>
        </w:r>
        <w:r>
          <w:t>‬</w:t>
        </w:r>
      </w:dir>
    </w:p>
    <w:p w14:paraId="45D42C0C" w14:textId="77777777" w:rsidR="00961D07" w:rsidRPr="00F0522D" w:rsidRDefault="00961D07" w:rsidP="00961D07">
      <w:pPr>
        <w:autoSpaceDE w:val="0"/>
        <w:autoSpaceDN w:val="0"/>
        <w:adjustRightInd w:val="0"/>
        <w:spacing w:line="240" w:lineRule="auto"/>
        <w:rPr>
          <w:ins w:id="1825" w:author="AbbVie10" w:date="2026-04-11T22:28:00Z"/>
          <w:iCs/>
          <w:szCs w:val="22"/>
        </w:rPr>
      </w:pPr>
    </w:p>
    <w:tbl>
      <w:tblPr>
        <w:tblStyle w:val="TableGrid1"/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618"/>
        <w:gridCol w:w="1871"/>
        <w:gridCol w:w="1465"/>
        <w:gridCol w:w="1893"/>
      </w:tblGrid>
      <w:tr w:rsidR="001448CE" w14:paraId="4605F358" w14:textId="77777777" w:rsidTr="00461488">
        <w:trPr>
          <w:tblHeader/>
          <w:jc w:val="center"/>
          <w:ins w:id="1826" w:author="AbbVie10" w:date="2026-04-24T16:49:00Z"/>
        </w:trPr>
        <w:tc>
          <w:tcPr>
            <w:tcW w:w="2598" w:type="dxa"/>
          </w:tcPr>
          <w:p w14:paraId="5F926379" w14:textId="77777777" w:rsidR="0003684D" w:rsidRPr="00895308" w:rsidRDefault="0003684D" w:rsidP="00461488">
            <w:pPr>
              <w:tabs>
                <w:tab w:val="clear" w:pos="567"/>
              </w:tabs>
              <w:spacing w:line="240" w:lineRule="auto"/>
              <w:rPr>
                <w:ins w:id="1827" w:author="AbbVie10" w:date="2026-04-24T16:49:00Z"/>
                <w:szCs w:val="22"/>
                <w:u w:val="single"/>
              </w:rPr>
            </w:pPr>
          </w:p>
        </w:tc>
        <w:tc>
          <w:tcPr>
            <w:tcW w:w="3489" w:type="dxa"/>
            <w:gridSpan w:val="2"/>
          </w:tcPr>
          <w:p w14:paraId="0DFEFCFE" w14:textId="31C23F4F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jc w:val="center"/>
              <w:rPr>
                <w:ins w:id="1828" w:author="AbbVie10" w:date="2026-04-24T16:49:00Z"/>
                <w:b/>
                <w:bCs/>
                <w:szCs w:val="22"/>
                <w:lang w:val="en-US"/>
              </w:rPr>
            </w:pPr>
            <w:ins w:id="1829" w:author="Abbvie 008" w:date="2026-04-28T10:36:00Z">
              <w:r>
                <w:rPr>
                  <w:b/>
                  <w:bCs/>
                  <w:szCs w:val="22"/>
                </w:rPr>
                <w:t>NGS</w:t>
              </w:r>
              <w:r>
                <w:rPr>
                  <w:b/>
                  <w:bCs/>
                  <w:szCs w:val="22"/>
                  <w:vertAlign w:val="superscript"/>
                </w:rPr>
                <w:t>a</w:t>
              </w:r>
              <w:r>
                <w:rPr>
                  <w:b/>
                  <w:bCs/>
                  <w:szCs w:val="22"/>
                </w:rPr>
                <w:t xml:space="preserve"> h</w:t>
              </w:r>
            </w:ins>
            <w:ins w:id="1830" w:author="Abbvie 008" w:date="2026-04-28T10:34:00Z">
              <w:r w:rsidR="001F37ED">
                <w:rPr>
                  <w:b/>
                  <w:bCs/>
                  <w:szCs w:val="22"/>
                </w:rPr>
                <w:t>odnotenie</w:t>
              </w:r>
            </w:ins>
            <w:ins w:id="1831" w:author="AbbVie10" w:date="2026-04-24T16:49:00Z">
              <w:r>
                <w:rPr>
                  <w:b/>
                  <w:bCs/>
                  <w:szCs w:val="22"/>
                </w:rPr>
                <w:t xml:space="preserve"> </w:t>
              </w:r>
            </w:ins>
          </w:p>
        </w:tc>
        <w:tc>
          <w:tcPr>
            <w:tcW w:w="3358" w:type="dxa"/>
            <w:gridSpan w:val="2"/>
          </w:tcPr>
          <w:p w14:paraId="0A3C4A95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jc w:val="center"/>
              <w:rPr>
                <w:ins w:id="1832" w:author="AbbVie10" w:date="2026-04-24T16:49:00Z"/>
                <w:b/>
                <w:bCs/>
                <w:szCs w:val="22"/>
                <w:lang w:val="en-US"/>
              </w:rPr>
            </w:pPr>
            <w:ins w:id="1833" w:author="AbbVie10" w:date="2026-04-24T16:49:00Z">
              <w:r>
                <w:rPr>
                  <w:b/>
                  <w:bCs/>
                  <w:szCs w:val="22"/>
                </w:rPr>
                <w:t>Prietoková cytometria</w:t>
              </w:r>
              <w:r>
                <w:rPr>
                  <w:b/>
                  <w:bCs/>
                  <w:szCs w:val="22"/>
                  <w:vertAlign w:val="superscript"/>
                </w:rPr>
                <w:t>b</w:t>
              </w:r>
            </w:ins>
          </w:p>
        </w:tc>
      </w:tr>
      <w:tr w:rsidR="001448CE" w14:paraId="610DDC49" w14:textId="77777777" w:rsidTr="00461488">
        <w:trPr>
          <w:tblHeader/>
          <w:jc w:val="center"/>
          <w:ins w:id="1834" w:author="AbbVie10" w:date="2026-04-24T16:49:00Z"/>
        </w:trPr>
        <w:tc>
          <w:tcPr>
            <w:tcW w:w="2598" w:type="dxa"/>
          </w:tcPr>
          <w:p w14:paraId="6D55602A" w14:textId="77777777" w:rsidR="0003684D" w:rsidRPr="00B54C73" w:rsidRDefault="0003684D" w:rsidP="00461488">
            <w:pPr>
              <w:tabs>
                <w:tab w:val="clear" w:pos="567"/>
              </w:tabs>
              <w:spacing w:line="240" w:lineRule="auto"/>
              <w:rPr>
                <w:ins w:id="1835" w:author="AbbVie10" w:date="2026-04-24T16:49:00Z"/>
                <w:szCs w:val="22"/>
                <w:u w:val="single"/>
                <w:lang w:val="en-US"/>
              </w:rPr>
            </w:pPr>
          </w:p>
        </w:tc>
        <w:tc>
          <w:tcPr>
            <w:tcW w:w="1618" w:type="dxa"/>
          </w:tcPr>
          <w:p w14:paraId="7F572C5B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jc w:val="center"/>
              <w:rPr>
                <w:ins w:id="1836" w:author="AbbVie10" w:date="2026-04-24T16:49:00Z"/>
                <w:b/>
                <w:bCs/>
                <w:szCs w:val="22"/>
                <w:lang w:val="en-US"/>
              </w:rPr>
            </w:pPr>
            <w:ins w:id="1837" w:author="AbbVie10" w:date="2026-04-24T16:49:00Z">
              <w:r>
                <w:rPr>
                  <w:b/>
                  <w:bCs/>
                  <w:szCs w:val="22"/>
                </w:rPr>
                <w:t>Venetoklax + ibrutinib</w:t>
              </w:r>
            </w:ins>
          </w:p>
          <w:p w14:paraId="4E4D9E10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jc w:val="center"/>
              <w:rPr>
                <w:ins w:id="1838" w:author="AbbVie10" w:date="2026-04-24T16:49:00Z"/>
                <w:b/>
                <w:bCs/>
                <w:szCs w:val="22"/>
                <w:lang w:val="en-US"/>
              </w:rPr>
            </w:pPr>
            <w:ins w:id="1839" w:author="AbbVie10" w:date="2026-04-24T16:49:00Z">
              <w:r>
                <w:rPr>
                  <w:b/>
                  <w:bCs/>
                  <w:szCs w:val="22"/>
                </w:rPr>
                <w:t>N = 106</w:t>
              </w:r>
            </w:ins>
          </w:p>
        </w:tc>
        <w:tc>
          <w:tcPr>
            <w:tcW w:w="1871" w:type="dxa"/>
          </w:tcPr>
          <w:p w14:paraId="12B5A129" w14:textId="63724B8E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jc w:val="center"/>
              <w:rPr>
                <w:ins w:id="1840" w:author="AbbVie10" w:date="2026-04-24T16:49:00Z"/>
                <w:b/>
                <w:bCs/>
                <w:szCs w:val="22"/>
                <w:lang w:val="en-US"/>
              </w:rPr>
            </w:pPr>
            <w:ins w:id="1841" w:author="AbbVie10" w:date="2026-04-24T16:49:00Z">
              <w:r>
                <w:rPr>
                  <w:b/>
                  <w:bCs/>
                  <w:szCs w:val="22"/>
                </w:rPr>
                <w:t>Chl</w:t>
              </w:r>
            </w:ins>
            <w:ins w:id="1842" w:author="Abbvie 008" w:date="2026-05-12T14:39:00Z">
              <w:r w:rsidR="00026612">
                <w:rPr>
                  <w:b/>
                  <w:bCs/>
                  <w:szCs w:val="22"/>
                </w:rPr>
                <w:t>ó</w:t>
              </w:r>
            </w:ins>
            <w:ins w:id="1843" w:author="AbbVie10" w:date="2026-04-24T16:49:00Z">
              <w:del w:id="1844" w:author="Abbvie 008" w:date="2026-05-12T14:39:00Z">
                <w:r>
                  <w:rPr>
                    <w:b/>
                    <w:bCs/>
                    <w:szCs w:val="22"/>
                  </w:rPr>
                  <w:delText>o</w:delText>
                </w:r>
              </w:del>
              <w:r>
                <w:rPr>
                  <w:b/>
                  <w:bCs/>
                  <w:szCs w:val="22"/>
                </w:rPr>
                <w:t>rambucil + obinutuzumab</w:t>
              </w:r>
            </w:ins>
          </w:p>
          <w:p w14:paraId="5CF45119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jc w:val="center"/>
              <w:rPr>
                <w:ins w:id="1845" w:author="AbbVie10" w:date="2026-04-24T16:49:00Z"/>
                <w:b/>
                <w:bCs/>
                <w:szCs w:val="22"/>
                <w:lang w:val="en-US"/>
              </w:rPr>
            </w:pPr>
            <w:ins w:id="1846" w:author="AbbVie10" w:date="2026-04-24T16:49:00Z">
              <w:r>
                <w:rPr>
                  <w:b/>
                  <w:bCs/>
                  <w:szCs w:val="22"/>
                </w:rPr>
                <w:t>N = 105</w:t>
              </w:r>
            </w:ins>
          </w:p>
        </w:tc>
        <w:tc>
          <w:tcPr>
            <w:tcW w:w="1465" w:type="dxa"/>
          </w:tcPr>
          <w:p w14:paraId="23D8168F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jc w:val="center"/>
              <w:rPr>
                <w:ins w:id="1847" w:author="AbbVie10" w:date="2026-04-24T16:49:00Z"/>
                <w:b/>
                <w:bCs/>
                <w:szCs w:val="22"/>
                <w:lang w:val="en-US"/>
              </w:rPr>
            </w:pPr>
            <w:ins w:id="1848" w:author="AbbVie10" w:date="2026-04-24T16:49:00Z">
              <w:r>
                <w:rPr>
                  <w:b/>
                  <w:bCs/>
                  <w:szCs w:val="22"/>
                </w:rPr>
                <w:t>Venetoklax + ibrutinib</w:t>
              </w:r>
            </w:ins>
          </w:p>
          <w:p w14:paraId="33E623B2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jc w:val="center"/>
              <w:rPr>
                <w:ins w:id="1849" w:author="AbbVie10" w:date="2026-04-24T16:49:00Z"/>
                <w:b/>
                <w:bCs/>
                <w:szCs w:val="22"/>
                <w:lang w:val="en-US"/>
              </w:rPr>
            </w:pPr>
            <w:ins w:id="1850" w:author="AbbVie10" w:date="2026-04-24T16:49:00Z">
              <w:r>
                <w:rPr>
                  <w:b/>
                  <w:bCs/>
                  <w:szCs w:val="22"/>
                </w:rPr>
                <w:t>N = 106</w:t>
              </w:r>
            </w:ins>
          </w:p>
        </w:tc>
        <w:tc>
          <w:tcPr>
            <w:tcW w:w="1893" w:type="dxa"/>
          </w:tcPr>
          <w:p w14:paraId="1EF442E6" w14:textId="049F841A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jc w:val="center"/>
              <w:rPr>
                <w:ins w:id="1851" w:author="AbbVie10" w:date="2026-04-24T16:49:00Z"/>
                <w:b/>
                <w:bCs/>
                <w:szCs w:val="22"/>
                <w:lang w:val="en-US"/>
              </w:rPr>
            </w:pPr>
            <w:ins w:id="1852" w:author="AbbVie10" w:date="2026-04-24T16:49:00Z">
              <w:r>
                <w:rPr>
                  <w:b/>
                  <w:bCs/>
                  <w:szCs w:val="22"/>
                </w:rPr>
                <w:t>Chl</w:t>
              </w:r>
            </w:ins>
            <w:ins w:id="1853" w:author="Abbvie 008" w:date="2026-05-12T14:39:00Z">
              <w:r w:rsidR="00026612">
                <w:rPr>
                  <w:b/>
                  <w:bCs/>
                  <w:szCs w:val="22"/>
                </w:rPr>
                <w:t>ó</w:t>
              </w:r>
            </w:ins>
            <w:ins w:id="1854" w:author="AbbVie10" w:date="2026-04-24T16:49:00Z">
              <w:del w:id="1855" w:author="Abbvie 008" w:date="2026-05-12T14:39:00Z">
                <w:r>
                  <w:rPr>
                    <w:b/>
                    <w:bCs/>
                    <w:szCs w:val="22"/>
                  </w:rPr>
                  <w:delText>o</w:delText>
                </w:r>
              </w:del>
              <w:r>
                <w:rPr>
                  <w:b/>
                  <w:bCs/>
                  <w:szCs w:val="22"/>
                </w:rPr>
                <w:t>rambucil + obinutuzumab</w:t>
              </w:r>
            </w:ins>
          </w:p>
          <w:p w14:paraId="1BB7463A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jc w:val="center"/>
              <w:rPr>
                <w:ins w:id="1856" w:author="AbbVie10" w:date="2026-04-24T16:49:00Z"/>
                <w:b/>
                <w:bCs/>
                <w:szCs w:val="22"/>
                <w:lang w:val="en-US"/>
              </w:rPr>
            </w:pPr>
            <w:ins w:id="1857" w:author="AbbVie10" w:date="2026-04-24T16:49:00Z">
              <w:r>
                <w:rPr>
                  <w:b/>
                  <w:bCs/>
                  <w:szCs w:val="22"/>
                </w:rPr>
                <w:t>N = 105</w:t>
              </w:r>
            </w:ins>
          </w:p>
        </w:tc>
      </w:tr>
      <w:tr w:rsidR="001448CE" w14:paraId="1055FE96" w14:textId="77777777" w:rsidTr="00461488">
        <w:trPr>
          <w:trHeight w:val="323"/>
          <w:jc w:val="center"/>
          <w:ins w:id="1858" w:author="AbbVie10" w:date="2026-04-24T16:49:00Z"/>
        </w:trPr>
        <w:tc>
          <w:tcPr>
            <w:tcW w:w="9445" w:type="dxa"/>
            <w:gridSpan w:val="5"/>
          </w:tcPr>
          <w:p w14:paraId="6BC8C5B7" w14:textId="3B328CEB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rPr>
                <w:ins w:id="1859" w:author="AbbVie10" w:date="2026-04-24T16:49:00Z"/>
                <w:szCs w:val="22"/>
                <w:lang w:val="en-US"/>
              </w:rPr>
            </w:pPr>
            <w:ins w:id="1860" w:author="AbbVie10" w:date="2026-04-24T16:49:00Z">
              <w:r>
                <w:rPr>
                  <w:szCs w:val="22"/>
                </w:rPr>
                <w:t xml:space="preserve">Miera </w:t>
              </w:r>
            </w:ins>
            <w:ins w:id="1861" w:author="Abbvie 008" w:date="2026-04-28T10:26:00Z">
              <w:r w:rsidR="00D706AD">
                <w:rPr>
                  <w:szCs w:val="22"/>
                </w:rPr>
                <w:t xml:space="preserve">MRD </w:t>
              </w:r>
            </w:ins>
            <w:ins w:id="1862" w:author="AbbVie10" w:date="2026-04-24T16:49:00Z">
              <w:r>
                <w:rPr>
                  <w:szCs w:val="22"/>
                </w:rPr>
                <w:t xml:space="preserve">negativity </w:t>
              </w:r>
            </w:ins>
          </w:p>
        </w:tc>
      </w:tr>
      <w:tr w:rsidR="001448CE" w14:paraId="71590F4E" w14:textId="77777777" w:rsidTr="00461488">
        <w:trPr>
          <w:jc w:val="center"/>
          <w:ins w:id="1863" w:author="AbbVie10" w:date="2026-04-24T16:49:00Z"/>
        </w:trPr>
        <w:tc>
          <w:tcPr>
            <w:tcW w:w="2598" w:type="dxa"/>
          </w:tcPr>
          <w:p w14:paraId="4E1472C5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rPr>
                <w:ins w:id="1864" w:author="AbbVie10" w:date="2026-04-24T16:49:00Z"/>
                <w:szCs w:val="22"/>
                <w:lang w:val="en-US"/>
              </w:rPr>
            </w:pPr>
            <w:ins w:id="1865" w:author="AbbVie10" w:date="2026-04-24T16:49:00Z">
              <w:r>
                <w:rPr>
                  <w:szCs w:val="22"/>
                </w:rPr>
                <w:t>Kostná dreň, n (%)</w:t>
              </w:r>
            </w:ins>
          </w:p>
        </w:tc>
        <w:tc>
          <w:tcPr>
            <w:tcW w:w="1618" w:type="dxa"/>
            <w:vAlign w:val="bottom"/>
          </w:tcPr>
          <w:p w14:paraId="0183C4D7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jc w:val="center"/>
              <w:rPr>
                <w:ins w:id="1866" w:author="AbbVie10" w:date="2026-04-24T16:49:00Z"/>
                <w:szCs w:val="22"/>
                <w:lang w:val="en-US"/>
              </w:rPr>
            </w:pPr>
            <w:ins w:id="1867" w:author="AbbVie10" w:date="2026-04-24T16:49:00Z">
              <w:r>
                <w:rPr>
                  <w:szCs w:val="22"/>
                </w:rPr>
                <w:t>59 (56)</w:t>
              </w:r>
            </w:ins>
          </w:p>
        </w:tc>
        <w:tc>
          <w:tcPr>
            <w:tcW w:w="1871" w:type="dxa"/>
            <w:vAlign w:val="bottom"/>
          </w:tcPr>
          <w:p w14:paraId="37231458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jc w:val="center"/>
              <w:rPr>
                <w:ins w:id="1868" w:author="AbbVie10" w:date="2026-04-24T16:49:00Z"/>
                <w:szCs w:val="22"/>
                <w:lang w:val="en-US"/>
              </w:rPr>
            </w:pPr>
            <w:ins w:id="1869" w:author="AbbVie10" w:date="2026-04-24T16:49:00Z">
              <w:r>
                <w:rPr>
                  <w:szCs w:val="22"/>
                </w:rPr>
                <w:t>22 (21)</w:t>
              </w:r>
            </w:ins>
          </w:p>
        </w:tc>
        <w:tc>
          <w:tcPr>
            <w:tcW w:w="1465" w:type="dxa"/>
            <w:vAlign w:val="bottom"/>
          </w:tcPr>
          <w:p w14:paraId="57D03C33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jc w:val="center"/>
              <w:rPr>
                <w:ins w:id="1870" w:author="AbbVie10" w:date="2026-04-24T16:49:00Z"/>
                <w:szCs w:val="22"/>
                <w:lang w:val="en-US"/>
              </w:rPr>
            </w:pPr>
            <w:ins w:id="1871" w:author="AbbVie10" w:date="2026-04-24T16:49:00Z">
              <w:r>
                <w:rPr>
                  <w:szCs w:val="22"/>
                </w:rPr>
                <w:t>72 (68)</w:t>
              </w:r>
            </w:ins>
          </w:p>
        </w:tc>
        <w:tc>
          <w:tcPr>
            <w:tcW w:w="1893" w:type="dxa"/>
            <w:vAlign w:val="bottom"/>
          </w:tcPr>
          <w:p w14:paraId="6AA259B9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jc w:val="center"/>
              <w:rPr>
                <w:ins w:id="1872" w:author="AbbVie10" w:date="2026-04-24T16:49:00Z"/>
                <w:szCs w:val="22"/>
                <w:lang w:val="en-US"/>
              </w:rPr>
            </w:pPr>
            <w:ins w:id="1873" w:author="AbbVie10" w:date="2026-04-24T16:49:00Z">
              <w:r>
                <w:rPr>
                  <w:szCs w:val="22"/>
                </w:rPr>
                <w:t>24 (23)</w:t>
              </w:r>
            </w:ins>
          </w:p>
        </w:tc>
      </w:tr>
      <w:tr w:rsidR="001448CE" w14:paraId="333AEF4F" w14:textId="77777777" w:rsidTr="00461488">
        <w:trPr>
          <w:trHeight w:val="350"/>
          <w:jc w:val="center"/>
          <w:ins w:id="1874" w:author="AbbVie10" w:date="2026-04-24T16:49:00Z"/>
        </w:trPr>
        <w:tc>
          <w:tcPr>
            <w:tcW w:w="2598" w:type="dxa"/>
          </w:tcPr>
          <w:p w14:paraId="00AD2245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rPr>
                <w:ins w:id="1875" w:author="AbbVie10" w:date="2026-04-24T16:49:00Z"/>
                <w:szCs w:val="22"/>
                <w:lang w:val="en-US"/>
              </w:rPr>
            </w:pPr>
            <w:ins w:id="1876" w:author="AbbVie10" w:date="2026-04-24T16:49:00Z">
              <w:r>
                <w:rPr>
                  <w:szCs w:val="22"/>
                </w:rPr>
                <w:t xml:space="preserve">     95 % CI</w:t>
              </w:r>
            </w:ins>
          </w:p>
        </w:tc>
        <w:tc>
          <w:tcPr>
            <w:tcW w:w="1618" w:type="dxa"/>
            <w:vAlign w:val="bottom"/>
          </w:tcPr>
          <w:p w14:paraId="0D085928" w14:textId="63B1834C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jc w:val="center"/>
              <w:rPr>
                <w:ins w:id="1877" w:author="AbbVie10" w:date="2026-04-24T16:49:00Z"/>
                <w:szCs w:val="22"/>
                <w:lang w:val="en-US"/>
              </w:rPr>
            </w:pPr>
            <w:ins w:id="1878" w:author="AbbVie10" w:date="2026-04-24T16:49:00Z">
              <w:r>
                <w:rPr>
                  <w:szCs w:val="22"/>
                </w:rPr>
                <w:t>(46</w:t>
              </w:r>
            </w:ins>
            <w:ins w:id="1879" w:author="Abbvie 008" w:date="2026-04-27T10:12:00Z">
              <w:r w:rsidR="00197D0F">
                <w:rPr>
                  <w:szCs w:val="22"/>
                </w:rPr>
                <w:t>,</w:t>
              </w:r>
            </w:ins>
            <w:ins w:id="1880" w:author="AbbVie10" w:date="2026-04-24T16:49:00Z">
              <w:r>
                <w:rPr>
                  <w:szCs w:val="22"/>
                </w:rPr>
                <w:t>2</w:t>
              </w:r>
            </w:ins>
            <w:ins w:id="1881" w:author="Abbvie 008" w:date="2026-04-27T10:12:00Z">
              <w:r w:rsidR="00197D0F">
                <w:rPr>
                  <w:szCs w:val="22"/>
                </w:rPr>
                <w:t>;</w:t>
              </w:r>
            </w:ins>
            <w:ins w:id="1882" w:author="AbbVie10" w:date="2026-04-24T16:49:00Z">
              <w:r>
                <w:rPr>
                  <w:szCs w:val="22"/>
                </w:rPr>
                <w:t xml:space="preserve"> 65</w:t>
              </w:r>
            </w:ins>
            <w:ins w:id="1883" w:author="Abbvie 008" w:date="2026-04-27T10:12:00Z">
              <w:r w:rsidR="00197D0F">
                <w:rPr>
                  <w:szCs w:val="22"/>
                </w:rPr>
                <w:t>,</w:t>
              </w:r>
            </w:ins>
            <w:ins w:id="1884" w:author="AbbVie10" w:date="2026-04-24T16:49:00Z">
              <w:r>
                <w:rPr>
                  <w:szCs w:val="22"/>
                </w:rPr>
                <w:t>1)</w:t>
              </w:r>
            </w:ins>
          </w:p>
        </w:tc>
        <w:tc>
          <w:tcPr>
            <w:tcW w:w="1871" w:type="dxa"/>
            <w:vAlign w:val="bottom"/>
          </w:tcPr>
          <w:p w14:paraId="14510DD4" w14:textId="403D47E3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885" w:author="AbbVie10" w:date="2026-04-24T16:49:00Z"/>
                <w:szCs w:val="22"/>
                <w:lang w:val="en-US"/>
              </w:rPr>
            </w:pPr>
            <w:ins w:id="1886" w:author="AbbVie10" w:date="2026-04-24T16:49:00Z">
              <w:r>
                <w:rPr>
                  <w:szCs w:val="22"/>
                </w:rPr>
                <w:t>(13</w:t>
              </w:r>
            </w:ins>
            <w:ins w:id="1887" w:author="Abbvie 008" w:date="2026-04-27T10:12:00Z">
              <w:r w:rsidR="00197D0F">
                <w:rPr>
                  <w:szCs w:val="22"/>
                </w:rPr>
                <w:t>,</w:t>
              </w:r>
            </w:ins>
            <w:ins w:id="1888" w:author="AbbVie10" w:date="2026-04-24T16:49:00Z">
              <w:r>
                <w:rPr>
                  <w:szCs w:val="22"/>
                </w:rPr>
                <w:t>2</w:t>
              </w:r>
            </w:ins>
            <w:ins w:id="1889" w:author="Abbvie 008" w:date="2026-04-27T10:12:00Z">
              <w:r w:rsidR="00197D0F">
                <w:rPr>
                  <w:szCs w:val="22"/>
                </w:rPr>
                <w:t>;</w:t>
              </w:r>
            </w:ins>
            <w:ins w:id="1890" w:author="AbbVie10" w:date="2026-04-24T16:49:00Z">
              <w:r>
                <w:rPr>
                  <w:szCs w:val="22"/>
                </w:rPr>
                <w:t xml:space="preserve"> 28</w:t>
              </w:r>
            </w:ins>
            <w:ins w:id="1891" w:author="Abbvie 008" w:date="2026-04-27T10:12:00Z">
              <w:r w:rsidR="00197D0F">
                <w:rPr>
                  <w:szCs w:val="22"/>
                </w:rPr>
                <w:t>,</w:t>
              </w:r>
            </w:ins>
            <w:ins w:id="1892" w:author="AbbVie10" w:date="2026-04-24T16:49:00Z">
              <w:r>
                <w:rPr>
                  <w:szCs w:val="22"/>
                </w:rPr>
                <w:t>7)</w:t>
              </w:r>
            </w:ins>
          </w:p>
        </w:tc>
        <w:tc>
          <w:tcPr>
            <w:tcW w:w="1465" w:type="dxa"/>
            <w:vAlign w:val="bottom"/>
          </w:tcPr>
          <w:p w14:paraId="048C4923" w14:textId="77EFC4EE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893" w:author="AbbVie10" w:date="2026-04-24T16:49:00Z"/>
                <w:color w:val="000000"/>
                <w:szCs w:val="22"/>
                <w:lang w:val="en-US"/>
              </w:rPr>
            </w:pPr>
            <w:ins w:id="1894" w:author="AbbVie10" w:date="2026-04-24T16:49:00Z">
              <w:r>
                <w:rPr>
                  <w:color w:val="000000"/>
                  <w:szCs w:val="22"/>
                </w:rPr>
                <w:t>(59</w:t>
              </w:r>
            </w:ins>
            <w:ins w:id="1895" w:author="Abbvie 008" w:date="2026-04-27T10:13:00Z">
              <w:r w:rsidR="00197D0F">
                <w:rPr>
                  <w:color w:val="000000"/>
                  <w:szCs w:val="22"/>
                </w:rPr>
                <w:t>,</w:t>
              </w:r>
            </w:ins>
            <w:ins w:id="1896" w:author="AbbVie10" w:date="2026-04-24T16:49:00Z">
              <w:r>
                <w:rPr>
                  <w:color w:val="000000"/>
                  <w:szCs w:val="22"/>
                </w:rPr>
                <w:t>0</w:t>
              </w:r>
            </w:ins>
            <w:ins w:id="1897" w:author="Abbvie 008" w:date="2026-04-27T10:13:00Z">
              <w:r w:rsidR="00197D0F">
                <w:rPr>
                  <w:color w:val="000000"/>
                  <w:szCs w:val="22"/>
                </w:rPr>
                <w:t>;</w:t>
              </w:r>
            </w:ins>
            <w:ins w:id="1898" w:author="AbbVie10" w:date="2026-04-24T16:49:00Z">
              <w:r>
                <w:rPr>
                  <w:color w:val="000000"/>
                  <w:szCs w:val="22"/>
                </w:rPr>
                <w:t xml:space="preserve"> 76</w:t>
              </w:r>
            </w:ins>
            <w:ins w:id="1899" w:author="Abbvie 008" w:date="2026-04-27T10:13:00Z">
              <w:r w:rsidR="00197D0F">
                <w:rPr>
                  <w:color w:val="000000"/>
                  <w:szCs w:val="22"/>
                </w:rPr>
                <w:t>,</w:t>
              </w:r>
            </w:ins>
            <w:ins w:id="1900" w:author="AbbVie10" w:date="2026-04-24T16:49:00Z">
              <w:r>
                <w:rPr>
                  <w:color w:val="000000"/>
                  <w:szCs w:val="22"/>
                </w:rPr>
                <w:t>8)</w:t>
              </w:r>
            </w:ins>
          </w:p>
        </w:tc>
        <w:tc>
          <w:tcPr>
            <w:tcW w:w="1893" w:type="dxa"/>
            <w:vAlign w:val="bottom"/>
          </w:tcPr>
          <w:p w14:paraId="14DE67A5" w14:textId="1534E921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901" w:author="AbbVie10" w:date="2026-04-24T16:49:00Z"/>
                <w:color w:val="000000"/>
                <w:szCs w:val="22"/>
                <w:lang w:val="en-US"/>
              </w:rPr>
            </w:pPr>
            <w:ins w:id="1902" w:author="AbbVie10" w:date="2026-04-24T16:49:00Z">
              <w:r>
                <w:rPr>
                  <w:color w:val="000000"/>
                  <w:szCs w:val="22"/>
                </w:rPr>
                <w:t>(14</w:t>
              </w:r>
            </w:ins>
            <w:ins w:id="1903" w:author="Abbvie 008" w:date="2026-04-27T10:13:00Z">
              <w:r w:rsidR="00197D0F">
                <w:rPr>
                  <w:color w:val="000000"/>
                  <w:szCs w:val="22"/>
                </w:rPr>
                <w:t>,</w:t>
              </w:r>
            </w:ins>
            <w:ins w:id="1904" w:author="AbbVie10" w:date="2026-04-24T16:49:00Z">
              <w:r>
                <w:rPr>
                  <w:color w:val="000000"/>
                  <w:szCs w:val="22"/>
                </w:rPr>
                <w:t>8</w:t>
              </w:r>
            </w:ins>
            <w:ins w:id="1905" w:author="Abbvie 008" w:date="2026-04-27T10:13:00Z">
              <w:r w:rsidR="00197D0F">
                <w:rPr>
                  <w:color w:val="000000"/>
                  <w:szCs w:val="22"/>
                </w:rPr>
                <w:t xml:space="preserve">; </w:t>
              </w:r>
            </w:ins>
            <w:ins w:id="1906" w:author="AbbVie10" w:date="2026-04-24T16:49:00Z">
              <w:r>
                <w:rPr>
                  <w:color w:val="000000"/>
                  <w:szCs w:val="22"/>
                </w:rPr>
                <w:t>30</w:t>
              </w:r>
            </w:ins>
            <w:ins w:id="1907" w:author="Abbvie 008" w:date="2026-04-27T10:13:00Z">
              <w:r w:rsidR="00197D0F">
                <w:rPr>
                  <w:color w:val="000000"/>
                  <w:szCs w:val="22"/>
                </w:rPr>
                <w:t>,</w:t>
              </w:r>
            </w:ins>
            <w:ins w:id="1908" w:author="AbbVie10" w:date="2026-04-24T16:49:00Z">
              <w:r>
                <w:rPr>
                  <w:color w:val="000000"/>
                  <w:szCs w:val="22"/>
                </w:rPr>
                <w:t>9)</w:t>
              </w:r>
            </w:ins>
          </w:p>
        </w:tc>
      </w:tr>
      <w:tr w:rsidR="001448CE" w14:paraId="54475E16" w14:textId="77777777" w:rsidTr="00461488">
        <w:trPr>
          <w:jc w:val="center"/>
          <w:ins w:id="1909" w:author="AbbVie10" w:date="2026-04-24T16:49:00Z"/>
        </w:trPr>
        <w:tc>
          <w:tcPr>
            <w:tcW w:w="2598" w:type="dxa"/>
          </w:tcPr>
          <w:p w14:paraId="76FB7B08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rPr>
                <w:ins w:id="1910" w:author="AbbVie10" w:date="2026-04-24T16:49:00Z"/>
                <w:szCs w:val="22"/>
                <w:lang w:val="en-US"/>
              </w:rPr>
            </w:pPr>
            <w:ins w:id="1911" w:author="AbbVie10" w:date="2026-04-24T16:49:00Z">
              <w:r>
                <w:rPr>
                  <w:szCs w:val="22"/>
                </w:rPr>
                <w:t xml:space="preserve">     p-hodnota</w:t>
              </w:r>
            </w:ins>
          </w:p>
        </w:tc>
        <w:tc>
          <w:tcPr>
            <w:tcW w:w="3489" w:type="dxa"/>
            <w:gridSpan w:val="2"/>
            <w:vAlign w:val="bottom"/>
          </w:tcPr>
          <w:p w14:paraId="28ABD57C" w14:textId="77777777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912" w:author="AbbVie10" w:date="2026-04-24T16:49:00Z"/>
                <w:color w:val="000000"/>
                <w:szCs w:val="22"/>
                <w:lang w:val="en-US"/>
              </w:rPr>
            </w:pPr>
            <w:ins w:id="1913" w:author="AbbVie10" w:date="2026-04-24T16:49:00Z">
              <w:r>
                <w:rPr>
                  <w:color w:val="000000"/>
                  <w:szCs w:val="22"/>
                </w:rPr>
                <w:t>&lt; 0,0001</w:t>
              </w:r>
            </w:ins>
          </w:p>
        </w:tc>
        <w:tc>
          <w:tcPr>
            <w:tcW w:w="3358" w:type="dxa"/>
            <w:gridSpan w:val="2"/>
            <w:vAlign w:val="bottom"/>
          </w:tcPr>
          <w:p w14:paraId="6329C3BF" w14:textId="77777777" w:rsidR="0003684D" w:rsidRPr="00B54C73" w:rsidRDefault="0003684D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914" w:author="AbbVie10" w:date="2026-04-24T16:49:00Z"/>
                <w:color w:val="000000"/>
                <w:szCs w:val="22"/>
                <w:lang w:val="en-US"/>
              </w:rPr>
            </w:pPr>
          </w:p>
        </w:tc>
      </w:tr>
      <w:tr w:rsidR="001448CE" w14:paraId="3019DA8F" w14:textId="77777777" w:rsidTr="00461488">
        <w:trPr>
          <w:jc w:val="center"/>
          <w:ins w:id="1915" w:author="AbbVie10" w:date="2026-04-24T16:49:00Z"/>
        </w:trPr>
        <w:tc>
          <w:tcPr>
            <w:tcW w:w="2598" w:type="dxa"/>
          </w:tcPr>
          <w:p w14:paraId="50F15AD1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rPr>
                <w:ins w:id="1916" w:author="AbbVie10" w:date="2026-04-24T16:49:00Z"/>
                <w:szCs w:val="22"/>
                <w:lang w:val="en-US"/>
              </w:rPr>
            </w:pPr>
            <w:ins w:id="1917" w:author="AbbVie10" w:date="2026-04-24T16:49:00Z">
              <w:r>
                <w:rPr>
                  <w:szCs w:val="22"/>
                </w:rPr>
                <w:t>Periférna krv, n (%)</w:t>
              </w:r>
            </w:ins>
          </w:p>
        </w:tc>
        <w:tc>
          <w:tcPr>
            <w:tcW w:w="1618" w:type="dxa"/>
            <w:vAlign w:val="bottom"/>
          </w:tcPr>
          <w:p w14:paraId="5635E22F" w14:textId="77777777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918" w:author="AbbVie10" w:date="2026-04-24T16:49:00Z"/>
                <w:szCs w:val="22"/>
                <w:lang w:val="en-US"/>
              </w:rPr>
            </w:pPr>
            <w:ins w:id="1919" w:author="AbbVie10" w:date="2026-04-24T16:49:00Z">
              <w:r>
                <w:rPr>
                  <w:szCs w:val="22"/>
                </w:rPr>
                <w:t>63 (59)</w:t>
              </w:r>
            </w:ins>
          </w:p>
        </w:tc>
        <w:tc>
          <w:tcPr>
            <w:tcW w:w="1871" w:type="dxa"/>
            <w:vAlign w:val="bottom"/>
          </w:tcPr>
          <w:p w14:paraId="6C33123E" w14:textId="77777777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920" w:author="AbbVie10" w:date="2026-04-24T16:49:00Z"/>
                <w:szCs w:val="22"/>
                <w:lang w:val="en-US"/>
              </w:rPr>
            </w:pPr>
            <w:ins w:id="1921" w:author="AbbVie10" w:date="2026-04-24T16:49:00Z">
              <w:r>
                <w:rPr>
                  <w:szCs w:val="22"/>
                </w:rPr>
                <w:t>42 (40)</w:t>
              </w:r>
            </w:ins>
          </w:p>
        </w:tc>
        <w:tc>
          <w:tcPr>
            <w:tcW w:w="1465" w:type="dxa"/>
            <w:vAlign w:val="bottom"/>
          </w:tcPr>
          <w:p w14:paraId="7E4FC74F" w14:textId="77777777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922" w:author="AbbVie10" w:date="2026-04-24T16:49:00Z"/>
                <w:szCs w:val="22"/>
                <w:lang w:val="en-US"/>
              </w:rPr>
            </w:pPr>
            <w:ins w:id="1923" w:author="AbbVie10" w:date="2026-04-24T16:49:00Z">
              <w:r>
                <w:rPr>
                  <w:szCs w:val="22"/>
                </w:rPr>
                <w:t>85 (80)</w:t>
              </w:r>
            </w:ins>
          </w:p>
        </w:tc>
        <w:tc>
          <w:tcPr>
            <w:tcW w:w="1893" w:type="dxa"/>
            <w:vAlign w:val="bottom"/>
          </w:tcPr>
          <w:p w14:paraId="559E2C64" w14:textId="77777777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924" w:author="AbbVie10" w:date="2026-04-24T16:49:00Z"/>
                <w:szCs w:val="22"/>
                <w:lang w:val="en-US"/>
              </w:rPr>
            </w:pPr>
            <w:ins w:id="1925" w:author="AbbVie10" w:date="2026-04-24T16:49:00Z">
              <w:r>
                <w:rPr>
                  <w:szCs w:val="22"/>
                </w:rPr>
                <w:t>49 (47)</w:t>
              </w:r>
            </w:ins>
          </w:p>
        </w:tc>
      </w:tr>
      <w:tr w:rsidR="001448CE" w14:paraId="29D2DFF3" w14:textId="77777777" w:rsidTr="00461488">
        <w:trPr>
          <w:jc w:val="center"/>
          <w:ins w:id="1926" w:author="AbbVie10" w:date="2026-04-24T16:49:00Z"/>
        </w:trPr>
        <w:tc>
          <w:tcPr>
            <w:tcW w:w="2598" w:type="dxa"/>
          </w:tcPr>
          <w:p w14:paraId="6AE27ECE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rPr>
                <w:ins w:id="1927" w:author="AbbVie10" w:date="2026-04-24T16:49:00Z"/>
                <w:szCs w:val="22"/>
                <w:lang w:val="en-US"/>
              </w:rPr>
            </w:pPr>
            <w:ins w:id="1928" w:author="AbbVie10" w:date="2026-04-24T16:49:00Z">
              <w:r>
                <w:rPr>
                  <w:szCs w:val="22"/>
                </w:rPr>
                <w:t xml:space="preserve">     95 % CI</w:t>
              </w:r>
            </w:ins>
          </w:p>
        </w:tc>
        <w:tc>
          <w:tcPr>
            <w:tcW w:w="1618" w:type="dxa"/>
            <w:vAlign w:val="bottom"/>
          </w:tcPr>
          <w:p w14:paraId="0E27A365" w14:textId="4BC1B435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929" w:author="AbbVie10" w:date="2026-04-24T16:49:00Z"/>
                <w:szCs w:val="22"/>
                <w:lang w:val="en-US"/>
              </w:rPr>
            </w:pPr>
            <w:ins w:id="1930" w:author="AbbVie10" w:date="2026-04-24T16:49:00Z">
              <w:r>
                <w:rPr>
                  <w:szCs w:val="22"/>
                </w:rPr>
                <w:t>(50</w:t>
              </w:r>
            </w:ins>
            <w:ins w:id="1931" w:author="Abbvie 008" w:date="2026-04-27T10:13:00Z">
              <w:r w:rsidR="00197D0F">
                <w:rPr>
                  <w:szCs w:val="22"/>
                </w:rPr>
                <w:t>,</w:t>
              </w:r>
            </w:ins>
            <w:ins w:id="1932" w:author="AbbVie10" w:date="2026-04-24T16:49:00Z">
              <w:r>
                <w:rPr>
                  <w:szCs w:val="22"/>
                </w:rPr>
                <w:t>1</w:t>
              </w:r>
            </w:ins>
            <w:ins w:id="1933" w:author="Abbvie 008" w:date="2026-04-27T10:14:00Z">
              <w:r w:rsidR="00197D0F">
                <w:rPr>
                  <w:szCs w:val="22"/>
                </w:rPr>
                <w:t>;</w:t>
              </w:r>
            </w:ins>
            <w:ins w:id="1934" w:author="AbbVie10" w:date="2026-04-24T16:49:00Z">
              <w:r>
                <w:rPr>
                  <w:szCs w:val="22"/>
                </w:rPr>
                <w:t xml:space="preserve"> 68</w:t>
              </w:r>
            </w:ins>
            <w:ins w:id="1935" w:author="Abbvie 008" w:date="2026-04-27T10:14:00Z">
              <w:r w:rsidR="00197D0F">
                <w:rPr>
                  <w:szCs w:val="22"/>
                </w:rPr>
                <w:t>,</w:t>
              </w:r>
            </w:ins>
            <w:ins w:id="1936" w:author="AbbVie10" w:date="2026-04-24T16:49:00Z">
              <w:r>
                <w:rPr>
                  <w:szCs w:val="22"/>
                </w:rPr>
                <w:t>8)</w:t>
              </w:r>
            </w:ins>
          </w:p>
        </w:tc>
        <w:tc>
          <w:tcPr>
            <w:tcW w:w="1871" w:type="dxa"/>
            <w:vAlign w:val="bottom"/>
          </w:tcPr>
          <w:p w14:paraId="21B4053A" w14:textId="6ADE5158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937" w:author="AbbVie10" w:date="2026-04-24T16:49:00Z"/>
                <w:szCs w:val="22"/>
                <w:lang w:val="en-US"/>
              </w:rPr>
            </w:pPr>
            <w:ins w:id="1938" w:author="AbbVie10" w:date="2026-04-24T16:49:00Z">
              <w:r>
                <w:rPr>
                  <w:szCs w:val="22"/>
                </w:rPr>
                <w:t>(30</w:t>
              </w:r>
            </w:ins>
            <w:ins w:id="1939" w:author="Abbvie 008" w:date="2026-04-27T10:14:00Z">
              <w:r w:rsidR="00197D0F">
                <w:rPr>
                  <w:szCs w:val="22"/>
                </w:rPr>
                <w:t>,</w:t>
              </w:r>
            </w:ins>
            <w:ins w:id="1940" w:author="AbbVie10" w:date="2026-04-24T16:49:00Z">
              <w:r>
                <w:rPr>
                  <w:szCs w:val="22"/>
                </w:rPr>
                <w:t>6</w:t>
              </w:r>
            </w:ins>
            <w:ins w:id="1941" w:author="Abbvie 008" w:date="2026-04-27T10:14:00Z">
              <w:r w:rsidR="00197D0F">
                <w:rPr>
                  <w:szCs w:val="22"/>
                </w:rPr>
                <w:t xml:space="preserve">; </w:t>
              </w:r>
            </w:ins>
            <w:ins w:id="1942" w:author="AbbVie10" w:date="2026-04-24T16:49:00Z">
              <w:r>
                <w:rPr>
                  <w:szCs w:val="22"/>
                </w:rPr>
                <w:t>49</w:t>
              </w:r>
            </w:ins>
            <w:ins w:id="1943" w:author="Abbvie 008" w:date="2026-04-27T10:14:00Z">
              <w:r w:rsidR="00197D0F">
                <w:rPr>
                  <w:szCs w:val="22"/>
                </w:rPr>
                <w:t>,</w:t>
              </w:r>
            </w:ins>
            <w:ins w:id="1944" w:author="AbbVie10" w:date="2026-04-24T16:49:00Z">
              <w:r>
                <w:rPr>
                  <w:szCs w:val="22"/>
                </w:rPr>
                <w:t>4)</w:t>
              </w:r>
            </w:ins>
          </w:p>
        </w:tc>
        <w:tc>
          <w:tcPr>
            <w:tcW w:w="1465" w:type="dxa"/>
            <w:vAlign w:val="bottom"/>
          </w:tcPr>
          <w:p w14:paraId="12394A01" w14:textId="5B4405E0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945" w:author="AbbVie10" w:date="2026-04-24T16:49:00Z"/>
                <w:szCs w:val="22"/>
                <w:lang w:val="en-US"/>
              </w:rPr>
            </w:pPr>
            <w:ins w:id="1946" w:author="AbbVie10" w:date="2026-04-24T16:49:00Z">
              <w:r>
                <w:rPr>
                  <w:szCs w:val="22"/>
                </w:rPr>
                <w:t>(72</w:t>
              </w:r>
            </w:ins>
            <w:ins w:id="1947" w:author="Abbvie 008" w:date="2026-04-27T10:14:00Z">
              <w:r w:rsidR="00197D0F">
                <w:rPr>
                  <w:szCs w:val="22"/>
                </w:rPr>
                <w:t>,</w:t>
              </w:r>
            </w:ins>
            <w:ins w:id="1948" w:author="AbbVie10" w:date="2026-04-24T16:49:00Z">
              <w:r>
                <w:rPr>
                  <w:szCs w:val="22"/>
                </w:rPr>
                <w:t>6</w:t>
              </w:r>
            </w:ins>
            <w:ins w:id="1949" w:author="Abbvie 008" w:date="2026-04-27T10:15:00Z">
              <w:r w:rsidR="00197D0F">
                <w:rPr>
                  <w:szCs w:val="22"/>
                </w:rPr>
                <w:t>;</w:t>
              </w:r>
            </w:ins>
            <w:ins w:id="1950" w:author="AbbVie10" w:date="2026-04-24T16:49:00Z">
              <w:r>
                <w:rPr>
                  <w:szCs w:val="22"/>
                </w:rPr>
                <w:t xml:space="preserve"> 87</w:t>
              </w:r>
            </w:ins>
            <w:ins w:id="1951" w:author="Abbvie 008" w:date="2026-04-27T10:15:00Z">
              <w:r w:rsidR="00197D0F">
                <w:rPr>
                  <w:szCs w:val="22"/>
                </w:rPr>
                <w:t>,</w:t>
              </w:r>
            </w:ins>
            <w:ins w:id="1952" w:author="AbbVie10" w:date="2026-04-24T16:49:00Z">
              <w:r>
                <w:rPr>
                  <w:szCs w:val="22"/>
                </w:rPr>
                <w:t>8)</w:t>
              </w:r>
            </w:ins>
          </w:p>
        </w:tc>
        <w:tc>
          <w:tcPr>
            <w:tcW w:w="1893" w:type="dxa"/>
            <w:vAlign w:val="bottom"/>
          </w:tcPr>
          <w:p w14:paraId="3AD8CA3A" w14:textId="0236BCDC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953" w:author="AbbVie10" w:date="2026-04-24T16:49:00Z"/>
                <w:szCs w:val="22"/>
                <w:lang w:val="en-US"/>
              </w:rPr>
            </w:pPr>
            <w:ins w:id="1954" w:author="AbbVie10" w:date="2026-04-24T16:49:00Z">
              <w:r>
                <w:rPr>
                  <w:szCs w:val="22"/>
                </w:rPr>
                <w:t>(37</w:t>
              </w:r>
            </w:ins>
            <w:ins w:id="1955" w:author="Abbvie 008" w:date="2026-04-27T10:15:00Z">
              <w:r w:rsidR="00197D0F">
                <w:rPr>
                  <w:szCs w:val="22"/>
                </w:rPr>
                <w:t>,</w:t>
              </w:r>
            </w:ins>
            <w:ins w:id="1956" w:author="AbbVie10" w:date="2026-04-24T16:49:00Z">
              <w:r>
                <w:rPr>
                  <w:szCs w:val="22"/>
                </w:rPr>
                <w:t>1</w:t>
              </w:r>
            </w:ins>
            <w:ins w:id="1957" w:author="Abbvie 008" w:date="2026-04-27T10:15:00Z">
              <w:r w:rsidR="00197D0F">
                <w:rPr>
                  <w:szCs w:val="22"/>
                </w:rPr>
                <w:t>;</w:t>
              </w:r>
            </w:ins>
            <w:ins w:id="1958" w:author="AbbVie10" w:date="2026-04-24T16:49:00Z">
              <w:r>
                <w:rPr>
                  <w:szCs w:val="22"/>
                </w:rPr>
                <w:t xml:space="preserve"> 56</w:t>
              </w:r>
            </w:ins>
            <w:ins w:id="1959" w:author="Abbvie 008" w:date="2026-04-27T10:15:00Z">
              <w:r w:rsidR="00197D0F">
                <w:rPr>
                  <w:szCs w:val="22"/>
                </w:rPr>
                <w:t>,</w:t>
              </w:r>
            </w:ins>
            <w:ins w:id="1960" w:author="AbbVie10" w:date="2026-04-24T16:49:00Z">
              <w:r>
                <w:rPr>
                  <w:szCs w:val="22"/>
                </w:rPr>
                <w:t>2)</w:t>
              </w:r>
            </w:ins>
          </w:p>
        </w:tc>
      </w:tr>
      <w:tr w:rsidR="001448CE" w14:paraId="2E9A05BB" w14:textId="77777777" w:rsidTr="00461488">
        <w:trPr>
          <w:jc w:val="center"/>
          <w:ins w:id="1961" w:author="AbbVie10" w:date="2026-04-24T16:49:00Z"/>
        </w:trPr>
        <w:tc>
          <w:tcPr>
            <w:tcW w:w="9445" w:type="dxa"/>
            <w:gridSpan w:val="5"/>
          </w:tcPr>
          <w:p w14:paraId="19E62EB1" w14:textId="5687DDBB" w:rsidR="0003684D" w:rsidRPr="00F67AA6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ns w:id="1962" w:author="AbbVie10" w:date="2026-04-24T16:49:00Z"/>
                <w:color w:val="000000"/>
                <w:szCs w:val="22"/>
                <w:lang w:val="pl-PL"/>
              </w:rPr>
            </w:pPr>
            <w:ins w:id="1963" w:author="AbbVie10" w:date="2026-04-24T16:49:00Z">
              <w:r>
                <w:rPr>
                  <w:color w:val="000000"/>
                  <w:szCs w:val="22"/>
                </w:rPr>
                <w:t xml:space="preserve">Miera </w:t>
              </w:r>
            </w:ins>
            <w:ins w:id="1964" w:author="Abbvie 008" w:date="2026-04-28T10:27:00Z">
              <w:r w:rsidR="00D706AD">
                <w:rPr>
                  <w:color w:val="000000"/>
                  <w:szCs w:val="22"/>
                </w:rPr>
                <w:t xml:space="preserve">MRD </w:t>
              </w:r>
            </w:ins>
            <w:ins w:id="1965" w:author="AbbVie10" w:date="2026-04-24T16:49:00Z">
              <w:r>
                <w:rPr>
                  <w:color w:val="000000"/>
                  <w:szCs w:val="22"/>
                </w:rPr>
                <w:t>negativity po 3 mesiacoch od dokončenia liečby</w:t>
              </w:r>
            </w:ins>
          </w:p>
        </w:tc>
      </w:tr>
      <w:tr w:rsidR="001448CE" w14:paraId="50D00FEF" w14:textId="77777777" w:rsidTr="00461488">
        <w:trPr>
          <w:jc w:val="center"/>
          <w:ins w:id="1966" w:author="AbbVie10" w:date="2026-04-24T16:49:00Z"/>
        </w:trPr>
        <w:tc>
          <w:tcPr>
            <w:tcW w:w="2598" w:type="dxa"/>
          </w:tcPr>
          <w:p w14:paraId="65DAB112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rPr>
                <w:ins w:id="1967" w:author="AbbVie10" w:date="2026-04-24T16:49:00Z"/>
                <w:szCs w:val="22"/>
                <w:lang w:val="en-US"/>
              </w:rPr>
            </w:pPr>
            <w:ins w:id="1968" w:author="AbbVie10" w:date="2026-04-24T16:49:00Z">
              <w:r>
                <w:rPr>
                  <w:szCs w:val="22"/>
                </w:rPr>
                <w:t>Kostná dreň, n (%)</w:t>
              </w:r>
            </w:ins>
          </w:p>
        </w:tc>
        <w:tc>
          <w:tcPr>
            <w:tcW w:w="1618" w:type="dxa"/>
            <w:vAlign w:val="bottom"/>
          </w:tcPr>
          <w:p w14:paraId="11C7ED16" w14:textId="0EDC22E1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969" w:author="AbbVie10" w:date="2026-04-24T16:49:00Z"/>
                <w:color w:val="000000"/>
                <w:szCs w:val="22"/>
                <w:lang w:val="en-US"/>
              </w:rPr>
            </w:pPr>
            <w:ins w:id="1970" w:author="AbbVie10" w:date="2026-04-24T16:49:00Z">
              <w:r>
                <w:rPr>
                  <w:color w:val="000000"/>
                  <w:szCs w:val="22"/>
                </w:rPr>
                <w:t>55 (51</w:t>
              </w:r>
            </w:ins>
            <w:ins w:id="1971" w:author="Abbvie 008" w:date="2026-04-27T10:18:00Z">
              <w:r w:rsidR="005D4F83">
                <w:rPr>
                  <w:color w:val="000000"/>
                  <w:szCs w:val="22"/>
                </w:rPr>
                <w:t>,</w:t>
              </w:r>
            </w:ins>
            <w:ins w:id="1972" w:author="AbbVie10" w:date="2026-04-24T16:49:00Z">
              <w:r>
                <w:rPr>
                  <w:color w:val="000000"/>
                  <w:szCs w:val="22"/>
                </w:rPr>
                <w:t>9)</w:t>
              </w:r>
            </w:ins>
          </w:p>
        </w:tc>
        <w:tc>
          <w:tcPr>
            <w:tcW w:w="1871" w:type="dxa"/>
            <w:vAlign w:val="bottom"/>
          </w:tcPr>
          <w:p w14:paraId="3DDF2DE6" w14:textId="128ABC8C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973" w:author="AbbVie10" w:date="2026-04-24T16:49:00Z"/>
                <w:color w:val="000000"/>
                <w:szCs w:val="22"/>
                <w:lang w:val="en-US"/>
              </w:rPr>
            </w:pPr>
            <w:ins w:id="1974" w:author="AbbVie10" w:date="2026-04-24T16:49:00Z">
              <w:r>
                <w:rPr>
                  <w:color w:val="000000"/>
                  <w:szCs w:val="22"/>
                </w:rPr>
                <w:t>18 (17</w:t>
              </w:r>
            </w:ins>
            <w:ins w:id="1975" w:author="Abbvie 008" w:date="2026-04-27T10:18:00Z">
              <w:r w:rsidR="005D4F83">
                <w:rPr>
                  <w:color w:val="000000"/>
                  <w:szCs w:val="22"/>
                </w:rPr>
                <w:t>,</w:t>
              </w:r>
            </w:ins>
            <w:ins w:id="1976" w:author="AbbVie10" w:date="2026-04-24T16:49:00Z">
              <w:r>
                <w:rPr>
                  <w:color w:val="000000"/>
                  <w:szCs w:val="22"/>
                </w:rPr>
                <w:t>1)</w:t>
              </w:r>
            </w:ins>
          </w:p>
        </w:tc>
        <w:tc>
          <w:tcPr>
            <w:tcW w:w="1465" w:type="dxa"/>
            <w:vAlign w:val="bottom"/>
          </w:tcPr>
          <w:p w14:paraId="35F0A048" w14:textId="5747F53D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977" w:author="AbbVie10" w:date="2026-04-24T16:49:00Z"/>
                <w:color w:val="000000"/>
                <w:szCs w:val="22"/>
                <w:lang w:val="en-US"/>
              </w:rPr>
            </w:pPr>
            <w:ins w:id="1978" w:author="AbbVie10" w:date="2026-04-24T16:49:00Z">
              <w:r>
                <w:rPr>
                  <w:color w:val="000000"/>
                  <w:szCs w:val="22"/>
                </w:rPr>
                <w:t>60 (56</w:t>
              </w:r>
            </w:ins>
            <w:ins w:id="1979" w:author="Abbvie 008" w:date="2026-04-27T10:18:00Z">
              <w:r w:rsidR="005D4F83">
                <w:rPr>
                  <w:color w:val="000000"/>
                  <w:szCs w:val="22"/>
                </w:rPr>
                <w:t>,</w:t>
              </w:r>
            </w:ins>
            <w:ins w:id="1980" w:author="AbbVie10" w:date="2026-04-24T16:49:00Z">
              <w:r>
                <w:rPr>
                  <w:color w:val="000000"/>
                  <w:szCs w:val="22"/>
                </w:rPr>
                <w:t>6)</w:t>
              </w:r>
            </w:ins>
          </w:p>
        </w:tc>
        <w:tc>
          <w:tcPr>
            <w:tcW w:w="1893" w:type="dxa"/>
            <w:vAlign w:val="bottom"/>
          </w:tcPr>
          <w:p w14:paraId="6B41A7D2" w14:textId="4E346852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981" w:author="AbbVie10" w:date="2026-04-24T16:49:00Z"/>
                <w:color w:val="000000"/>
                <w:szCs w:val="22"/>
                <w:lang w:val="en-US"/>
              </w:rPr>
            </w:pPr>
            <w:ins w:id="1982" w:author="AbbVie10" w:date="2026-04-24T16:49:00Z">
              <w:r>
                <w:rPr>
                  <w:color w:val="000000"/>
                  <w:szCs w:val="22"/>
                </w:rPr>
                <w:t>17 (16</w:t>
              </w:r>
            </w:ins>
            <w:ins w:id="1983" w:author="Abbvie 008" w:date="2026-04-27T10:18:00Z">
              <w:r w:rsidR="005D4F83">
                <w:rPr>
                  <w:color w:val="000000"/>
                  <w:szCs w:val="22"/>
                </w:rPr>
                <w:t>,</w:t>
              </w:r>
            </w:ins>
            <w:ins w:id="1984" w:author="AbbVie10" w:date="2026-04-24T16:49:00Z">
              <w:r>
                <w:rPr>
                  <w:color w:val="000000"/>
                  <w:szCs w:val="22"/>
                </w:rPr>
                <w:t>2)</w:t>
              </w:r>
            </w:ins>
          </w:p>
        </w:tc>
      </w:tr>
      <w:tr w:rsidR="001448CE" w14:paraId="085DE6F2" w14:textId="77777777" w:rsidTr="00461488">
        <w:trPr>
          <w:jc w:val="center"/>
          <w:ins w:id="1985" w:author="AbbVie10" w:date="2026-04-24T16:49:00Z"/>
        </w:trPr>
        <w:tc>
          <w:tcPr>
            <w:tcW w:w="2598" w:type="dxa"/>
          </w:tcPr>
          <w:p w14:paraId="59002C59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ind w:left="240"/>
              <w:rPr>
                <w:ins w:id="1986" w:author="AbbVie10" w:date="2026-04-24T16:49:00Z"/>
                <w:szCs w:val="22"/>
                <w:lang w:val="en-US"/>
              </w:rPr>
            </w:pPr>
            <w:ins w:id="1987" w:author="AbbVie10" w:date="2026-04-24T16:49:00Z">
              <w:r>
                <w:rPr>
                  <w:szCs w:val="22"/>
                </w:rPr>
                <w:t>95 % CI</w:t>
              </w:r>
            </w:ins>
          </w:p>
        </w:tc>
        <w:tc>
          <w:tcPr>
            <w:tcW w:w="1618" w:type="dxa"/>
            <w:vAlign w:val="bottom"/>
          </w:tcPr>
          <w:p w14:paraId="76B23B14" w14:textId="0C629574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988" w:author="AbbVie10" w:date="2026-04-24T16:49:00Z"/>
                <w:color w:val="000000"/>
                <w:szCs w:val="22"/>
                <w:lang w:val="en-US"/>
              </w:rPr>
            </w:pPr>
            <w:ins w:id="1989" w:author="AbbVie10" w:date="2026-04-24T16:49:00Z">
              <w:r>
                <w:rPr>
                  <w:color w:val="000000"/>
                  <w:szCs w:val="22"/>
                </w:rPr>
                <w:t>(42</w:t>
              </w:r>
            </w:ins>
            <w:ins w:id="1990" w:author="Abbvie 008" w:date="2026-04-27T10:15:00Z">
              <w:r w:rsidR="00197D0F">
                <w:rPr>
                  <w:color w:val="000000"/>
                  <w:szCs w:val="22"/>
                </w:rPr>
                <w:t>,</w:t>
              </w:r>
            </w:ins>
            <w:ins w:id="1991" w:author="AbbVie10" w:date="2026-04-24T16:49:00Z">
              <w:r>
                <w:rPr>
                  <w:color w:val="000000"/>
                  <w:szCs w:val="22"/>
                </w:rPr>
                <w:t>4</w:t>
              </w:r>
            </w:ins>
            <w:ins w:id="1992" w:author="Abbvie 008" w:date="2026-04-27T10:15:00Z">
              <w:r w:rsidR="00197D0F">
                <w:rPr>
                  <w:color w:val="000000"/>
                  <w:szCs w:val="22"/>
                </w:rPr>
                <w:t>;</w:t>
              </w:r>
            </w:ins>
            <w:ins w:id="1993" w:author="AbbVie10" w:date="2026-04-24T16:49:00Z">
              <w:r>
                <w:rPr>
                  <w:color w:val="000000"/>
                  <w:szCs w:val="22"/>
                </w:rPr>
                <w:t xml:space="preserve"> 61</w:t>
              </w:r>
            </w:ins>
            <w:ins w:id="1994" w:author="Abbvie 008" w:date="2026-04-27T10:16:00Z">
              <w:r w:rsidR="00197D0F">
                <w:rPr>
                  <w:color w:val="000000"/>
                  <w:szCs w:val="22"/>
                </w:rPr>
                <w:t>,</w:t>
              </w:r>
            </w:ins>
            <w:ins w:id="1995" w:author="AbbVie10" w:date="2026-04-24T16:49:00Z">
              <w:r>
                <w:rPr>
                  <w:color w:val="000000"/>
                  <w:szCs w:val="22"/>
                </w:rPr>
                <w:t>4)</w:t>
              </w:r>
            </w:ins>
          </w:p>
        </w:tc>
        <w:tc>
          <w:tcPr>
            <w:tcW w:w="1871" w:type="dxa"/>
            <w:vAlign w:val="bottom"/>
          </w:tcPr>
          <w:p w14:paraId="2E916BEC" w14:textId="0F41080F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1996" w:author="AbbVie10" w:date="2026-04-24T16:49:00Z"/>
                <w:color w:val="000000"/>
                <w:szCs w:val="22"/>
                <w:lang w:val="en-US"/>
              </w:rPr>
            </w:pPr>
            <w:ins w:id="1997" w:author="AbbVie10" w:date="2026-04-24T16:49:00Z">
              <w:r>
                <w:rPr>
                  <w:color w:val="000000"/>
                  <w:szCs w:val="22"/>
                </w:rPr>
                <w:t>(9</w:t>
              </w:r>
            </w:ins>
            <w:ins w:id="1998" w:author="Abbvie 008" w:date="2026-04-27T10:16:00Z">
              <w:r w:rsidR="00197D0F">
                <w:rPr>
                  <w:color w:val="000000"/>
                  <w:szCs w:val="22"/>
                </w:rPr>
                <w:t>,</w:t>
              </w:r>
            </w:ins>
            <w:ins w:id="1999" w:author="AbbVie10" w:date="2026-04-24T16:49:00Z">
              <w:r>
                <w:rPr>
                  <w:color w:val="000000"/>
                  <w:szCs w:val="22"/>
                </w:rPr>
                <w:t>9</w:t>
              </w:r>
            </w:ins>
            <w:ins w:id="2000" w:author="Abbvie 008" w:date="2026-04-27T10:16:00Z">
              <w:r w:rsidR="00BB2242">
                <w:rPr>
                  <w:color w:val="000000"/>
                  <w:szCs w:val="22"/>
                </w:rPr>
                <w:t>;</w:t>
              </w:r>
            </w:ins>
            <w:ins w:id="2001" w:author="AbbVie10" w:date="2026-04-24T16:49:00Z">
              <w:r>
                <w:rPr>
                  <w:color w:val="000000"/>
                  <w:szCs w:val="22"/>
                </w:rPr>
                <w:t xml:space="preserve"> 24</w:t>
              </w:r>
            </w:ins>
            <w:ins w:id="2002" w:author="Abbvie 008" w:date="2026-04-27T10:16:00Z">
              <w:r w:rsidR="00BB2242">
                <w:rPr>
                  <w:color w:val="000000"/>
                  <w:szCs w:val="22"/>
                </w:rPr>
                <w:t>,</w:t>
              </w:r>
            </w:ins>
            <w:ins w:id="2003" w:author="AbbVie10" w:date="2026-04-24T16:49:00Z">
              <w:r>
                <w:rPr>
                  <w:color w:val="000000"/>
                  <w:szCs w:val="22"/>
                </w:rPr>
                <w:t>4)</w:t>
              </w:r>
            </w:ins>
          </w:p>
        </w:tc>
        <w:tc>
          <w:tcPr>
            <w:tcW w:w="1465" w:type="dxa"/>
            <w:vAlign w:val="bottom"/>
          </w:tcPr>
          <w:p w14:paraId="1BE607BD" w14:textId="2AA66382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2004" w:author="AbbVie10" w:date="2026-04-24T16:49:00Z"/>
                <w:color w:val="000000"/>
                <w:szCs w:val="22"/>
                <w:lang w:val="en-US"/>
              </w:rPr>
            </w:pPr>
            <w:ins w:id="2005" w:author="AbbVie10" w:date="2026-04-24T16:49:00Z">
              <w:r>
                <w:rPr>
                  <w:color w:val="000000"/>
                  <w:szCs w:val="22"/>
                </w:rPr>
                <w:t>(47</w:t>
              </w:r>
            </w:ins>
            <w:ins w:id="2006" w:author="Abbvie 008" w:date="2026-04-27T10:16:00Z">
              <w:r w:rsidR="00BB2242">
                <w:rPr>
                  <w:color w:val="000000"/>
                  <w:szCs w:val="22"/>
                </w:rPr>
                <w:t>,</w:t>
              </w:r>
            </w:ins>
            <w:ins w:id="2007" w:author="AbbVie10" w:date="2026-04-24T16:49:00Z">
              <w:r>
                <w:rPr>
                  <w:color w:val="000000"/>
                  <w:szCs w:val="22"/>
                </w:rPr>
                <w:t>2</w:t>
              </w:r>
            </w:ins>
            <w:ins w:id="2008" w:author="Abbvie 008" w:date="2026-04-27T10:17:00Z">
              <w:r w:rsidR="00BB2242">
                <w:rPr>
                  <w:color w:val="000000"/>
                  <w:szCs w:val="22"/>
                </w:rPr>
                <w:t>;</w:t>
              </w:r>
            </w:ins>
            <w:ins w:id="2009" w:author="AbbVie10" w:date="2026-04-24T16:49:00Z">
              <w:r>
                <w:rPr>
                  <w:color w:val="000000"/>
                  <w:szCs w:val="22"/>
                </w:rPr>
                <w:t xml:space="preserve"> 66</w:t>
              </w:r>
            </w:ins>
            <w:ins w:id="2010" w:author="Abbvie 008" w:date="2026-04-27T10:17:00Z">
              <w:r w:rsidR="00BB2242">
                <w:rPr>
                  <w:color w:val="000000"/>
                  <w:szCs w:val="22"/>
                </w:rPr>
                <w:t>,</w:t>
              </w:r>
            </w:ins>
            <w:ins w:id="2011" w:author="AbbVie10" w:date="2026-04-24T16:49:00Z">
              <w:r>
                <w:rPr>
                  <w:color w:val="000000"/>
                  <w:szCs w:val="22"/>
                </w:rPr>
                <w:t>0)</w:t>
              </w:r>
            </w:ins>
          </w:p>
        </w:tc>
        <w:tc>
          <w:tcPr>
            <w:tcW w:w="1893" w:type="dxa"/>
            <w:vAlign w:val="bottom"/>
          </w:tcPr>
          <w:p w14:paraId="62C3B0AE" w14:textId="0AFAC391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2012" w:author="AbbVie10" w:date="2026-04-24T16:49:00Z"/>
                <w:color w:val="000000"/>
                <w:szCs w:val="22"/>
                <w:lang w:val="en-US"/>
              </w:rPr>
            </w:pPr>
            <w:ins w:id="2013" w:author="AbbVie10" w:date="2026-04-24T16:49:00Z">
              <w:r>
                <w:rPr>
                  <w:color w:val="000000"/>
                  <w:szCs w:val="22"/>
                </w:rPr>
                <w:t>(9</w:t>
              </w:r>
            </w:ins>
            <w:ins w:id="2014" w:author="Abbvie 008" w:date="2026-04-27T10:17:00Z">
              <w:r w:rsidR="00BB2242">
                <w:rPr>
                  <w:color w:val="000000"/>
                  <w:szCs w:val="22"/>
                </w:rPr>
                <w:t>,</w:t>
              </w:r>
            </w:ins>
            <w:ins w:id="2015" w:author="AbbVie10" w:date="2026-04-24T16:49:00Z">
              <w:r>
                <w:rPr>
                  <w:color w:val="000000"/>
                  <w:szCs w:val="22"/>
                </w:rPr>
                <w:t>1</w:t>
              </w:r>
            </w:ins>
            <w:ins w:id="2016" w:author="Abbvie 008" w:date="2026-04-27T10:17:00Z">
              <w:r w:rsidR="00BB2242">
                <w:rPr>
                  <w:color w:val="000000"/>
                  <w:szCs w:val="22"/>
                </w:rPr>
                <w:t>;</w:t>
              </w:r>
            </w:ins>
            <w:ins w:id="2017" w:author="AbbVie10" w:date="2026-04-24T16:49:00Z">
              <w:r>
                <w:rPr>
                  <w:color w:val="000000"/>
                  <w:szCs w:val="22"/>
                </w:rPr>
                <w:t xml:space="preserve"> 23</w:t>
              </w:r>
            </w:ins>
            <w:ins w:id="2018" w:author="Abbvie 008" w:date="2026-04-27T10:17:00Z">
              <w:r w:rsidR="00BB2242">
                <w:rPr>
                  <w:color w:val="000000"/>
                  <w:szCs w:val="22"/>
                </w:rPr>
                <w:t>,</w:t>
              </w:r>
            </w:ins>
            <w:ins w:id="2019" w:author="AbbVie10" w:date="2026-04-24T16:49:00Z">
              <w:r>
                <w:rPr>
                  <w:color w:val="000000"/>
                  <w:szCs w:val="22"/>
                </w:rPr>
                <w:t>3)</w:t>
              </w:r>
            </w:ins>
          </w:p>
        </w:tc>
      </w:tr>
      <w:tr w:rsidR="001448CE" w14:paraId="6B0C42E7" w14:textId="77777777" w:rsidTr="00461488">
        <w:trPr>
          <w:jc w:val="center"/>
          <w:ins w:id="2020" w:author="AbbVie10" w:date="2026-04-24T16:49:00Z"/>
        </w:trPr>
        <w:tc>
          <w:tcPr>
            <w:tcW w:w="2598" w:type="dxa"/>
          </w:tcPr>
          <w:p w14:paraId="15717C54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rPr>
                <w:ins w:id="2021" w:author="AbbVie10" w:date="2026-04-24T16:49:00Z"/>
                <w:szCs w:val="22"/>
                <w:lang w:val="en-US"/>
              </w:rPr>
            </w:pPr>
            <w:ins w:id="2022" w:author="AbbVie10" w:date="2026-04-24T16:49:00Z">
              <w:r>
                <w:rPr>
                  <w:szCs w:val="22"/>
                </w:rPr>
                <w:t>Periférna krv, n (%)</w:t>
              </w:r>
            </w:ins>
          </w:p>
        </w:tc>
        <w:tc>
          <w:tcPr>
            <w:tcW w:w="1618" w:type="dxa"/>
            <w:vAlign w:val="bottom"/>
          </w:tcPr>
          <w:p w14:paraId="3DBB4EA6" w14:textId="6ACCF5AA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2023" w:author="AbbVie10" w:date="2026-04-24T16:49:00Z"/>
                <w:color w:val="000000"/>
                <w:szCs w:val="22"/>
                <w:lang w:val="en-US"/>
              </w:rPr>
            </w:pPr>
            <w:ins w:id="2024" w:author="AbbVie10" w:date="2026-04-24T16:49:00Z">
              <w:r>
                <w:rPr>
                  <w:color w:val="000000"/>
                  <w:szCs w:val="22"/>
                </w:rPr>
                <w:t>58 (54</w:t>
              </w:r>
            </w:ins>
            <w:ins w:id="2025" w:author="Abbvie 008" w:date="2026-04-27T10:18:00Z">
              <w:r w:rsidR="005D4F83">
                <w:rPr>
                  <w:color w:val="000000"/>
                  <w:szCs w:val="22"/>
                </w:rPr>
                <w:t>,</w:t>
              </w:r>
            </w:ins>
            <w:ins w:id="2026" w:author="AbbVie10" w:date="2026-04-24T16:49:00Z">
              <w:r>
                <w:rPr>
                  <w:color w:val="000000"/>
                  <w:szCs w:val="22"/>
                </w:rPr>
                <w:t>7)</w:t>
              </w:r>
            </w:ins>
          </w:p>
        </w:tc>
        <w:tc>
          <w:tcPr>
            <w:tcW w:w="1871" w:type="dxa"/>
            <w:vAlign w:val="bottom"/>
          </w:tcPr>
          <w:p w14:paraId="55C50F9E" w14:textId="4A83B694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2027" w:author="AbbVie10" w:date="2026-04-24T16:49:00Z"/>
                <w:color w:val="000000"/>
                <w:szCs w:val="22"/>
                <w:lang w:val="en-US"/>
              </w:rPr>
            </w:pPr>
            <w:ins w:id="2028" w:author="AbbVie10" w:date="2026-04-24T16:49:00Z">
              <w:r>
                <w:rPr>
                  <w:color w:val="000000"/>
                  <w:szCs w:val="22"/>
                </w:rPr>
                <w:t>41 (39</w:t>
              </w:r>
            </w:ins>
            <w:ins w:id="2029" w:author="Abbvie 008" w:date="2026-04-27T10:18:00Z">
              <w:r w:rsidR="005D4F83">
                <w:rPr>
                  <w:color w:val="000000"/>
                  <w:szCs w:val="22"/>
                </w:rPr>
                <w:t>,</w:t>
              </w:r>
            </w:ins>
            <w:ins w:id="2030" w:author="AbbVie10" w:date="2026-04-24T16:49:00Z">
              <w:r>
                <w:rPr>
                  <w:color w:val="000000"/>
                  <w:szCs w:val="22"/>
                </w:rPr>
                <w:t>0)</w:t>
              </w:r>
            </w:ins>
          </w:p>
        </w:tc>
        <w:tc>
          <w:tcPr>
            <w:tcW w:w="1465" w:type="dxa"/>
            <w:vAlign w:val="bottom"/>
          </w:tcPr>
          <w:p w14:paraId="03F50E06" w14:textId="3D044FC7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2031" w:author="AbbVie10" w:date="2026-04-24T16:49:00Z"/>
                <w:color w:val="000000"/>
                <w:szCs w:val="22"/>
                <w:lang w:val="en-US"/>
              </w:rPr>
            </w:pPr>
            <w:ins w:id="2032" w:author="AbbVie10" w:date="2026-04-24T16:49:00Z">
              <w:r>
                <w:rPr>
                  <w:color w:val="000000"/>
                  <w:szCs w:val="22"/>
                </w:rPr>
                <w:t>65 (61</w:t>
              </w:r>
            </w:ins>
            <w:ins w:id="2033" w:author="Abbvie 008" w:date="2026-04-27T10:18:00Z">
              <w:r w:rsidR="005D4F83">
                <w:rPr>
                  <w:color w:val="000000"/>
                  <w:szCs w:val="22"/>
                </w:rPr>
                <w:t>,</w:t>
              </w:r>
            </w:ins>
            <w:ins w:id="2034" w:author="AbbVie10" w:date="2026-04-24T16:49:00Z">
              <w:r>
                <w:rPr>
                  <w:color w:val="000000"/>
                  <w:szCs w:val="22"/>
                </w:rPr>
                <w:t>3)</w:t>
              </w:r>
            </w:ins>
          </w:p>
        </w:tc>
        <w:tc>
          <w:tcPr>
            <w:tcW w:w="1893" w:type="dxa"/>
            <w:vAlign w:val="bottom"/>
          </w:tcPr>
          <w:p w14:paraId="6B27A5B0" w14:textId="6E5761E5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2035" w:author="AbbVie10" w:date="2026-04-24T16:49:00Z"/>
                <w:color w:val="000000"/>
                <w:szCs w:val="22"/>
                <w:lang w:val="en-US"/>
              </w:rPr>
            </w:pPr>
            <w:ins w:id="2036" w:author="AbbVie10" w:date="2026-04-24T16:49:00Z">
              <w:r>
                <w:rPr>
                  <w:color w:val="000000"/>
                  <w:szCs w:val="22"/>
                </w:rPr>
                <w:t>43 (41</w:t>
              </w:r>
            </w:ins>
            <w:ins w:id="2037" w:author="Abbvie 008" w:date="2026-04-27T10:18:00Z">
              <w:r w:rsidR="005D4F83">
                <w:rPr>
                  <w:color w:val="000000"/>
                  <w:szCs w:val="22"/>
                </w:rPr>
                <w:t>,</w:t>
              </w:r>
            </w:ins>
            <w:ins w:id="2038" w:author="AbbVie10" w:date="2026-04-24T16:49:00Z">
              <w:r>
                <w:rPr>
                  <w:color w:val="000000"/>
                  <w:szCs w:val="22"/>
                </w:rPr>
                <w:t>0)</w:t>
              </w:r>
            </w:ins>
          </w:p>
        </w:tc>
      </w:tr>
      <w:tr w:rsidR="001448CE" w14:paraId="6F48B1B0" w14:textId="77777777" w:rsidTr="00461488">
        <w:trPr>
          <w:jc w:val="center"/>
          <w:ins w:id="2039" w:author="AbbVie10" w:date="2026-04-24T16:49:00Z"/>
        </w:trPr>
        <w:tc>
          <w:tcPr>
            <w:tcW w:w="2598" w:type="dxa"/>
          </w:tcPr>
          <w:p w14:paraId="506F7C65" w14:textId="77777777" w:rsidR="0003684D" w:rsidRPr="00B54C73" w:rsidRDefault="00000000" w:rsidP="00461488">
            <w:pPr>
              <w:tabs>
                <w:tab w:val="clear" w:pos="567"/>
              </w:tabs>
              <w:spacing w:line="240" w:lineRule="auto"/>
              <w:ind w:left="240"/>
              <w:rPr>
                <w:ins w:id="2040" w:author="AbbVie10" w:date="2026-04-24T16:49:00Z"/>
                <w:szCs w:val="22"/>
                <w:lang w:val="en-US"/>
              </w:rPr>
            </w:pPr>
            <w:ins w:id="2041" w:author="AbbVie10" w:date="2026-04-24T16:49:00Z">
              <w:r>
                <w:rPr>
                  <w:szCs w:val="22"/>
                </w:rPr>
                <w:t>95 % CI</w:t>
              </w:r>
            </w:ins>
          </w:p>
        </w:tc>
        <w:tc>
          <w:tcPr>
            <w:tcW w:w="1618" w:type="dxa"/>
            <w:vAlign w:val="bottom"/>
          </w:tcPr>
          <w:p w14:paraId="60041EDC" w14:textId="4D74F49A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2042" w:author="AbbVie10" w:date="2026-04-24T16:49:00Z"/>
                <w:color w:val="000000"/>
                <w:szCs w:val="22"/>
                <w:lang w:val="en-US"/>
              </w:rPr>
            </w:pPr>
            <w:ins w:id="2043" w:author="AbbVie10" w:date="2026-04-24T16:49:00Z">
              <w:r>
                <w:rPr>
                  <w:color w:val="000000"/>
                  <w:szCs w:val="22"/>
                </w:rPr>
                <w:t>(45</w:t>
              </w:r>
            </w:ins>
            <w:ins w:id="2044" w:author="Abbvie 008" w:date="2026-04-27T10:18:00Z">
              <w:r w:rsidR="005D4F83">
                <w:rPr>
                  <w:color w:val="000000"/>
                  <w:szCs w:val="22"/>
                </w:rPr>
                <w:t>,</w:t>
              </w:r>
            </w:ins>
            <w:ins w:id="2045" w:author="AbbVie10" w:date="2026-04-24T16:49:00Z">
              <w:r>
                <w:rPr>
                  <w:color w:val="000000"/>
                  <w:szCs w:val="22"/>
                </w:rPr>
                <w:t>2</w:t>
              </w:r>
            </w:ins>
            <w:ins w:id="2046" w:author="Abbvie 008" w:date="2026-04-27T10:19:00Z">
              <w:r w:rsidR="005D4F83">
                <w:rPr>
                  <w:color w:val="000000"/>
                  <w:szCs w:val="22"/>
                </w:rPr>
                <w:t>;</w:t>
              </w:r>
            </w:ins>
            <w:ins w:id="2047" w:author="AbbVie10" w:date="2026-04-24T16:49:00Z">
              <w:r>
                <w:rPr>
                  <w:color w:val="000000"/>
                  <w:szCs w:val="22"/>
                </w:rPr>
                <w:t xml:space="preserve"> 64</w:t>
              </w:r>
            </w:ins>
            <w:ins w:id="2048" w:author="Abbvie 008" w:date="2026-04-27T10:19:00Z">
              <w:r w:rsidR="005D4F83">
                <w:rPr>
                  <w:color w:val="000000"/>
                  <w:szCs w:val="22"/>
                </w:rPr>
                <w:t>,</w:t>
              </w:r>
            </w:ins>
            <w:ins w:id="2049" w:author="AbbVie10" w:date="2026-04-24T16:49:00Z">
              <w:r>
                <w:rPr>
                  <w:color w:val="000000"/>
                  <w:szCs w:val="22"/>
                </w:rPr>
                <w:t>2)</w:t>
              </w:r>
            </w:ins>
          </w:p>
        </w:tc>
        <w:tc>
          <w:tcPr>
            <w:tcW w:w="1871" w:type="dxa"/>
            <w:vAlign w:val="bottom"/>
          </w:tcPr>
          <w:p w14:paraId="1920B48B" w14:textId="3F0ECDD4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2050" w:author="AbbVie10" w:date="2026-04-24T16:49:00Z"/>
                <w:color w:val="000000"/>
                <w:szCs w:val="22"/>
                <w:lang w:val="en-US"/>
              </w:rPr>
            </w:pPr>
            <w:ins w:id="2051" w:author="AbbVie10" w:date="2026-04-24T16:49:00Z">
              <w:r>
                <w:rPr>
                  <w:color w:val="000000"/>
                  <w:szCs w:val="22"/>
                </w:rPr>
                <w:t>(29</w:t>
              </w:r>
            </w:ins>
            <w:ins w:id="2052" w:author="Abbvie 008" w:date="2026-04-27T10:19:00Z">
              <w:r w:rsidR="005D4F83">
                <w:rPr>
                  <w:color w:val="000000"/>
                  <w:szCs w:val="22"/>
                </w:rPr>
                <w:t>,</w:t>
              </w:r>
            </w:ins>
            <w:ins w:id="2053" w:author="AbbVie10" w:date="2026-04-24T16:49:00Z">
              <w:r>
                <w:rPr>
                  <w:color w:val="000000"/>
                  <w:szCs w:val="22"/>
                </w:rPr>
                <w:t>7</w:t>
              </w:r>
            </w:ins>
            <w:ins w:id="2054" w:author="Abbvie 008" w:date="2026-04-27T10:19:00Z">
              <w:r w:rsidR="00341161">
                <w:rPr>
                  <w:color w:val="000000"/>
                  <w:szCs w:val="22"/>
                </w:rPr>
                <w:t>;</w:t>
              </w:r>
            </w:ins>
            <w:ins w:id="2055" w:author="AbbVie10" w:date="2026-04-24T16:49:00Z">
              <w:r>
                <w:rPr>
                  <w:color w:val="000000"/>
                  <w:szCs w:val="22"/>
                </w:rPr>
                <w:t xml:space="preserve"> 48</w:t>
              </w:r>
            </w:ins>
            <w:ins w:id="2056" w:author="Abbvie 008" w:date="2026-04-27T10:19:00Z">
              <w:r w:rsidR="00341161">
                <w:rPr>
                  <w:color w:val="000000"/>
                  <w:szCs w:val="22"/>
                </w:rPr>
                <w:t>,</w:t>
              </w:r>
            </w:ins>
            <w:ins w:id="2057" w:author="AbbVie10" w:date="2026-04-24T16:49:00Z">
              <w:r>
                <w:rPr>
                  <w:color w:val="000000"/>
                  <w:szCs w:val="22"/>
                </w:rPr>
                <w:t>4)</w:t>
              </w:r>
            </w:ins>
          </w:p>
        </w:tc>
        <w:tc>
          <w:tcPr>
            <w:tcW w:w="1465" w:type="dxa"/>
            <w:vAlign w:val="bottom"/>
          </w:tcPr>
          <w:p w14:paraId="16BAEB13" w14:textId="62AA5F43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2058" w:author="AbbVie10" w:date="2026-04-24T16:49:00Z"/>
                <w:color w:val="000000"/>
                <w:szCs w:val="22"/>
                <w:lang w:val="en-US"/>
              </w:rPr>
            </w:pPr>
            <w:ins w:id="2059" w:author="AbbVie10" w:date="2026-04-24T16:49:00Z">
              <w:r>
                <w:rPr>
                  <w:color w:val="000000"/>
                  <w:szCs w:val="22"/>
                </w:rPr>
                <w:t>(52</w:t>
              </w:r>
            </w:ins>
            <w:ins w:id="2060" w:author="Abbvie 008" w:date="2026-04-27T10:19:00Z">
              <w:r w:rsidR="00341161">
                <w:rPr>
                  <w:color w:val="000000"/>
                  <w:szCs w:val="22"/>
                </w:rPr>
                <w:t>,</w:t>
              </w:r>
            </w:ins>
            <w:ins w:id="2061" w:author="AbbVie10" w:date="2026-04-24T16:49:00Z">
              <w:r>
                <w:rPr>
                  <w:color w:val="000000"/>
                  <w:szCs w:val="22"/>
                </w:rPr>
                <w:t>0</w:t>
              </w:r>
            </w:ins>
            <w:ins w:id="2062" w:author="Abbvie 008" w:date="2026-04-27T10:19:00Z">
              <w:r w:rsidR="00341161">
                <w:rPr>
                  <w:color w:val="000000"/>
                  <w:szCs w:val="22"/>
                </w:rPr>
                <w:t>;</w:t>
              </w:r>
            </w:ins>
            <w:ins w:id="2063" w:author="AbbVie10" w:date="2026-04-24T16:49:00Z">
              <w:r>
                <w:rPr>
                  <w:color w:val="000000"/>
                  <w:szCs w:val="22"/>
                </w:rPr>
                <w:t xml:space="preserve"> 70</w:t>
              </w:r>
            </w:ins>
            <w:ins w:id="2064" w:author="Abbvie 008" w:date="2026-04-27T10:19:00Z">
              <w:r w:rsidR="00341161">
                <w:rPr>
                  <w:color w:val="000000"/>
                  <w:szCs w:val="22"/>
                </w:rPr>
                <w:t>,</w:t>
              </w:r>
            </w:ins>
            <w:ins w:id="2065" w:author="AbbVie10" w:date="2026-04-24T16:49:00Z">
              <w:r>
                <w:rPr>
                  <w:color w:val="000000"/>
                  <w:szCs w:val="22"/>
                </w:rPr>
                <w:t>6)</w:t>
              </w:r>
            </w:ins>
          </w:p>
        </w:tc>
        <w:tc>
          <w:tcPr>
            <w:tcW w:w="1893" w:type="dxa"/>
            <w:vAlign w:val="bottom"/>
          </w:tcPr>
          <w:p w14:paraId="1BD902AF" w14:textId="7EF2B454" w:rsidR="0003684D" w:rsidRPr="00B54C73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ns w:id="2066" w:author="AbbVie10" w:date="2026-04-24T16:49:00Z"/>
                <w:color w:val="000000"/>
                <w:szCs w:val="22"/>
                <w:lang w:val="en-US"/>
              </w:rPr>
            </w:pPr>
            <w:ins w:id="2067" w:author="AbbVie10" w:date="2026-04-24T16:49:00Z">
              <w:r>
                <w:rPr>
                  <w:color w:val="000000"/>
                  <w:szCs w:val="22"/>
                </w:rPr>
                <w:t>(31</w:t>
              </w:r>
            </w:ins>
            <w:ins w:id="2068" w:author="Abbvie 008" w:date="2026-04-27T10:19:00Z">
              <w:r w:rsidR="00341161">
                <w:rPr>
                  <w:color w:val="000000"/>
                  <w:szCs w:val="22"/>
                </w:rPr>
                <w:t>,</w:t>
              </w:r>
            </w:ins>
            <w:ins w:id="2069" w:author="AbbVie10" w:date="2026-04-24T16:49:00Z">
              <w:r>
                <w:rPr>
                  <w:color w:val="000000"/>
                  <w:szCs w:val="22"/>
                </w:rPr>
                <w:t>5</w:t>
              </w:r>
            </w:ins>
            <w:ins w:id="2070" w:author="Abbvie 008" w:date="2026-04-27T10:19:00Z">
              <w:r w:rsidR="00341161">
                <w:rPr>
                  <w:color w:val="000000"/>
                  <w:szCs w:val="22"/>
                </w:rPr>
                <w:t>;</w:t>
              </w:r>
            </w:ins>
            <w:ins w:id="2071" w:author="AbbVie10" w:date="2026-04-24T16:49:00Z">
              <w:r>
                <w:rPr>
                  <w:color w:val="000000"/>
                  <w:szCs w:val="22"/>
                </w:rPr>
                <w:t xml:space="preserve"> 50</w:t>
              </w:r>
            </w:ins>
            <w:ins w:id="2072" w:author="Abbvie 008" w:date="2026-04-27T10:20:00Z">
              <w:r w:rsidR="00341161">
                <w:rPr>
                  <w:color w:val="000000"/>
                  <w:szCs w:val="22"/>
                </w:rPr>
                <w:t>,</w:t>
              </w:r>
            </w:ins>
            <w:ins w:id="2073" w:author="AbbVie10" w:date="2026-04-24T16:49:00Z">
              <w:r>
                <w:rPr>
                  <w:color w:val="000000"/>
                  <w:szCs w:val="22"/>
                </w:rPr>
                <w:t>4)</w:t>
              </w:r>
            </w:ins>
          </w:p>
        </w:tc>
      </w:tr>
      <w:tr w:rsidR="001448CE" w14:paraId="3EDB44C1" w14:textId="77777777" w:rsidTr="00461488">
        <w:trPr>
          <w:jc w:val="center"/>
          <w:ins w:id="2074" w:author="AbbVie10" w:date="2026-04-24T16:49:00Z"/>
        </w:trPr>
        <w:tc>
          <w:tcPr>
            <w:tcW w:w="9445" w:type="dxa"/>
            <w:gridSpan w:val="5"/>
          </w:tcPr>
          <w:p w14:paraId="52D59D08" w14:textId="77777777" w:rsidR="0003684D" w:rsidRPr="00F67AA6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ns w:id="2075" w:author="AbbVie10" w:date="2026-04-24T16:49:00Z"/>
                <w:color w:val="000000"/>
                <w:szCs w:val="22"/>
              </w:rPr>
            </w:pPr>
            <w:ins w:id="2076" w:author="AbbVie10" w:date="2026-04-24T16:49:00Z">
              <w:r>
                <w:rPr>
                  <w:color w:val="000000"/>
                  <w:szCs w:val="22"/>
                </w:rPr>
                <w:t>CI = interval spoľahlivosti, NGS = sekvenovanie novej generácie.</w:t>
              </w:r>
            </w:ins>
          </w:p>
          <w:p w14:paraId="67F60B8E" w14:textId="3487681D" w:rsidR="0003684D" w:rsidRPr="00F67AA6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ns w:id="2077" w:author="AbbVie10" w:date="2026-04-24T16:49:00Z"/>
                <w:color w:val="000000"/>
                <w:szCs w:val="22"/>
              </w:rPr>
            </w:pPr>
            <w:ins w:id="2078" w:author="AbbVie10" w:date="2026-04-24T16:49:00Z">
              <w:r>
                <w:rPr>
                  <w:color w:val="000000"/>
                  <w:szCs w:val="22"/>
                </w:rPr>
                <w:t>p-hodnoty sú z Cochran</w:t>
              </w:r>
            </w:ins>
            <w:ins w:id="2079" w:author="Abbvie 008" w:date="2026-04-28T11:26:00Z">
              <w:r w:rsidR="00D3389B">
                <w:rPr>
                  <w:color w:val="000000"/>
                  <w:szCs w:val="22"/>
                </w:rPr>
                <w:t>ovho</w:t>
              </w:r>
            </w:ins>
            <w:ins w:id="2080" w:author="AbbVie10" w:date="2026-04-24T16:49:00Z">
              <w:r>
                <w:rPr>
                  <w:color w:val="000000"/>
                  <w:szCs w:val="22"/>
                </w:rPr>
                <w:t>-Mantel</w:t>
              </w:r>
            </w:ins>
            <w:ins w:id="2081" w:author="Abbvie 008" w:date="2026-04-28T11:26:00Z">
              <w:r w:rsidR="00D3389B">
                <w:rPr>
                  <w:color w:val="000000"/>
                  <w:szCs w:val="22"/>
                </w:rPr>
                <w:t>ovho</w:t>
              </w:r>
            </w:ins>
            <w:ins w:id="2082" w:author="AbbVie10" w:date="2026-04-24T16:49:00Z">
              <w:r>
                <w:rPr>
                  <w:color w:val="000000"/>
                  <w:szCs w:val="22"/>
                </w:rPr>
                <w:t>-Haenszelovho ch</w:t>
              </w:r>
            </w:ins>
            <w:ins w:id="2083" w:author="Abbvie 008" w:date="2026-04-27T10:11:00Z">
              <w:r w:rsidR="00903867">
                <w:rPr>
                  <w:color w:val="000000"/>
                  <w:szCs w:val="22"/>
                </w:rPr>
                <w:t>í</w:t>
              </w:r>
            </w:ins>
            <w:ins w:id="2084" w:author="AbbVie10" w:date="2026-04-24T16:49:00Z">
              <w:r>
                <w:rPr>
                  <w:color w:val="000000"/>
                  <w:szCs w:val="22"/>
                </w:rPr>
                <w:t xml:space="preserve">-kvadrát testu. Okrem p-hodnoty pre mieru </w:t>
              </w:r>
            </w:ins>
            <w:ins w:id="2085" w:author="Abbvie 008" w:date="2026-04-28T10:27:00Z">
              <w:r w:rsidR="007D6557">
                <w:rPr>
                  <w:color w:val="000000"/>
                  <w:szCs w:val="22"/>
                </w:rPr>
                <w:t xml:space="preserve">MRD </w:t>
              </w:r>
            </w:ins>
            <w:ins w:id="2086" w:author="AbbVie10" w:date="2026-04-24T16:49:00Z">
              <w:r>
                <w:rPr>
                  <w:color w:val="000000"/>
                  <w:szCs w:val="22"/>
                </w:rPr>
                <w:t xml:space="preserve">negativity v kostnej dreni pomocou NGS, čo je primárna analýza MRD a prvý kľúčový sekundárny koncový ukazovateľ štúdie GLOW, boli všetky ostatné p-hodnoty nominálne. </w:t>
              </w:r>
            </w:ins>
          </w:p>
          <w:p w14:paraId="652623A5" w14:textId="131520CF" w:rsidR="0003684D" w:rsidRPr="00F67AA6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ns w:id="2087" w:author="AbbVie10" w:date="2026-04-24T16:49:00Z"/>
                <w:color w:val="000000"/>
                <w:szCs w:val="22"/>
              </w:rPr>
            </w:pPr>
            <w:ins w:id="2088" w:author="AbbVie10" w:date="2026-04-24T16:49:00Z">
              <w:r>
                <w:rPr>
                  <w:color w:val="000000"/>
                  <w:szCs w:val="22"/>
                  <w:vertAlign w:val="superscript"/>
                </w:rPr>
                <w:t>a</w:t>
              </w:r>
              <w:r>
                <w:rPr>
                  <w:color w:val="000000"/>
                  <w:szCs w:val="22"/>
                </w:rPr>
                <w:t>Na základe prahu 10</w:t>
              </w:r>
              <w:r>
                <w:rPr>
                  <w:color w:val="000000"/>
                  <w:szCs w:val="22"/>
                  <w:vertAlign w:val="superscript"/>
                </w:rPr>
                <w:t>-4</w:t>
              </w:r>
              <w:r>
                <w:rPr>
                  <w:color w:val="000000"/>
                  <w:szCs w:val="22"/>
                </w:rPr>
                <w:t xml:space="preserve"> pomocou </w:t>
              </w:r>
            </w:ins>
            <w:ins w:id="2089" w:author="Abbvie 008" w:date="2026-04-28T10:35:00Z">
              <w:r w:rsidR="00DF754D">
                <w:rPr>
                  <w:color w:val="000000"/>
                  <w:szCs w:val="22"/>
                </w:rPr>
                <w:t>hodnotenia</w:t>
              </w:r>
            </w:ins>
            <w:ins w:id="2090" w:author="AbbVie10" w:date="2026-04-24T16:49:00Z">
              <w:r>
                <w:rPr>
                  <w:color w:val="000000"/>
                  <w:szCs w:val="22"/>
                </w:rPr>
                <w:t xml:space="preserve"> sekvenovaním novej generácie (clonoSEQ). </w:t>
              </w:r>
            </w:ins>
          </w:p>
          <w:p w14:paraId="033261B6" w14:textId="3C25CBA9" w:rsidR="0003684D" w:rsidRPr="00F67AA6" w:rsidRDefault="00000000" w:rsidP="0046148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ns w:id="2091" w:author="AbbVie10" w:date="2026-04-24T16:49:00Z"/>
                <w:color w:val="000000"/>
                <w:szCs w:val="22"/>
              </w:rPr>
            </w:pPr>
            <w:ins w:id="2092" w:author="AbbVie10" w:date="2026-04-24T16:49:00Z">
              <w:r>
                <w:rPr>
                  <w:color w:val="000000"/>
                  <w:szCs w:val="22"/>
                  <w:vertAlign w:val="superscript"/>
                </w:rPr>
                <w:t>b</w:t>
              </w:r>
              <w:r>
                <w:rPr>
                  <w:color w:val="000000"/>
                  <w:szCs w:val="22"/>
                </w:rPr>
                <w:t xml:space="preserve">MRD sa hodnotila prietokovou cytometriou periférnej krvi alebo kostnej drene centrálnym laboratóriom. Hraničná hodnota pre negatívny </w:t>
              </w:r>
            </w:ins>
            <w:ins w:id="2093" w:author="Abbvie 008" w:date="2026-04-28T10:36:00Z">
              <w:r w:rsidR="00AA2ACF">
                <w:rPr>
                  <w:color w:val="000000"/>
                  <w:szCs w:val="22"/>
                </w:rPr>
                <w:t>stav</w:t>
              </w:r>
            </w:ins>
            <w:ins w:id="2094" w:author="AbbVie10" w:date="2026-04-24T16:49:00Z">
              <w:r>
                <w:rPr>
                  <w:color w:val="000000"/>
                  <w:szCs w:val="22"/>
                </w:rPr>
                <w:t xml:space="preserve"> bola &lt; 1 CLL bunka na 10</w:t>
              </w:r>
              <w:r>
                <w:rPr>
                  <w:color w:val="000000"/>
                  <w:szCs w:val="22"/>
                  <w:vertAlign w:val="superscript"/>
                </w:rPr>
                <w:t>4</w:t>
              </w:r>
              <w:r>
                <w:rPr>
                  <w:color w:val="000000"/>
                  <w:szCs w:val="22"/>
                </w:rPr>
                <w:t xml:space="preserve"> leukocytov. </w:t>
              </w:r>
            </w:ins>
          </w:p>
        </w:tc>
      </w:tr>
    </w:tbl>
    <w:p w14:paraId="76FC15BC" w14:textId="69CDD7B3" w:rsidR="00961D07" w:rsidRPr="00297ECD" w:rsidRDefault="00961D07" w:rsidP="00961D07">
      <w:pPr>
        <w:autoSpaceDE w:val="0"/>
        <w:autoSpaceDN w:val="0"/>
        <w:adjustRightInd w:val="0"/>
        <w:spacing w:line="240" w:lineRule="auto"/>
        <w:rPr>
          <w:ins w:id="2095" w:author="AbbVie10" w:date="2026-04-11T22:28:00Z"/>
          <w:iCs/>
          <w:szCs w:val="22"/>
        </w:rPr>
      </w:pPr>
    </w:p>
    <w:p w14:paraId="69389787" w14:textId="5D2730C6" w:rsidR="0003684D" w:rsidRPr="00297ECD" w:rsidRDefault="00000000" w:rsidP="0003684D">
      <w:pPr>
        <w:autoSpaceDE w:val="0"/>
        <w:autoSpaceDN w:val="0"/>
        <w:adjustRightInd w:val="0"/>
        <w:spacing w:line="240" w:lineRule="auto"/>
        <w:rPr>
          <w:ins w:id="2096" w:author="AbbVie10" w:date="2026-04-24T16:50:00Z"/>
          <w:iCs/>
          <w:szCs w:val="22"/>
        </w:rPr>
      </w:pPr>
      <w:ins w:id="2097" w:author="AbbVie10" w:date="2026-04-24T16:50:00Z">
        <w:r w:rsidRPr="00297ECD">
          <w:rPr>
            <w:iCs/>
            <w:szCs w:val="22"/>
          </w:rPr>
          <w:t xml:space="preserve">Dvanásť mesiacov po </w:t>
        </w:r>
      </w:ins>
      <w:ins w:id="2098" w:author="Abbvie 008" w:date="2026-04-28T10:35:00Z">
        <w:r w:rsidR="008F7843">
          <w:rPr>
            <w:iCs/>
            <w:szCs w:val="22"/>
          </w:rPr>
          <w:t>do</w:t>
        </w:r>
      </w:ins>
      <w:ins w:id="2099" w:author="AbbVie10" w:date="2026-04-24T16:50:00Z">
        <w:r w:rsidRPr="00297ECD">
          <w:rPr>
            <w:iCs/>
            <w:szCs w:val="22"/>
          </w:rPr>
          <w:t xml:space="preserve">končení liečby boli miery </w:t>
        </w:r>
      </w:ins>
      <w:ins w:id="2100" w:author="Abbvie 008" w:date="2026-04-28T10:27:00Z">
        <w:r w:rsidR="007D6557" w:rsidRPr="00297ECD">
          <w:rPr>
            <w:iCs/>
            <w:szCs w:val="22"/>
          </w:rPr>
          <w:t xml:space="preserve">MRD </w:t>
        </w:r>
      </w:ins>
      <w:ins w:id="2101" w:author="AbbVie10" w:date="2026-04-24T16:50:00Z">
        <w:r w:rsidRPr="00297ECD">
          <w:rPr>
            <w:iCs/>
            <w:szCs w:val="22"/>
          </w:rPr>
          <w:t xml:space="preserve">negativity v periférnej krvi 49 % (52/106) </w:t>
        </w:r>
      </w:ins>
      <w:ins w:id="2102" w:author="Abbvie 008" w:date="2026-04-27T10:26:00Z">
        <w:r w:rsidR="00E76A60">
          <w:rPr>
            <w:iCs/>
            <w:szCs w:val="22"/>
          </w:rPr>
          <w:t xml:space="preserve">pomocou </w:t>
        </w:r>
      </w:ins>
      <w:ins w:id="2103" w:author="AbbVie10" w:date="2026-04-24T16:50:00Z">
        <w:r w:rsidRPr="00297ECD">
          <w:rPr>
            <w:iCs/>
            <w:szCs w:val="22"/>
          </w:rPr>
          <w:t xml:space="preserve">NGS </w:t>
        </w:r>
      </w:ins>
      <w:ins w:id="2104" w:author="Abbvie 008" w:date="2026-04-28T10:37:00Z">
        <w:r w:rsidR="00226A50">
          <w:rPr>
            <w:iCs/>
            <w:szCs w:val="22"/>
          </w:rPr>
          <w:t xml:space="preserve">hodnotenia </w:t>
        </w:r>
      </w:ins>
      <w:ins w:id="2105" w:author="AbbVie10" w:date="2026-04-24T16:50:00Z">
        <w:r w:rsidRPr="00297ECD">
          <w:rPr>
            <w:iCs/>
            <w:szCs w:val="22"/>
          </w:rPr>
          <w:t xml:space="preserve">a 55 % (58/106) </w:t>
        </w:r>
      </w:ins>
      <w:ins w:id="2106" w:author="Abbvie 008" w:date="2026-04-27T10:26:00Z">
        <w:r w:rsidR="00E76A60">
          <w:rPr>
            <w:iCs/>
            <w:szCs w:val="22"/>
          </w:rPr>
          <w:t>pomocou</w:t>
        </w:r>
      </w:ins>
      <w:ins w:id="2107" w:author="AbbVie10" w:date="2026-04-24T16:50:00Z">
        <w:r w:rsidRPr="00297ECD">
          <w:rPr>
            <w:iCs/>
            <w:szCs w:val="22"/>
          </w:rPr>
          <w:t xml:space="preserve"> prietokovej cytometrie u pacientov liečených venetoklaxom</w:t>
        </w:r>
      </w:ins>
      <w:ins w:id="2108" w:author="Abbvie 008" w:date="2026-04-27T10:24:00Z">
        <w:r w:rsidR="00BE5A4C">
          <w:rPr>
            <w:iCs/>
            <w:szCs w:val="22"/>
          </w:rPr>
          <w:t> + </w:t>
        </w:r>
      </w:ins>
      <w:ins w:id="2109" w:author="AbbVie10" w:date="2026-04-24T16:50:00Z">
        <w:r w:rsidRPr="00297ECD">
          <w:rPr>
            <w:iCs/>
            <w:szCs w:val="22"/>
          </w:rPr>
          <w:t xml:space="preserve">ibrutinibom a v zodpovedajúcom časovom bode 12 % (13/105) </w:t>
        </w:r>
      </w:ins>
      <w:ins w:id="2110" w:author="Abbvie 008" w:date="2026-04-27T10:26:00Z">
        <w:r w:rsidR="00E76A60">
          <w:rPr>
            <w:iCs/>
            <w:szCs w:val="22"/>
          </w:rPr>
          <w:t>pomocou</w:t>
        </w:r>
      </w:ins>
      <w:ins w:id="2111" w:author="AbbVie10" w:date="2026-04-24T16:50:00Z">
        <w:r w:rsidRPr="00297ECD">
          <w:rPr>
            <w:iCs/>
            <w:szCs w:val="22"/>
          </w:rPr>
          <w:t xml:space="preserve"> NGS </w:t>
        </w:r>
      </w:ins>
      <w:ins w:id="2112" w:author="Abbvie 008" w:date="2026-04-28T10:37:00Z">
        <w:r w:rsidR="00226A50">
          <w:rPr>
            <w:iCs/>
            <w:szCs w:val="22"/>
          </w:rPr>
          <w:t xml:space="preserve">hodnotenia </w:t>
        </w:r>
      </w:ins>
      <w:ins w:id="2113" w:author="AbbVie10" w:date="2026-04-24T16:50:00Z">
        <w:r w:rsidRPr="00297ECD">
          <w:rPr>
            <w:iCs/>
            <w:szCs w:val="22"/>
          </w:rPr>
          <w:t xml:space="preserve">a 16 % (17/105) </w:t>
        </w:r>
      </w:ins>
      <w:ins w:id="2114" w:author="Abbvie 008" w:date="2026-04-27T10:26:00Z">
        <w:r w:rsidR="00E76A60">
          <w:rPr>
            <w:iCs/>
            <w:szCs w:val="22"/>
          </w:rPr>
          <w:t>pomocou</w:t>
        </w:r>
      </w:ins>
      <w:ins w:id="2115" w:author="AbbVie10" w:date="2026-04-24T16:50:00Z">
        <w:r w:rsidRPr="00297ECD">
          <w:rPr>
            <w:iCs/>
            <w:szCs w:val="22"/>
          </w:rPr>
          <w:t xml:space="preserve"> prietokovej cytometrie u pacientov liečených chl</w:t>
        </w:r>
      </w:ins>
      <w:ins w:id="2116" w:author="Abbvie 008" w:date="2026-05-12T14:39:00Z">
        <w:r w:rsidR="00026612">
          <w:rPr>
            <w:iCs/>
            <w:szCs w:val="22"/>
          </w:rPr>
          <w:t>ó</w:t>
        </w:r>
      </w:ins>
      <w:ins w:id="2117" w:author="AbbVie10" w:date="2026-04-24T16:50:00Z">
        <w:del w:id="2118" w:author="Abbvie 008" w:date="2026-05-12T14:39:00Z">
          <w:r w:rsidRPr="00297ECD">
            <w:rPr>
              <w:iCs/>
              <w:szCs w:val="22"/>
            </w:rPr>
            <w:delText>o</w:delText>
          </w:r>
        </w:del>
        <w:r w:rsidRPr="00297ECD">
          <w:rPr>
            <w:iCs/>
            <w:szCs w:val="22"/>
          </w:rPr>
          <w:t>rambucilom plus obinutuzumabom.</w:t>
        </w:r>
      </w:ins>
    </w:p>
    <w:p w14:paraId="3B19F68D" w14:textId="77777777" w:rsidR="0003684D" w:rsidRPr="00297ECD" w:rsidRDefault="0003684D" w:rsidP="0003684D">
      <w:pPr>
        <w:autoSpaceDE w:val="0"/>
        <w:autoSpaceDN w:val="0"/>
        <w:adjustRightInd w:val="0"/>
        <w:spacing w:line="240" w:lineRule="auto"/>
        <w:rPr>
          <w:ins w:id="2119" w:author="AbbVie10" w:date="2026-04-24T16:50:00Z"/>
          <w:iCs/>
          <w:szCs w:val="22"/>
        </w:rPr>
      </w:pPr>
    </w:p>
    <w:p w14:paraId="6E145743" w14:textId="1D2406FD" w:rsidR="0003684D" w:rsidRPr="00F67AA6" w:rsidRDefault="00000000" w:rsidP="0003684D">
      <w:pPr>
        <w:autoSpaceDE w:val="0"/>
        <w:autoSpaceDN w:val="0"/>
        <w:adjustRightInd w:val="0"/>
        <w:spacing w:line="240" w:lineRule="auto"/>
        <w:rPr>
          <w:ins w:id="2120" w:author="AbbVie10" w:date="2026-04-24T16:50:00Z"/>
          <w:szCs w:val="22"/>
        </w:rPr>
      </w:pPr>
      <w:ins w:id="2121" w:author="AbbVie10" w:date="2026-04-24T16:50:00Z">
        <w:r w:rsidRPr="00F67AA6">
          <w:rPr>
            <w:szCs w:val="22"/>
          </w:rPr>
          <w:t>TLS bol hlásen</w:t>
        </w:r>
      </w:ins>
      <w:ins w:id="2122" w:author="Abbvie 008" w:date="2026-04-28T10:37:00Z">
        <w:r w:rsidR="00226A50">
          <w:rPr>
            <w:szCs w:val="22"/>
          </w:rPr>
          <w:t>ý</w:t>
        </w:r>
      </w:ins>
      <w:ins w:id="2123" w:author="AbbVie10" w:date="2026-04-24T16:50:00Z">
        <w:r w:rsidRPr="00F67AA6">
          <w:rPr>
            <w:szCs w:val="22"/>
          </w:rPr>
          <w:t xml:space="preserve"> u 6 pacientov liečených chl</w:t>
        </w:r>
      </w:ins>
      <w:ins w:id="2124" w:author="Abbvie 008" w:date="2026-05-12T14:39:00Z">
        <w:r w:rsidR="00026612">
          <w:rPr>
            <w:szCs w:val="22"/>
          </w:rPr>
          <w:t>ó</w:t>
        </w:r>
      </w:ins>
      <w:ins w:id="2125" w:author="AbbVie10" w:date="2026-04-24T16:50:00Z">
        <w:del w:id="2126" w:author="Abbvie 008" w:date="2026-05-12T14:39:00Z">
          <w:r w:rsidRPr="00F67AA6">
            <w:rPr>
              <w:szCs w:val="22"/>
            </w:rPr>
            <w:delText>o</w:delText>
          </w:r>
        </w:del>
        <w:r w:rsidRPr="00F67AA6">
          <w:rPr>
            <w:szCs w:val="22"/>
          </w:rPr>
          <w:t>rambucilom v kombinácii s obinutuzumabom a u žiadneho pacienta liečeného venetoklaxom v kombinácii s ibrutinibom.</w:t>
        </w:r>
      </w:ins>
    </w:p>
    <w:p w14:paraId="1D648F97" w14:textId="77777777" w:rsidR="0003684D" w:rsidRPr="00297ECD" w:rsidRDefault="0003684D" w:rsidP="0003684D">
      <w:pPr>
        <w:autoSpaceDE w:val="0"/>
        <w:autoSpaceDN w:val="0"/>
        <w:adjustRightInd w:val="0"/>
        <w:spacing w:line="240" w:lineRule="auto"/>
        <w:rPr>
          <w:ins w:id="2127" w:author="AbbVie10" w:date="2026-04-24T16:50:00Z"/>
          <w:iCs/>
          <w:szCs w:val="22"/>
        </w:rPr>
      </w:pPr>
    </w:p>
    <w:p w14:paraId="35E55D36" w14:textId="77777777" w:rsidR="0003684D" w:rsidRPr="00297ECD" w:rsidRDefault="00000000" w:rsidP="0003684D">
      <w:pPr>
        <w:autoSpaceDE w:val="0"/>
        <w:autoSpaceDN w:val="0"/>
        <w:adjustRightInd w:val="0"/>
        <w:spacing w:line="240" w:lineRule="auto"/>
        <w:rPr>
          <w:ins w:id="2128" w:author="AbbVie10" w:date="2026-04-24T16:50:00Z"/>
          <w:i/>
          <w:iCs/>
          <w:szCs w:val="22"/>
        </w:rPr>
      </w:pPr>
      <w:ins w:id="2129" w:author="AbbVie10" w:date="2026-04-24T16:50:00Z">
        <w:r w:rsidRPr="00297ECD">
          <w:rPr>
            <w:i/>
            <w:iCs/>
            <w:szCs w:val="22"/>
          </w:rPr>
          <w:t>64-mesačné sledovanie</w:t>
        </w:r>
      </w:ins>
    </w:p>
    <w:p w14:paraId="3B35B3CA" w14:textId="77777777" w:rsidR="0003684D" w:rsidRPr="00297ECD" w:rsidRDefault="0003684D" w:rsidP="0003684D">
      <w:pPr>
        <w:autoSpaceDE w:val="0"/>
        <w:autoSpaceDN w:val="0"/>
        <w:adjustRightInd w:val="0"/>
        <w:spacing w:line="240" w:lineRule="auto"/>
        <w:rPr>
          <w:ins w:id="2130" w:author="AbbVie10" w:date="2026-04-24T16:50:00Z"/>
          <w:iCs/>
          <w:szCs w:val="22"/>
        </w:rPr>
      </w:pPr>
    </w:p>
    <w:p w14:paraId="163F17B0" w14:textId="153C3B35" w:rsidR="0003684D" w:rsidRPr="00297ECD" w:rsidRDefault="00000000" w:rsidP="00575C51">
      <w:pPr>
        <w:autoSpaceDE w:val="0"/>
        <w:autoSpaceDN w:val="0"/>
        <w:adjustRightInd w:val="0"/>
        <w:spacing w:line="240" w:lineRule="auto"/>
        <w:rPr>
          <w:ins w:id="2131" w:author="AbbVie10" w:date="2026-04-24T16:50:00Z"/>
          <w:iCs/>
          <w:szCs w:val="22"/>
        </w:rPr>
      </w:pPr>
      <w:ins w:id="2132" w:author="AbbVie10" w:date="2026-04-24T16:50:00Z">
        <w:r w:rsidRPr="00297ECD">
          <w:rPr>
            <w:iCs/>
            <w:szCs w:val="22"/>
          </w:rPr>
          <w:t xml:space="preserve">Účinnosť </w:t>
        </w:r>
      </w:ins>
      <w:ins w:id="2133" w:author="Abbvie 008" w:date="2026-04-28T10:43:00Z">
        <w:r w:rsidR="00633DDB">
          <w:rPr>
            <w:iCs/>
            <w:szCs w:val="22"/>
          </w:rPr>
          <w:t xml:space="preserve">v </w:t>
        </w:r>
      </w:ins>
      <w:ins w:id="2134" w:author="Abbvie 008" w:date="2026-04-27T10:27:00Z">
        <w:r w:rsidR="00770BF4">
          <w:rPr>
            <w:iCs/>
            <w:szCs w:val="22"/>
          </w:rPr>
          <w:t>štúdi</w:t>
        </w:r>
      </w:ins>
      <w:ins w:id="2135" w:author="Abbvie 008" w:date="2026-04-28T10:43:00Z">
        <w:r w:rsidR="00633DDB">
          <w:rPr>
            <w:iCs/>
            <w:szCs w:val="22"/>
          </w:rPr>
          <w:t>i</w:t>
        </w:r>
      </w:ins>
      <w:ins w:id="2136" w:author="Abbvie 008" w:date="2026-04-27T10:27:00Z">
        <w:r w:rsidR="00770BF4">
          <w:rPr>
            <w:iCs/>
            <w:szCs w:val="22"/>
          </w:rPr>
          <w:t xml:space="preserve"> </w:t>
        </w:r>
      </w:ins>
      <w:ins w:id="2137" w:author="AbbVie10" w:date="2026-04-24T16:50:00Z">
        <w:r w:rsidRPr="00297ECD">
          <w:rPr>
            <w:iCs/>
            <w:szCs w:val="22"/>
          </w:rPr>
          <w:t xml:space="preserve">GLOW bola hodnotená s mediánom sledovania 64,0 mesiaca (dátum </w:t>
        </w:r>
      </w:ins>
      <w:ins w:id="2138" w:author="Abbvie 008" w:date="2026-04-28T10:44:00Z">
        <w:r w:rsidR="00117A7B">
          <w:rPr>
            <w:iCs/>
            <w:szCs w:val="22"/>
          </w:rPr>
          <w:t>uzávierky</w:t>
        </w:r>
      </w:ins>
      <w:ins w:id="2139" w:author="AbbVie10" w:date="2026-04-24T16:50:00Z">
        <w:r w:rsidRPr="00297ECD">
          <w:rPr>
            <w:iCs/>
            <w:szCs w:val="22"/>
          </w:rPr>
          <w:t xml:space="preserve"> údajov 24. februára 2024). Pomer rizík PFS </w:t>
        </w:r>
      </w:ins>
      <w:ins w:id="2140" w:author="Abbvie 008" w:date="2026-04-27T10:29:00Z">
        <w:r w:rsidR="00BB61DE">
          <w:rPr>
            <w:iCs/>
            <w:szCs w:val="22"/>
          </w:rPr>
          <w:t xml:space="preserve">podľa </w:t>
        </w:r>
        <w:r w:rsidR="00102C57">
          <w:rPr>
            <w:iCs/>
            <w:szCs w:val="22"/>
          </w:rPr>
          <w:t>skúšajúceho</w:t>
        </w:r>
      </w:ins>
      <w:ins w:id="2141" w:author="AbbVie10" w:date="2026-04-24T16:50:00Z">
        <w:r w:rsidRPr="00297ECD">
          <w:rPr>
            <w:iCs/>
            <w:szCs w:val="22"/>
          </w:rPr>
          <w:t xml:space="preserve"> bol 0,27 [95 % CI (0,18, 0,39)</w:t>
        </w:r>
        <w:r w:rsidRPr="00F67AA6">
          <w:rPr>
            <w:szCs w:val="22"/>
          </w:rPr>
          <w:t>,</w:t>
        </w:r>
        <w:r w:rsidRPr="00297ECD">
          <w:rPr>
            <w:iCs/>
            <w:szCs w:val="22"/>
          </w:rPr>
          <w:t xml:space="preserve"> nominálne p</w:t>
        </w:r>
      </w:ins>
      <w:ins w:id="2142" w:author="AbbVie10" w:date="2026-04-24T18:25:00Z">
        <w:r w:rsidR="00171DEE">
          <w:rPr>
            <w:iCs/>
            <w:szCs w:val="22"/>
          </w:rPr>
          <w:t> </w:t>
        </w:r>
      </w:ins>
      <w:ins w:id="2143" w:author="AbbVie10" w:date="2026-04-24T16:50:00Z">
        <w:r w:rsidRPr="00297ECD">
          <w:rPr>
            <w:iCs/>
            <w:szCs w:val="22"/>
          </w:rPr>
          <w:t>&lt;</w:t>
        </w:r>
      </w:ins>
      <w:ins w:id="2144" w:author="AbbVie10" w:date="2026-04-24T18:25:00Z">
        <w:r w:rsidR="00575C51">
          <w:rPr>
            <w:iCs/>
            <w:szCs w:val="22"/>
          </w:rPr>
          <w:t> </w:t>
        </w:r>
      </w:ins>
      <w:ins w:id="2145" w:author="AbbVie10" w:date="2026-04-24T16:50:00Z">
        <w:r w:rsidRPr="00297ECD">
          <w:rPr>
            <w:iCs/>
            <w:szCs w:val="22"/>
          </w:rPr>
          <w:t>0,0001, nekontrolované chybou typu 1]. Medián PFS bol 65 mesiacov [95 % CI (58,7, NE)] v ramene venetoklax</w:t>
        </w:r>
      </w:ins>
      <w:ins w:id="2146" w:author="Abbvie 008" w:date="2026-04-27T10:30:00Z">
        <w:r w:rsidR="00102C57">
          <w:rPr>
            <w:iCs/>
            <w:szCs w:val="22"/>
          </w:rPr>
          <w:t> + </w:t>
        </w:r>
      </w:ins>
      <w:ins w:id="2147" w:author="AbbVie10" w:date="2026-04-24T16:50:00Z">
        <w:r w:rsidRPr="00297ECD">
          <w:rPr>
            <w:iCs/>
            <w:szCs w:val="22"/>
          </w:rPr>
          <w:t xml:space="preserve"> ibrutinib a</w:t>
        </w:r>
      </w:ins>
      <w:ins w:id="2148" w:author="AbbVie10" w:date="2026-04-24T18:25:00Z">
        <w:r w:rsidR="001E3169">
          <w:rPr>
            <w:iCs/>
            <w:szCs w:val="22"/>
          </w:rPr>
          <w:t> </w:t>
        </w:r>
      </w:ins>
      <w:ins w:id="2149" w:author="AbbVie10" w:date="2026-04-24T16:50:00Z">
        <w:r w:rsidRPr="00297ECD">
          <w:rPr>
            <w:iCs/>
            <w:szCs w:val="22"/>
          </w:rPr>
          <w:t>23</w:t>
        </w:r>
      </w:ins>
      <w:ins w:id="2150" w:author="AbbVie10" w:date="2026-04-24T18:25:00Z">
        <w:r w:rsidR="001E3169">
          <w:rPr>
            <w:iCs/>
            <w:szCs w:val="22"/>
          </w:rPr>
          <w:t> </w:t>
        </w:r>
      </w:ins>
      <w:ins w:id="2151" w:author="AbbVie10" w:date="2026-04-24T16:50:00Z">
        <w:r w:rsidRPr="00297ECD">
          <w:rPr>
            <w:iCs/>
            <w:szCs w:val="22"/>
          </w:rPr>
          <w:t xml:space="preserve">mesiacov [95 % CI (16,9, 31,2)] v ramene </w:t>
        </w:r>
        <w:r w:rsidRPr="00F67AA6">
          <w:rPr>
            <w:szCs w:val="22"/>
          </w:rPr>
          <w:t>chl</w:t>
        </w:r>
      </w:ins>
      <w:ins w:id="2152" w:author="Abbvie 008" w:date="2026-05-12T14:40:00Z">
        <w:r w:rsidR="00026612">
          <w:rPr>
            <w:szCs w:val="22"/>
          </w:rPr>
          <w:t>ó</w:t>
        </w:r>
      </w:ins>
      <w:ins w:id="2153" w:author="AbbVie10" w:date="2026-04-24T16:50:00Z">
        <w:del w:id="2154" w:author="Abbvie 008" w:date="2026-05-12T14:40:00Z">
          <w:r w:rsidRPr="00F67AA6">
            <w:rPr>
              <w:szCs w:val="22"/>
            </w:rPr>
            <w:delText>o</w:delText>
          </w:r>
        </w:del>
        <w:r w:rsidRPr="00F67AA6">
          <w:rPr>
            <w:szCs w:val="22"/>
          </w:rPr>
          <w:t>rambucil</w:t>
        </w:r>
      </w:ins>
      <w:ins w:id="2155" w:author="Abbvie 008" w:date="2026-04-27T10:30:00Z">
        <w:r w:rsidR="00102C57">
          <w:rPr>
            <w:szCs w:val="22"/>
          </w:rPr>
          <w:t> + </w:t>
        </w:r>
      </w:ins>
      <w:ins w:id="2156" w:author="AbbVie10" w:date="2026-04-24T16:50:00Z">
        <w:r w:rsidRPr="00F67AA6">
          <w:rPr>
            <w:szCs w:val="22"/>
          </w:rPr>
          <w:t xml:space="preserve">obinutuzumab. </w:t>
        </w:r>
      </w:ins>
    </w:p>
    <w:p w14:paraId="0D7C8379" w14:textId="77777777" w:rsidR="0003684D" w:rsidRPr="00297ECD" w:rsidRDefault="0003684D" w:rsidP="0003684D">
      <w:pPr>
        <w:autoSpaceDE w:val="0"/>
        <w:autoSpaceDN w:val="0"/>
        <w:adjustRightInd w:val="0"/>
        <w:spacing w:line="240" w:lineRule="auto"/>
        <w:rPr>
          <w:ins w:id="2157" w:author="AbbVie10" w:date="2026-04-24T16:50:00Z"/>
          <w:iCs/>
          <w:szCs w:val="22"/>
        </w:rPr>
      </w:pPr>
    </w:p>
    <w:p w14:paraId="7CCC65D6" w14:textId="3EC26B7E" w:rsidR="0003684D" w:rsidRPr="00F67AA6" w:rsidRDefault="00000000" w:rsidP="0003684D">
      <w:pPr>
        <w:autoSpaceDE w:val="0"/>
        <w:autoSpaceDN w:val="0"/>
        <w:adjustRightInd w:val="0"/>
        <w:spacing w:line="240" w:lineRule="auto"/>
        <w:rPr>
          <w:ins w:id="2158" w:author="AbbVie10" w:date="2026-04-24T16:50:00Z"/>
          <w:iCs/>
          <w:szCs w:val="22"/>
        </w:rPr>
      </w:pPr>
      <w:ins w:id="2159" w:author="AbbVie10" w:date="2026-04-24T16:50:00Z">
        <w:r w:rsidRPr="00297ECD">
          <w:rPr>
            <w:iCs/>
            <w:szCs w:val="22"/>
          </w:rPr>
          <w:t>Pri mediáne sledovania 64 mesiacov v štúdii bolo pozorovaných 20 (19 %) úmrtí v ramene venetoklax</w:t>
        </w:r>
      </w:ins>
      <w:ins w:id="2160" w:author="Abbvie 008" w:date="2026-04-27T10:30:00Z">
        <w:r w:rsidR="00102C57">
          <w:rPr>
            <w:iCs/>
            <w:szCs w:val="22"/>
          </w:rPr>
          <w:t> </w:t>
        </w:r>
        <w:r w:rsidR="00042B42">
          <w:rPr>
            <w:iCs/>
            <w:szCs w:val="22"/>
          </w:rPr>
          <w:t>+ </w:t>
        </w:r>
      </w:ins>
      <w:ins w:id="2161" w:author="AbbVie10" w:date="2026-04-24T16:50:00Z">
        <w:r w:rsidRPr="00297ECD">
          <w:rPr>
            <w:iCs/>
            <w:szCs w:val="22"/>
          </w:rPr>
          <w:t>ibrutinib oproti 40 (38 %) v ramene chl</w:t>
        </w:r>
      </w:ins>
      <w:ins w:id="2162" w:author="Abbvie 008" w:date="2026-05-12T14:40:00Z">
        <w:r w:rsidR="00026612">
          <w:rPr>
            <w:iCs/>
            <w:szCs w:val="22"/>
          </w:rPr>
          <w:t>ó</w:t>
        </w:r>
      </w:ins>
      <w:ins w:id="2163" w:author="AbbVie10" w:date="2026-04-24T16:50:00Z">
        <w:del w:id="2164" w:author="Abbvie 008" w:date="2026-05-12T14:40:00Z">
          <w:r w:rsidRPr="00297ECD">
            <w:rPr>
              <w:iCs/>
              <w:szCs w:val="22"/>
            </w:rPr>
            <w:delText>o</w:delText>
          </w:r>
        </w:del>
        <w:r w:rsidRPr="00297ECD">
          <w:rPr>
            <w:iCs/>
            <w:szCs w:val="22"/>
          </w:rPr>
          <w:t>rambucil</w:t>
        </w:r>
      </w:ins>
      <w:ins w:id="2165" w:author="Abbvie 008" w:date="2026-04-27T10:31:00Z">
        <w:r w:rsidR="00042B42">
          <w:rPr>
            <w:iCs/>
            <w:szCs w:val="22"/>
          </w:rPr>
          <w:t> + </w:t>
        </w:r>
      </w:ins>
      <w:ins w:id="2166" w:author="AbbVie10" w:date="2026-04-24T16:50:00Z">
        <w:r w:rsidRPr="00297ECD">
          <w:rPr>
            <w:iCs/>
            <w:szCs w:val="22"/>
          </w:rPr>
          <w:t>obinutuzumab. Pomer rizík pre OS bol 0,462 (95 % CI: 0,269, 0,791, nominálne p = 0,0039, nekontrolované chybou typu 1).</w:t>
        </w:r>
      </w:ins>
    </w:p>
    <w:p w14:paraId="486BBB60" w14:textId="77777777" w:rsidR="0003684D" w:rsidRPr="00F67AA6" w:rsidRDefault="0003684D" w:rsidP="0003684D">
      <w:pPr>
        <w:autoSpaceDE w:val="0"/>
        <w:autoSpaceDN w:val="0"/>
        <w:adjustRightInd w:val="0"/>
        <w:spacing w:line="240" w:lineRule="auto"/>
        <w:rPr>
          <w:ins w:id="2167" w:author="AbbVie10" w:date="2026-04-24T16:50:00Z"/>
          <w:iCs/>
          <w:szCs w:val="22"/>
        </w:rPr>
      </w:pPr>
    </w:p>
    <w:p w14:paraId="5CCA2FC7" w14:textId="68003CCC" w:rsidR="00961D07" w:rsidRPr="00297ECD" w:rsidRDefault="00000000" w:rsidP="0003684D">
      <w:pPr>
        <w:autoSpaceDE w:val="0"/>
        <w:autoSpaceDN w:val="0"/>
        <w:adjustRightInd w:val="0"/>
        <w:spacing w:line="240" w:lineRule="auto"/>
        <w:rPr>
          <w:ins w:id="2168" w:author="AbbVie10" w:date="2026-04-11T22:28:00Z"/>
          <w:iCs/>
          <w:szCs w:val="22"/>
        </w:rPr>
      </w:pPr>
      <w:ins w:id="2169" w:author="AbbVie10" w:date="2026-04-24T16:50:00Z">
        <w:r w:rsidRPr="00297ECD">
          <w:rPr>
            <w:iCs/>
            <w:szCs w:val="22"/>
          </w:rPr>
          <w:t>Kaplan-Meierova krivka pre OS je zobrazená na obrázku 4.</w:t>
        </w:r>
      </w:ins>
    </w:p>
    <w:p w14:paraId="0ABCDF74" w14:textId="045F652E" w:rsidR="00961D07" w:rsidRPr="00F0522D" w:rsidRDefault="00000000" w:rsidP="00961D07">
      <w:pPr>
        <w:keepNext/>
        <w:autoSpaceDE w:val="0"/>
        <w:autoSpaceDN w:val="0"/>
        <w:adjustRightInd w:val="0"/>
        <w:spacing w:line="240" w:lineRule="auto"/>
        <w:rPr>
          <w:ins w:id="2170" w:author="AbbVie10" w:date="2026-04-11T22:28:00Z"/>
          <w:iCs/>
          <w:szCs w:val="22"/>
        </w:rPr>
      </w:pPr>
      <w:ins w:id="2171" w:author="AbbVie10" w:date="2026-04-24T16:50:00Z">
        <w:r>
          <w:rPr>
            <w:iCs/>
            <w:szCs w:val="22"/>
          </w:rPr>
          <w:lastRenderedPageBreak/>
          <w:t>Obrázok 4: Kaplan-Meierova krivka celkového prežívania (ITT populácia) u pacientov s predtým neliečenou CLL v štúdii CLL3011 (GLOW) (64-mesačné sledovanie)</w:t>
        </w:r>
      </w:ins>
    </w:p>
    <w:p w14:paraId="3C52D653" w14:textId="77777777" w:rsidR="0003684D" w:rsidRPr="00B54C73" w:rsidRDefault="0003684D" w:rsidP="0003684D">
      <w:pPr>
        <w:keepNext/>
        <w:autoSpaceDE w:val="0"/>
        <w:autoSpaceDN w:val="0"/>
        <w:adjustRightInd w:val="0"/>
        <w:spacing w:line="240" w:lineRule="auto"/>
        <w:rPr>
          <w:ins w:id="2172" w:author="AbbVie10" w:date="2026-04-24T16:50:00Z"/>
          <w:iCs/>
          <w:szCs w:val="22"/>
        </w:rPr>
      </w:pPr>
    </w:p>
    <w:p w14:paraId="50F4FB1A" w14:textId="7843007A" w:rsidR="0003684D" w:rsidRPr="00B54C73" w:rsidRDefault="00000000" w:rsidP="0003684D">
      <w:pPr>
        <w:autoSpaceDE w:val="0"/>
        <w:autoSpaceDN w:val="0"/>
        <w:adjustRightInd w:val="0"/>
        <w:spacing w:line="240" w:lineRule="auto"/>
        <w:rPr>
          <w:ins w:id="2173" w:author="AbbVie10" w:date="2026-04-24T16:50:00Z"/>
          <w:iCs/>
          <w:szCs w:val="22"/>
        </w:rPr>
      </w:pPr>
      <w:ins w:id="2174" w:author="AbbVie10" w:date="2026-04-24T16:50:00Z">
        <w:r>
          <w:rPr>
            <w:b/>
            <w:i/>
            <w:noProof/>
          </w:rPr>
          <mc:AlternateContent>
            <mc:Choice Requires="wps">
              <w:drawing>
                <wp:anchor distT="45720" distB="45720" distL="114300" distR="114300" simplePos="0" relativeHeight="251710464" behindDoc="0" locked="0" layoutInCell="1" allowOverlap="1" wp14:anchorId="172A21E1" wp14:editId="466280F1">
                  <wp:simplePos x="0" y="0"/>
                  <wp:positionH relativeFrom="column">
                    <wp:posOffset>-131059</wp:posOffset>
                  </wp:positionH>
                  <wp:positionV relativeFrom="paragraph">
                    <wp:posOffset>3383194</wp:posOffset>
                  </wp:positionV>
                  <wp:extent cx="878855" cy="1850644"/>
                  <wp:effectExtent l="0" t="0" r="0" b="0"/>
                  <wp:wrapNone/>
                  <wp:docPr id="482179584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78855" cy="18506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802DA9" w14:textId="77777777" w:rsidR="0003684D" w:rsidRPr="005B1E2C" w:rsidRDefault="00000000" w:rsidP="0003684D">
                              <w:pPr>
                                <w:spacing w:line="240" w:lineRule="auto"/>
                                <w:jc w:val="right"/>
                                <w:rPr>
                                  <w:rFonts w:asciiTheme="minorBidi" w:hAnsiTheme="minorBidi" w:cstheme="minorBidi"/>
                                  <w:sz w:val="16"/>
                                  <w:szCs w:val="16"/>
                                  <w:lang w:val="en-IN"/>
                                </w:rPr>
                              </w:pPr>
                              <w:ins w:id="2175" w:author="AbbVie10" w:date="2026-04-24T16:50:00Z">
                                <w:r>
                                  <w:rPr>
                                    <w:rFonts w:asciiTheme="minorBidi" w:hAnsiTheme="minorBidi" w:cstheme="minorBidi"/>
                                    <w:sz w:val="16"/>
                                    <w:szCs w:val="16"/>
                                  </w:rPr>
                                  <w:t>Účastníci v riziku</w:t>
                                </w:r>
                              </w:ins>
                            </w:p>
                            <w:p w14:paraId="1664A4F5" w14:textId="77777777" w:rsidR="0003684D" w:rsidRPr="005B1E2C" w:rsidRDefault="00000000" w:rsidP="0003684D">
                              <w:pPr>
                                <w:spacing w:before="130" w:line="240" w:lineRule="auto"/>
                                <w:jc w:val="right"/>
                                <w:rPr>
                                  <w:rFonts w:asciiTheme="minorBidi" w:hAnsiTheme="minorBidi" w:cstheme="minorBidi"/>
                                  <w:sz w:val="16"/>
                                  <w:szCs w:val="16"/>
                                  <w:lang w:val="en-IN"/>
                                </w:rPr>
                              </w:pPr>
                              <w:ins w:id="2176" w:author="AbbVie10" w:date="2026-04-24T16:50:00Z">
                                <w:r>
                                  <w:rPr>
                                    <w:rFonts w:asciiTheme="minorBidi" w:hAnsiTheme="minorBidi" w:cstheme="minorBidi"/>
                                    <w:sz w:val="16"/>
                                    <w:szCs w:val="16"/>
                                  </w:rPr>
                                  <w:t>Ibr + Ven</w:t>
                                </w:r>
                              </w:ins>
                            </w:p>
                            <w:p w14:paraId="2E190885" w14:textId="77777777" w:rsidR="0003684D" w:rsidRPr="005B1E2C" w:rsidRDefault="00000000" w:rsidP="0003684D">
                              <w:pPr>
                                <w:spacing w:before="130" w:line="240" w:lineRule="auto"/>
                                <w:jc w:val="right"/>
                                <w:rPr>
                                  <w:rFonts w:asciiTheme="minorBidi" w:hAnsiTheme="minorBidi" w:cstheme="minorBidi"/>
                                  <w:sz w:val="16"/>
                                  <w:szCs w:val="16"/>
                                  <w:lang w:val="en-IN"/>
                                </w:rPr>
                              </w:pPr>
                              <w:ins w:id="2177" w:author="AbbVie10" w:date="2026-04-24T16:50:00Z">
                                <w:r>
                                  <w:rPr>
                                    <w:rFonts w:asciiTheme="minorBidi" w:hAnsiTheme="minorBidi" w:cstheme="minorBidi"/>
                                    <w:sz w:val="16"/>
                                    <w:szCs w:val="16"/>
                                  </w:rPr>
                                  <w:t>Clb + Ob</w:t>
                                </w:r>
                              </w:ins>
                            </w:p>
                          </w:txbxContent>
                        </wps:txbx>
                        <wps:bodyPr rot="0" vert="horz" wrap="square" lIns="7200" tIns="7200" rIns="7200" bIns="720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id="_x0000_s1048" type="#_x0000_t202" style="width:69.2pt;height:145.7pt;margin-top:266.4pt;margin-left:-10.3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711488" fillcolor="white" stroked="f">
                  <v:textbox style="mso-fit-shape-to-text:t" inset="0.57pt,0.57pt,0.57pt,0.57pt">
                    <w:txbxContent>
                      <w:p w:rsidR="0003684D" w:rsidRPr="005B1E2C" w:rsidP="0003684D" w14:paraId="77EF582F" w14:textId="77777777">
                        <w:pPr>
                          <w:spacing w:line="240" w:lineRule="auto"/>
                          <w:jc w:val="right"/>
                          <w:rPr>
                            <w:rFonts w:asciiTheme="minorBidi" w:hAnsiTheme="minorBidi" w:cstheme="minorBidi"/>
                            <w:sz w:val="16"/>
                            <w:szCs w:val="16"/>
                            <w:lang w:val="en-IN"/>
                          </w:rPr>
                        </w:pPr>
                        <w:ins w:id="2572" w:author="AbbVie10" w:date="2026-04-24T16:50:00Z">
                          <w:r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>Účastníci v riziku</w:t>
                          </w:r>
                        </w:ins>
                      </w:p>
                      <w:p w:rsidR="0003684D" w:rsidRPr="005B1E2C" w:rsidP="0003684D" w14:paraId="341708E6" w14:textId="77777777">
                        <w:pPr>
                          <w:spacing w:before="130" w:line="240" w:lineRule="auto"/>
                          <w:jc w:val="right"/>
                          <w:rPr>
                            <w:rFonts w:asciiTheme="minorBidi" w:hAnsiTheme="minorBidi" w:cstheme="minorBidi"/>
                            <w:sz w:val="16"/>
                            <w:szCs w:val="16"/>
                            <w:lang w:val="en-IN"/>
                          </w:rPr>
                        </w:pPr>
                        <w:ins w:id="2573" w:author="AbbVie10" w:date="2026-04-24T16:50:00Z">
                          <w:r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>Ibr + Ven</w:t>
                          </w:r>
                        </w:ins>
                      </w:p>
                      <w:p w:rsidR="0003684D" w:rsidRPr="005B1E2C" w:rsidP="0003684D" w14:paraId="72BD22EA" w14:textId="77777777">
                        <w:pPr>
                          <w:spacing w:before="130" w:line="240" w:lineRule="auto"/>
                          <w:jc w:val="right"/>
                          <w:rPr>
                            <w:rFonts w:asciiTheme="minorBidi" w:hAnsiTheme="minorBidi" w:cstheme="minorBidi"/>
                            <w:sz w:val="16"/>
                            <w:szCs w:val="16"/>
                            <w:lang w:val="en-IN"/>
                          </w:rPr>
                        </w:pPr>
                        <w:ins w:id="2574" w:author="AbbVie10" w:date="2026-04-24T16:50:00Z">
                          <w:r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>Clb + Ob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>
          <w:rPr>
            <w:b/>
            <w:i/>
            <w:noProof/>
          </w:rPr>
          <mc:AlternateContent>
            <mc:Choice Requires="wps">
              <w:drawing>
                <wp:anchor distT="45720" distB="45720" distL="114300" distR="114300" simplePos="0" relativeHeight="251706368" behindDoc="0" locked="0" layoutInCell="1" allowOverlap="1" wp14:anchorId="4BF96CF9" wp14:editId="3AD67AFA">
                  <wp:simplePos x="0" y="0"/>
                  <wp:positionH relativeFrom="column">
                    <wp:posOffset>1950182</wp:posOffset>
                  </wp:positionH>
                  <wp:positionV relativeFrom="paragraph">
                    <wp:posOffset>4011494</wp:posOffset>
                  </wp:positionV>
                  <wp:extent cx="493664" cy="1846199"/>
                  <wp:effectExtent l="0" t="0" r="1905" b="4445"/>
                  <wp:wrapNone/>
                  <wp:docPr id="60657097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3664" cy="18461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CD472D" w14:textId="77777777" w:rsidR="0003684D" w:rsidRPr="005B1E2C" w:rsidRDefault="00000000" w:rsidP="0003684D">
                              <w:pPr>
                                <w:spacing w:line="240" w:lineRule="auto"/>
                                <w:rPr>
                                  <w:rFonts w:asciiTheme="minorBidi" w:hAnsiTheme="minorBidi" w:cstheme="minorBidi"/>
                                  <w:sz w:val="17"/>
                                  <w:szCs w:val="17"/>
                                  <w:lang w:val="en-IN"/>
                                </w:rPr>
                              </w:pPr>
                              <w:ins w:id="2178" w:author="AbbVie10" w:date="2026-04-24T16:50:00Z">
                                <w:r>
                                  <w:rPr>
                                    <w:rFonts w:asciiTheme="minorBidi" w:hAnsiTheme="minorBidi" w:cstheme="minorBidi"/>
                                    <w:sz w:val="17"/>
                                    <w:szCs w:val="17"/>
                                  </w:rPr>
                                  <w:t>Ibr + Ven</w:t>
                                </w:r>
                              </w:ins>
                            </w:p>
                          </w:txbxContent>
                        </wps:txbx>
                        <wps:bodyPr rot="0" vert="horz" wrap="square" lIns="7200" tIns="7200" rIns="7200" bIns="720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id="_x0000_s1049" type="#_x0000_t202" style="width:38.85pt;height:145.35pt;margin-top:315.85pt;margin-left:153.5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707392" fillcolor="white" stroked="f">
                  <v:textbox style="mso-fit-shape-to-text:t" inset="0.57pt,0.57pt,0.57pt,0.57pt">
                    <w:txbxContent>
                      <w:p w:rsidR="0003684D" w:rsidRPr="005B1E2C" w:rsidP="0003684D" w14:paraId="158D057D" w14:textId="77777777">
                        <w:pPr>
                          <w:spacing w:line="240" w:lineRule="auto"/>
                          <w:rPr>
                            <w:rFonts w:asciiTheme="minorBidi" w:hAnsiTheme="minorBidi" w:cstheme="minorBidi"/>
                            <w:sz w:val="17"/>
                            <w:szCs w:val="17"/>
                            <w:lang w:val="en-IN"/>
                          </w:rPr>
                        </w:pPr>
                        <w:ins w:id="2577" w:author="AbbVie10" w:date="2026-04-24T16:50:00Z">
                          <w:r>
                            <w:rPr>
                              <w:rFonts w:asciiTheme="minorBidi" w:hAnsiTheme="minorBidi" w:cstheme="minorBidi"/>
                              <w:sz w:val="17"/>
                              <w:szCs w:val="17"/>
                            </w:rPr>
                            <w:t>Ibr + Ven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>
          <w:rPr>
            <w:b/>
            <w:i/>
            <w:noProof/>
          </w:rPr>
          <mc:AlternateContent>
            <mc:Choice Requires="wps">
              <w:drawing>
                <wp:anchor distT="45720" distB="45720" distL="114300" distR="114300" simplePos="0" relativeHeight="251708416" behindDoc="0" locked="0" layoutInCell="1" allowOverlap="1" wp14:anchorId="51389F96" wp14:editId="044F245F">
                  <wp:simplePos x="0" y="0"/>
                  <wp:positionH relativeFrom="column">
                    <wp:posOffset>2888615</wp:posOffset>
                  </wp:positionH>
                  <wp:positionV relativeFrom="paragraph">
                    <wp:posOffset>4007155</wp:posOffset>
                  </wp:positionV>
                  <wp:extent cx="454025" cy="1846199"/>
                  <wp:effectExtent l="0" t="0" r="3175" b="4445"/>
                  <wp:wrapNone/>
                  <wp:docPr id="99969887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4025" cy="18461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584632" w14:textId="77777777" w:rsidR="0003684D" w:rsidRPr="005B1E2C" w:rsidRDefault="00000000" w:rsidP="0003684D">
                              <w:pPr>
                                <w:spacing w:line="240" w:lineRule="auto"/>
                                <w:rPr>
                                  <w:rFonts w:asciiTheme="minorBidi" w:hAnsiTheme="minorBidi" w:cstheme="minorBidi"/>
                                  <w:sz w:val="17"/>
                                  <w:szCs w:val="17"/>
                                  <w:lang w:val="en-IN"/>
                                </w:rPr>
                              </w:pPr>
                              <w:ins w:id="2179" w:author="AbbVie10" w:date="2026-04-24T16:50:00Z">
                                <w:r>
                                  <w:rPr>
                                    <w:rFonts w:asciiTheme="minorBidi" w:hAnsiTheme="minorBidi" w:cstheme="minorBidi"/>
                                    <w:sz w:val="17"/>
                                    <w:szCs w:val="17"/>
                                  </w:rPr>
                                  <w:t>Clb + Ob</w:t>
                                </w:r>
                              </w:ins>
                            </w:p>
                          </w:txbxContent>
                        </wps:txbx>
                        <wps:bodyPr rot="0" vert="horz" wrap="square" lIns="7200" tIns="7200" rIns="7200" bIns="720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id="_x0000_s1050" type="#_x0000_t202" style="width:35.75pt;height:145.35pt;margin-top:315.5pt;margin-left:227.4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709440" fillcolor="white" stroked="f">
                  <v:textbox style="mso-fit-shape-to-text:t" inset="0.57pt,0.57pt,0.57pt,0.57pt">
                    <w:txbxContent>
                      <w:p w:rsidR="0003684D" w:rsidRPr="005B1E2C" w:rsidP="0003684D" w14:paraId="3D593383" w14:textId="77777777">
                        <w:pPr>
                          <w:spacing w:line="240" w:lineRule="auto"/>
                          <w:rPr>
                            <w:rFonts w:asciiTheme="minorBidi" w:hAnsiTheme="minorBidi" w:cstheme="minorBidi"/>
                            <w:sz w:val="17"/>
                            <w:szCs w:val="17"/>
                            <w:lang w:val="en-IN"/>
                          </w:rPr>
                        </w:pPr>
                        <w:ins w:id="2580" w:author="AbbVie10" w:date="2026-04-24T16:50:00Z">
                          <w:r>
                            <w:rPr>
                              <w:rFonts w:asciiTheme="minorBidi" w:hAnsiTheme="minorBidi" w:cstheme="minorBidi"/>
                              <w:sz w:val="17"/>
                              <w:szCs w:val="17"/>
                            </w:rPr>
                            <w:t>Clb + Ob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>
          <w:rPr>
            <w:b/>
            <w:i/>
            <w:noProof/>
          </w:rPr>
          <mc:AlternateContent>
            <mc:Choice Requires="wps">
              <w:drawing>
                <wp:anchor distT="45720" distB="45720" distL="114300" distR="114300" simplePos="0" relativeHeight="251704320" behindDoc="0" locked="0" layoutInCell="1" allowOverlap="1" wp14:anchorId="6B33130C" wp14:editId="216E9897">
                  <wp:simplePos x="0" y="0"/>
                  <wp:positionH relativeFrom="column">
                    <wp:posOffset>1617980</wp:posOffset>
                  </wp:positionH>
                  <wp:positionV relativeFrom="paragraph">
                    <wp:posOffset>3300095</wp:posOffset>
                  </wp:positionV>
                  <wp:extent cx="2225676" cy="1841754"/>
                  <wp:effectExtent l="0" t="0" r="3175" b="8890"/>
                  <wp:wrapNone/>
                  <wp:docPr id="880344684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25676" cy="184175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F9CEED" w14:textId="77777777" w:rsidR="0003684D" w:rsidRPr="005B1E2C" w:rsidRDefault="00000000" w:rsidP="0003684D">
                              <w:pPr>
                                <w:spacing w:line="240" w:lineRule="auto"/>
                                <w:jc w:val="center"/>
                                <w:rPr>
                                  <w:rFonts w:asciiTheme="minorBidi" w:hAnsiTheme="minorBidi" w:cstheme="minorBidi"/>
                                  <w:sz w:val="19"/>
                                  <w:szCs w:val="19"/>
                                  <w:lang w:val="en-IN"/>
                                </w:rPr>
                              </w:pPr>
                              <w:ins w:id="2180" w:author="AbbVie10" w:date="2026-04-24T16:50:00Z">
                                <w:r>
                                  <w:rPr>
                                    <w:rFonts w:asciiTheme="minorBidi" w:hAnsiTheme="minorBidi" w:cstheme="minorBidi"/>
                                    <w:sz w:val="19"/>
                                    <w:szCs w:val="19"/>
                                  </w:rPr>
                                  <w:t>Mesiace od dátumu randomizácie</w:t>
                                </w:r>
                              </w:ins>
                            </w:p>
                          </w:txbxContent>
                        </wps:txbx>
                        <wps:bodyPr rot="0" vert="horz" wrap="square" lIns="7200" tIns="7200" rIns="7200" bIns="720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id="_x0000_s1051" type="#_x0000_t202" style="width:175.25pt;height:145pt;margin-top:259.85pt;margin-left:127.4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705344" fillcolor="white" stroked="f">
                  <v:textbox style="mso-fit-shape-to-text:t" inset="0.57pt,0.57pt,0.57pt,0.57pt">
                    <w:txbxContent>
                      <w:p w:rsidR="0003684D" w:rsidRPr="005B1E2C" w:rsidP="0003684D" w14:paraId="1F3A0E38" w14:textId="77777777">
                        <w:pPr>
                          <w:spacing w:line="240" w:lineRule="auto"/>
                          <w:jc w:val="center"/>
                          <w:rPr>
                            <w:rFonts w:asciiTheme="minorBidi" w:hAnsiTheme="minorBidi" w:cstheme="minorBidi"/>
                            <w:sz w:val="19"/>
                            <w:szCs w:val="19"/>
                            <w:lang w:val="en-IN"/>
                          </w:rPr>
                        </w:pPr>
                        <w:ins w:id="2583" w:author="AbbVie10" w:date="2026-04-24T16:50:00Z">
                          <w:r>
                            <w:rPr>
                              <w:rFonts w:asciiTheme="minorBidi" w:hAnsiTheme="minorBidi" w:cstheme="minorBidi"/>
                              <w:sz w:val="19"/>
                              <w:szCs w:val="19"/>
                            </w:rPr>
                            <w:t>Mesiace od dátumu randomizácie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>
          <w:rPr>
            <w:b/>
            <w:i/>
            <w:noProof/>
          </w:rPr>
          <mc:AlternateContent>
            <mc:Choice Requires="wps">
              <w:drawing>
                <wp:anchor distT="45720" distB="45720" distL="114300" distR="114300" simplePos="0" relativeHeight="251712512" behindDoc="0" locked="0" layoutInCell="1" allowOverlap="1" wp14:anchorId="2AE09B9E" wp14:editId="05BED02C">
                  <wp:simplePos x="0" y="0"/>
                  <wp:positionH relativeFrom="column">
                    <wp:posOffset>-129223</wp:posOffset>
                  </wp:positionH>
                  <wp:positionV relativeFrom="paragraph">
                    <wp:posOffset>882335</wp:posOffset>
                  </wp:positionV>
                  <wp:extent cx="1787525" cy="1404620"/>
                  <wp:effectExtent l="8573" t="0" r="0" b="0"/>
                  <wp:wrapNone/>
                  <wp:docPr id="66878221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0" y="0"/>
                            <a:ext cx="1787525" cy="14046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4CA72B" w14:textId="77777777" w:rsidR="0003684D" w:rsidRPr="005B1E2C" w:rsidRDefault="00000000" w:rsidP="0003684D">
                              <w:pPr>
                                <w:spacing w:line="240" w:lineRule="auto"/>
                                <w:jc w:val="center"/>
                                <w:rPr>
                                  <w:rFonts w:asciiTheme="minorBidi" w:hAnsiTheme="minorBidi" w:cstheme="minorBidi"/>
                                  <w:sz w:val="20"/>
                                  <w:lang w:val="en-IN"/>
                                </w:rPr>
                              </w:pPr>
                              <w:ins w:id="2181" w:author="AbbVie10" w:date="2026-04-24T16:50:00Z">
                                <w:r>
                                  <w:rPr>
                                    <w:rFonts w:asciiTheme="minorBidi" w:hAnsiTheme="minorBidi" w:cstheme="minorBidi"/>
                                    <w:sz w:val="20"/>
                                  </w:rPr>
                                  <w:t>% účastníkov bez udalosti (%)</w:t>
                                </w:r>
                              </w:ins>
                            </w:p>
                          </w:txbxContent>
                        </wps:txbx>
                        <wps:bodyPr rot="0" vert="horz" wrap="square" lIns="7200" tIns="7200" rIns="7200" bIns="720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_x0000_s1052" type="#_x0000_t202" style="width:140.75pt;height:110.6pt;margin-top:69.5pt;margin-left:-10.2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713536" fillcolor="white" stroked="f">
                  <v:textbox style="mso-fit-shape-to-text:t" inset="0.57pt,0.57pt,0.57pt,0.57pt">
                    <w:txbxContent>
                      <w:p w:rsidR="0003684D" w:rsidRPr="005B1E2C" w:rsidP="0003684D" w14:paraId="2C21BAA3" w14:textId="77777777">
                        <w:pPr>
                          <w:spacing w:line="240" w:lineRule="auto"/>
                          <w:jc w:val="center"/>
                          <w:rPr>
                            <w:rFonts w:asciiTheme="minorBidi" w:hAnsiTheme="minorBidi" w:cstheme="minorBidi"/>
                            <w:sz w:val="20"/>
                            <w:lang w:val="en-IN"/>
                          </w:rPr>
                        </w:pPr>
                        <w:ins w:id="2586" w:author="AbbVie10" w:date="2026-04-24T16:50:00Z">
                          <w:r>
                            <w:rPr>
                              <w:rFonts w:asciiTheme="minorBidi" w:hAnsiTheme="minorBidi" w:cstheme="minorBidi"/>
                              <w:sz w:val="20"/>
                            </w:rPr>
                            <w:t>% účastníkov bez udalosti (%)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sz w:val="24"/>
            <w:szCs w:val="24"/>
          </w:rPr>
          <w:drawing>
            <wp:inline distT="0" distB="0" distL="0" distR="0" wp14:anchorId="0444DE50" wp14:editId="61114A9F">
              <wp:extent cx="4724809" cy="4176122"/>
              <wp:effectExtent l="0" t="0" r="0" b="0"/>
              <wp:docPr id="193588478" name="Picture 1" descr="A graph of a number of object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588478" name="Picture 1" descr="A graph of a number of objects&#10;&#10;Description automatically generated"/>
                      <pic:cNvPicPr/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4809" cy="41761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1520330" w14:textId="77777777" w:rsidR="0003684D" w:rsidRPr="00B54C73" w:rsidRDefault="0003684D" w:rsidP="0003684D">
      <w:pPr>
        <w:autoSpaceDE w:val="0"/>
        <w:autoSpaceDN w:val="0"/>
        <w:adjustRightInd w:val="0"/>
        <w:spacing w:line="240" w:lineRule="auto"/>
        <w:rPr>
          <w:ins w:id="2182" w:author="AbbVie10" w:date="2026-04-24T16:50:00Z"/>
          <w:iCs/>
          <w:szCs w:val="22"/>
        </w:rPr>
      </w:pPr>
    </w:p>
    <w:p w14:paraId="0664197E" w14:textId="1C4C5B20" w:rsidR="00183041" w:rsidRPr="00B54C73" w:rsidRDefault="00000000" w:rsidP="00183041">
      <w:pPr>
        <w:autoSpaceDE w:val="0"/>
        <w:autoSpaceDN w:val="0"/>
        <w:adjustRightInd w:val="0"/>
        <w:spacing w:line="240" w:lineRule="auto"/>
        <w:rPr>
          <w:ins w:id="2183" w:author="AbbVie10" w:date="2026-04-24T16:51:00Z"/>
          <w:i/>
          <w:iCs/>
          <w:szCs w:val="22"/>
        </w:rPr>
      </w:pPr>
      <w:ins w:id="2184" w:author="AbbVie10" w:date="2026-04-24T16:51:00Z">
        <w:r>
          <w:rPr>
            <w:i/>
            <w:iCs/>
            <w:szCs w:val="22"/>
          </w:rPr>
          <w:t>Venetoklax v kombinácii s ibrutinibom na liečbu pacientov s predtým neliečenou CLL – štúdia PCYC-1142-CA (CAPTIVATE)</w:t>
        </w:r>
      </w:ins>
    </w:p>
    <w:p w14:paraId="49329C63" w14:textId="77777777" w:rsidR="00183041" w:rsidRPr="00B54C73" w:rsidRDefault="00183041" w:rsidP="00183041">
      <w:pPr>
        <w:autoSpaceDE w:val="0"/>
        <w:autoSpaceDN w:val="0"/>
        <w:adjustRightInd w:val="0"/>
        <w:spacing w:line="240" w:lineRule="auto"/>
        <w:rPr>
          <w:ins w:id="2185" w:author="AbbVie10" w:date="2026-04-24T16:51:00Z"/>
          <w:iCs/>
          <w:szCs w:val="22"/>
        </w:rPr>
      </w:pPr>
    </w:p>
    <w:p w14:paraId="780FCD7C" w14:textId="77777777" w:rsidR="00ED3678" w:rsidRDefault="00000000" w:rsidP="00183041">
      <w:pPr>
        <w:autoSpaceDE w:val="0"/>
        <w:autoSpaceDN w:val="0"/>
        <w:adjustRightInd w:val="0"/>
        <w:spacing w:line="240" w:lineRule="auto"/>
        <w:rPr>
          <w:ins w:id="2186" w:author="Abbvie 008" w:date="2026-04-28T11:28:00Z"/>
        </w:rPr>
      </w:pPr>
      <w:ins w:id="2187" w:author="AbbVie10" w:date="2026-04-24T16:51:00Z">
        <w:r>
          <w:t>CAPTIVATE bola multicentrická, 2-kohortová štúdia fázy 2 hodnotiaca</w:t>
        </w:r>
      </w:ins>
      <w:ins w:id="2188" w:author="Abbvie 008" w:date="2026-04-28T11:03:00Z">
        <w:r w:rsidR="00223193">
          <w:t xml:space="preserve"> obe</w:t>
        </w:r>
      </w:ins>
      <w:ins w:id="2189" w:author="AbbVie10" w:date="2026-04-24T16:51:00Z">
        <w:r>
          <w:t xml:space="preserve"> MRD-</w:t>
        </w:r>
      </w:ins>
      <w:ins w:id="2190" w:author="Abbvie 008" w:date="2026-04-28T11:03:00Z">
        <w:r w:rsidR="00223193">
          <w:t>riadené</w:t>
        </w:r>
      </w:ins>
      <w:ins w:id="2191" w:author="AbbVie10" w:date="2026-04-24T16:51:00Z">
        <w:r>
          <w:t xml:space="preserve"> </w:t>
        </w:r>
      </w:ins>
      <w:ins w:id="2192" w:author="Abbvie 008" w:date="2026-04-27T10:34:00Z">
        <w:r w:rsidR="00F36179" w:rsidRPr="00F36179">
          <w:t>ukončenie liečby</w:t>
        </w:r>
      </w:ins>
      <w:ins w:id="2193" w:author="AbbVie10" w:date="2026-04-24T16:51:00Z">
        <w:r>
          <w:t xml:space="preserve"> a </w:t>
        </w:r>
      </w:ins>
      <w:ins w:id="2194" w:author="Abbvie 008" w:date="2026-04-28T11:04:00Z">
        <w:r w:rsidR="00CB3114">
          <w:t>liečby</w:t>
        </w:r>
      </w:ins>
      <w:ins w:id="2195" w:author="AbbVie10" w:date="2026-04-24T16:51:00Z">
        <w:r>
          <w:t xml:space="preserve"> s fix</w:t>
        </w:r>
      </w:ins>
      <w:ins w:id="2196" w:author="Abbvie 008" w:date="2026-04-28T11:03:00Z">
        <w:r w:rsidR="00223193">
          <w:t>n</w:t>
        </w:r>
      </w:ins>
      <w:ins w:id="2197" w:author="AbbVie10" w:date="2026-04-24T16:51:00Z">
        <w:r>
          <w:t xml:space="preserve">ou dĺžkou (FD) s venetoklaxom v kombinácii s ibrutinibom </w:t>
        </w:r>
      </w:ins>
      <w:ins w:id="2198" w:author="Abbvie 008" w:date="2026-04-28T11:05:00Z">
        <w:r w:rsidR="00460BAA">
          <w:t>vedená</w:t>
        </w:r>
      </w:ins>
      <w:ins w:id="2199" w:author="AbbVie10" w:date="2026-04-24T16:51:00Z">
        <w:r>
          <w:t xml:space="preserve"> u dospelých pacientov vo veku 70 rokov alebo mladších s predtým neliečenou aktívnou CLL. Štúdia zahŕňala 323 pacientov, z ktorých 159 bolo zaradených k </w:t>
        </w:r>
      </w:ins>
      <w:ins w:id="2200" w:author="Abbvie 008" w:date="2026-04-28T11:05:00Z">
        <w:r w:rsidR="00350431">
          <w:t xml:space="preserve">liečbe s </w:t>
        </w:r>
      </w:ins>
      <w:ins w:id="2201" w:author="AbbVie10" w:date="2026-04-24T16:51:00Z">
        <w:r>
          <w:t>FD pozostávajúcej z 3 cyklov ibrutinibu v</w:t>
        </w:r>
        <w:del w:id="2202" w:author="Abbvie 008" w:date="2026-04-27T10:35:00Z">
          <w:r>
            <w:delText> </w:delText>
          </w:r>
        </w:del>
      </w:ins>
      <w:ins w:id="2203" w:author="Abbvie 008" w:date="2026-04-27T10:35:00Z">
        <w:r w:rsidR="009F4782">
          <w:t> </w:t>
        </w:r>
      </w:ins>
      <w:ins w:id="2204" w:author="AbbVie10" w:date="2026-04-24T16:51:00Z">
        <w:r>
          <w:t>monoterapii</w:t>
        </w:r>
      </w:ins>
      <w:ins w:id="2205" w:author="Abbvie 008" w:date="2026-04-27T10:35:00Z">
        <w:r w:rsidR="009F4782">
          <w:t>,</w:t>
        </w:r>
      </w:ins>
      <w:ins w:id="2206" w:author="AbbVie10" w:date="2026-04-24T16:51:00Z">
        <w:r>
          <w:t xml:space="preserve"> </w:t>
        </w:r>
      </w:ins>
      <w:ins w:id="2207" w:author="Abbvie 008" w:date="2026-04-27T10:35:00Z">
        <w:r w:rsidR="009F4782" w:rsidRPr="009F4782">
          <w:t>po ktorých nasledoval venetoklax</w:t>
        </w:r>
      </w:ins>
      <w:ins w:id="2208" w:author="Abbvie 008" w:date="2026-04-27T10:36:00Z">
        <w:r w:rsidR="009F4782">
          <w:t xml:space="preserve"> </w:t>
        </w:r>
      </w:ins>
      <w:ins w:id="2209" w:author="AbbVie10" w:date="2026-04-24T16:51:00Z">
        <w:r>
          <w:t xml:space="preserve">v kombinácii s ibrutinibom počas 12 cyklov (vrátane 5-týždňovej titrácie dávky). Každý cyklus </w:t>
        </w:r>
      </w:ins>
      <w:ins w:id="2210" w:author="Abbvie 008" w:date="2026-04-28T10:24:00Z">
        <w:r w:rsidR="004D3074">
          <w:t>mal</w:t>
        </w:r>
      </w:ins>
      <w:ins w:id="2211" w:author="AbbVie10" w:date="2026-04-24T16:51:00Z">
        <w:r>
          <w:t xml:space="preserve"> 28 dní. Ibrutinib sa podával v dávke 420 mg denne. Venetoklax bol podávaný podľa </w:t>
        </w:r>
      </w:ins>
    </w:p>
    <w:p w14:paraId="35A662D9" w14:textId="7A390207" w:rsidR="00183041" w:rsidRPr="00B54C73" w:rsidRDefault="00000000" w:rsidP="00183041">
      <w:pPr>
        <w:autoSpaceDE w:val="0"/>
        <w:autoSpaceDN w:val="0"/>
        <w:adjustRightInd w:val="0"/>
        <w:spacing w:line="240" w:lineRule="auto"/>
        <w:rPr>
          <w:ins w:id="2212" w:author="AbbVie10" w:date="2026-04-24T16:51:00Z"/>
        </w:rPr>
      </w:pPr>
      <w:ins w:id="2213" w:author="AbbVie10" w:date="2026-04-24T16:51:00Z">
        <w:r>
          <w:t xml:space="preserve">5-týždňovej </w:t>
        </w:r>
      </w:ins>
      <w:ins w:id="2214" w:author="Abbvie 008" w:date="2026-04-27T10:36:00Z">
        <w:r w:rsidR="00D70972">
          <w:t xml:space="preserve">schémy </w:t>
        </w:r>
      </w:ins>
      <w:ins w:id="2215" w:author="AbbVie10" w:date="2026-04-24T16:51:00Z">
        <w:r>
          <w:t>titrácie dávk</w:t>
        </w:r>
      </w:ins>
      <w:ins w:id="2216" w:author="Abbvie 008" w:date="2026-04-27T10:36:00Z">
        <w:r w:rsidR="00D70972">
          <w:t>y</w:t>
        </w:r>
      </w:ins>
      <w:ins w:id="2217" w:author="Abbvie 008" w:date="2026-04-27T10:37:00Z">
        <w:r w:rsidR="00682101">
          <w:t xml:space="preserve"> </w:t>
        </w:r>
      </w:ins>
      <w:ins w:id="2218" w:author="Abbvie 008" w:date="2026-04-27T10:36:00Z">
        <w:r w:rsidR="00682101">
          <w:t>a</w:t>
        </w:r>
      </w:ins>
      <w:ins w:id="2219" w:author="AbbVie10" w:date="2026-04-24T16:51:00Z">
        <w:r>
          <w:t xml:space="preserve"> potom v odporúčanej dennej dávke 400 mg (pozri časť 4.2).</w:t>
        </w:r>
      </w:ins>
    </w:p>
    <w:p w14:paraId="4B2AF35A" w14:textId="77777777" w:rsidR="00183041" w:rsidRPr="00B54C73" w:rsidRDefault="00183041" w:rsidP="00183041">
      <w:pPr>
        <w:autoSpaceDE w:val="0"/>
        <w:autoSpaceDN w:val="0"/>
        <w:adjustRightInd w:val="0"/>
        <w:spacing w:line="240" w:lineRule="auto"/>
        <w:rPr>
          <w:ins w:id="2220" w:author="AbbVie10" w:date="2026-04-24T16:51:00Z"/>
          <w:iCs/>
          <w:szCs w:val="22"/>
        </w:rPr>
      </w:pPr>
    </w:p>
    <w:p w14:paraId="49C69957" w14:textId="12783FA0" w:rsidR="00183041" w:rsidRPr="00B54C73" w:rsidRDefault="00000000" w:rsidP="00183041">
      <w:pPr>
        <w:autoSpaceDE w:val="0"/>
        <w:autoSpaceDN w:val="0"/>
        <w:adjustRightInd w:val="0"/>
        <w:spacing w:line="240" w:lineRule="auto"/>
        <w:rPr>
          <w:ins w:id="2221" w:author="AbbVie10" w:date="2026-04-24T16:51:00Z"/>
          <w:iCs/>
          <w:szCs w:val="22"/>
        </w:rPr>
      </w:pPr>
      <w:ins w:id="2222" w:author="AbbVie10" w:date="2026-04-24T16:51:00Z">
        <w:r>
          <w:rPr>
            <w:iCs/>
            <w:szCs w:val="22"/>
          </w:rPr>
          <w:t xml:space="preserve">Pacienti s potvrdenou progresiou podľa kritérií IWCLL po dokončení režimu </w:t>
        </w:r>
      </w:ins>
      <w:ins w:id="2223" w:author="Abbvie 008" w:date="2026-04-28T11:06:00Z">
        <w:r w:rsidR="00D7280C">
          <w:rPr>
            <w:iCs/>
            <w:szCs w:val="22"/>
          </w:rPr>
          <w:t xml:space="preserve">s </w:t>
        </w:r>
      </w:ins>
      <w:ins w:id="2224" w:author="AbbVie10" w:date="2026-04-24T16:51:00Z">
        <w:r>
          <w:rPr>
            <w:iCs/>
            <w:szCs w:val="22"/>
          </w:rPr>
          <w:t xml:space="preserve">FD </w:t>
        </w:r>
      </w:ins>
      <w:ins w:id="2225" w:author="Abbvie 008" w:date="2026-04-27T10:37:00Z">
        <w:r w:rsidR="00F23651" w:rsidRPr="00F23651">
          <w:rPr>
            <w:iCs/>
            <w:szCs w:val="22"/>
          </w:rPr>
          <w:t xml:space="preserve">mohli byť znovu </w:t>
        </w:r>
      </w:ins>
      <w:ins w:id="2226" w:author="AbbVie10" w:date="2026-04-24T16:51:00Z">
        <w:r>
          <w:rPr>
            <w:iCs/>
            <w:szCs w:val="22"/>
          </w:rPr>
          <w:t>liečení ibrutinibom v monoterapii.</w:t>
        </w:r>
      </w:ins>
    </w:p>
    <w:p w14:paraId="62F569AF" w14:textId="77777777" w:rsidR="00183041" w:rsidRPr="00B54C73" w:rsidRDefault="00183041" w:rsidP="00183041">
      <w:pPr>
        <w:autoSpaceDE w:val="0"/>
        <w:autoSpaceDN w:val="0"/>
        <w:adjustRightInd w:val="0"/>
        <w:spacing w:line="240" w:lineRule="auto"/>
        <w:rPr>
          <w:ins w:id="2227" w:author="AbbVie10" w:date="2026-04-24T16:51:00Z"/>
          <w:iCs/>
          <w:szCs w:val="22"/>
        </w:rPr>
      </w:pPr>
    </w:p>
    <w:p w14:paraId="6A24BE46" w14:textId="006F5D8E" w:rsidR="00961D07" w:rsidRPr="00F0522D" w:rsidRDefault="00000000" w:rsidP="00183041">
      <w:pPr>
        <w:autoSpaceDE w:val="0"/>
        <w:autoSpaceDN w:val="0"/>
        <w:adjustRightInd w:val="0"/>
        <w:spacing w:line="240" w:lineRule="auto"/>
        <w:rPr>
          <w:ins w:id="2228" w:author="AbbVie10" w:date="2026-04-11T22:28:00Z"/>
          <w:iCs/>
          <w:szCs w:val="22"/>
        </w:rPr>
      </w:pPr>
      <w:ins w:id="2229" w:author="AbbVie10" w:date="2026-04-24T16:51:00Z">
        <w:r>
          <w:rPr>
            <w:iCs/>
            <w:szCs w:val="22"/>
          </w:rPr>
          <w:t>V kohorte FD bol medián veku 60 rokov (rozsah: 33 až 71 rokov), 67 % bolo mužov a</w:t>
        </w:r>
      </w:ins>
      <w:ins w:id="2230" w:author="AbbVie10" w:date="2026-04-24T18:26:00Z">
        <w:r w:rsidR="00952C9B">
          <w:rPr>
            <w:iCs/>
            <w:szCs w:val="22"/>
          </w:rPr>
          <w:t> </w:t>
        </w:r>
      </w:ins>
      <w:ins w:id="2231" w:author="AbbVie10" w:date="2026-04-24T16:51:00Z">
        <w:r>
          <w:rPr>
            <w:iCs/>
            <w:szCs w:val="22"/>
          </w:rPr>
          <w:t>92</w:t>
        </w:r>
      </w:ins>
      <w:ins w:id="2232" w:author="AbbVie10" w:date="2026-04-24T18:26:00Z">
        <w:r w:rsidR="00952C9B">
          <w:rPr>
            <w:iCs/>
            <w:szCs w:val="22"/>
          </w:rPr>
          <w:t> </w:t>
        </w:r>
      </w:ins>
      <w:ins w:id="2233" w:author="AbbVie10" w:date="2026-04-24T16:51:00Z">
        <w:r>
          <w:rPr>
            <w:iCs/>
            <w:szCs w:val="22"/>
          </w:rPr>
          <w:t xml:space="preserve">% bolo belochov. Všetci pacienti mali východiskový </w:t>
        </w:r>
      </w:ins>
      <w:ins w:id="2234" w:author="Abbvie 008" w:date="2026-04-27T10:39:00Z">
        <w:r w:rsidR="00DC38AD" w:rsidRPr="00DC38AD">
          <w:rPr>
            <w:iCs/>
            <w:szCs w:val="22"/>
          </w:rPr>
          <w:t>výkonnostný stav</w:t>
        </w:r>
        <w:r w:rsidR="00DC38AD">
          <w:rPr>
            <w:iCs/>
            <w:szCs w:val="22"/>
          </w:rPr>
          <w:t xml:space="preserve"> </w:t>
        </w:r>
      </w:ins>
      <w:ins w:id="2235" w:author="AbbVie10" w:date="2026-04-24T16:51:00Z">
        <w:r>
          <w:rPr>
            <w:iCs/>
            <w:szCs w:val="22"/>
          </w:rPr>
          <w:t>ECOG 0 (69 %) alebo 1 (31 %). Vo východiskovom stave malo 13 % pacientov deléciu 17p, 18 % deléciu 11q, 17 % deléciu 17p alebo mutáciu TP53, 56 % nemutovan</w:t>
        </w:r>
      </w:ins>
      <w:ins w:id="2236" w:author="Abbvie 008" w:date="2026-04-28T10:23:00Z">
        <w:r w:rsidR="00C94D90">
          <w:rPr>
            <w:iCs/>
            <w:szCs w:val="22"/>
          </w:rPr>
          <w:t>é</w:t>
        </w:r>
      </w:ins>
      <w:ins w:id="2237" w:author="AbbVie10" w:date="2026-04-24T16:51:00Z">
        <w:r>
          <w:rPr>
            <w:iCs/>
            <w:szCs w:val="22"/>
          </w:rPr>
          <w:t xml:space="preserve"> IGHV a 19 % komplexný karyotyp. Pri východiskovom hodnotení rizika syndrómu z rozpadu nádoru malo 21 % pacientov vysokú nádorovú záťaž. Po 3 cykloch </w:t>
        </w:r>
      </w:ins>
      <w:ins w:id="2238" w:author="Abbvie 008" w:date="2026-04-27T10:41:00Z">
        <w:r w:rsidR="00062BDF">
          <w:rPr>
            <w:iCs/>
            <w:szCs w:val="22"/>
          </w:rPr>
          <w:t xml:space="preserve">úvodnej liečby </w:t>
        </w:r>
      </w:ins>
      <w:ins w:id="2239" w:author="AbbVie10" w:date="2026-04-24T16:51:00Z">
        <w:r>
          <w:rPr>
            <w:iCs/>
            <w:szCs w:val="22"/>
          </w:rPr>
          <w:t>ibrutinib</w:t>
        </w:r>
      </w:ins>
      <w:ins w:id="2240" w:author="Abbvie 008" w:date="2026-04-27T10:41:00Z">
        <w:r w:rsidR="00062BDF">
          <w:rPr>
            <w:iCs/>
            <w:szCs w:val="22"/>
          </w:rPr>
          <w:t>om</w:t>
        </w:r>
      </w:ins>
      <w:ins w:id="2241" w:author="AbbVie10" w:date="2026-04-24T16:51:00Z">
        <w:r>
          <w:rPr>
            <w:iCs/>
            <w:szCs w:val="22"/>
          </w:rPr>
          <w:t xml:space="preserve"> v monoterapii mal</w:t>
        </w:r>
      </w:ins>
      <w:ins w:id="2242" w:author="Abbvie 008" w:date="2026-04-27T10:41:00Z">
        <w:r w:rsidR="00062BDF">
          <w:rPr>
            <w:iCs/>
            <w:szCs w:val="22"/>
          </w:rPr>
          <w:t>o</w:t>
        </w:r>
      </w:ins>
      <w:ins w:id="2243" w:author="AbbVie10" w:date="2026-04-24T16:51:00Z">
        <w:r>
          <w:rPr>
            <w:iCs/>
            <w:szCs w:val="22"/>
          </w:rPr>
          <w:t xml:space="preserve"> 1 % pacientov vysokú nádorovú záťaž. Vysoká nádorová záťaž bola definovaná ako </w:t>
        </w:r>
      </w:ins>
      <w:ins w:id="2244" w:author="Abbvie 008" w:date="2026-04-28T11:06:00Z">
        <w:r w:rsidR="000A3C87">
          <w:rPr>
            <w:iCs/>
            <w:szCs w:val="22"/>
          </w:rPr>
          <w:t xml:space="preserve">akákoľvek </w:t>
        </w:r>
      </w:ins>
      <w:ins w:id="2245" w:author="AbbVie10" w:date="2026-04-24T16:51:00Z">
        <w:r>
          <w:rPr>
            <w:iCs/>
            <w:szCs w:val="22"/>
          </w:rPr>
          <w:t>lymfatická uzlina ≥</w:t>
        </w:r>
      </w:ins>
      <w:ins w:id="2246" w:author="AbbVie10" w:date="2026-04-24T18:26:00Z">
        <w:r w:rsidR="00982DF0">
          <w:rPr>
            <w:iCs/>
            <w:szCs w:val="22"/>
          </w:rPr>
          <w:t> </w:t>
        </w:r>
      </w:ins>
      <w:ins w:id="2247" w:author="AbbVie10" w:date="2026-04-24T16:51:00Z">
        <w:r>
          <w:rPr>
            <w:iCs/>
            <w:szCs w:val="22"/>
          </w:rPr>
          <w:t>10 cm alebo akákoľvek lymfatická uzlina ≥ 5 cm a absolútny počet lymfocytov ≥ 25 × 10</w:t>
        </w:r>
        <w:r>
          <w:rPr>
            <w:iCs/>
            <w:szCs w:val="22"/>
            <w:vertAlign w:val="superscript"/>
          </w:rPr>
          <w:t>9</w:t>
        </w:r>
        <w:r>
          <w:rPr>
            <w:iCs/>
            <w:szCs w:val="22"/>
          </w:rPr>
          <w:t>/l.</w:t>
        </w:r>
      </w:ins>
    </w:p>
    <w:p w14:paraId="1EA48176" w14:textId="77777777" w:rsidR="00961D07" w:rsidRPr="00F0522D" w:rsidRDefault="00961D07" w:rsidP="00961D07">
      <w:pPr>
        <w:autoSpaceDE w:val="0"/>
        <w:autoSpaceDN w:val="0"/>
        <w:adjustRightInd w:val="0"/>
        <w:spacing w:line="240" w:lineRule="auto"/>
        <w:rPr>
          <w:ins w:id="2248" w:author="AbbVie10" w:date="2026-04-11T22:28:00Z"/>
          <w:iCs/>
          <w:szCs w:val="22"/>
        </w:rPr>
      </w:pPr>
    </w:p>
    <w:p w14:paraId="68B6E7BE" w14:textId="5E2B20F9" w:rsidR="00183041" w:rsidRPr="00B54C73" w:rsidRDefault="00000000" w:rsidP="00183041">
      <w:pPr>
        <w:autoSpaceDE w:val="0"/>
        <w:autoSpaceDN w:val="0"/>
        <w:adjustRightInd w:val="0"/>
        <w:spacing w:line="240" w:lineRule="auto"/>
        <w:rPr>
          <w:ins w:id="2249" w:author="AbbVie10" w:date="2026-04-24T16:52:00Z"/>
          <w:iCs/>
          <w:szCs w:val="22"/>
        </w:rPr>
      </w:pPr>
      <w:ins w:id="2250" w:author="AbbVie10" w:date="2026-04-24T16:52:00Z">
        <w:r>
          <w:rPr>
            <w:iCs/>
            <w:szCs w:val="22"/>
          </w:rPr>
          <w:t>Výsledky účinnosti pre štúdiu CAPTIVATE s mediánom času sledovania 28</w:t>
        </w:r>
      </w:ins>
      <w:ins w:id="2251" w:author="AbbVie10" w:date="2026-04-24T18:25:00Z">
        <w:r w:rsidR="00B62FB8">
          <w:rPr>
            <w:iCs/>
            <w:szCs w:val="22"/>
          </w:rPr>
          <w:t> </w:t>
        </w:r>
      </w:ins>
      <w:ins w:id="2252" w:author="AbbVie10" w:date="2026-04-24T16:52:00Z">
        <w:r>
          <w:rPr>
            <w:iCs/>
            <w:szCs w:val="22"/>
          </w:rPr>
          <w:t xml:space="preserve">mesiacov, hodnotené IRC podľa kritérií IWCLL 2008, sú zobrazené v tabuľke 13 a miery </w:t>
        </w:r>
      </w:ins>
      <w:ins w:id="2253" w:author="Abbvie 008" w:date="2026-04-28T10:28:00Z">
        <w:r w:rsidR="007D6557">
          <w:rPr>
            <w:iCs/>
            <w:szCs w:val="22"/>
          </w:rPr>
          <w:t xml:space="preserve">MRD </w:t>
        </w:r>
      </w:ins>
      <w:ins w:id="2254" w:author="AbbVie10" w:date="2026-04-24T16:52:00Z">
        <w:r>
          <w:rPr>
            <w:iCs/>
            <w:szCs w:val="22"/>
          </w:rPr>
          <w:t>negativity sú uvedené v tabuľke 15.</w:t>
        </w:r>
      </w:ins>
    </w:p>
    <w:p w14:paraId="4BE552B1" w14:textId="77777777" w:rsidR="00183041" w:rsidRPr="00B54C73" w:rsidRDefault="00183041" w:rsidP="00183041">
      <w:pPr>
        <w:autoSpaceDE w:val="0"/>
        <w:autoSpaceDN w:val="0"/>
        <w:adjustRightInd w:val="0"/>
        <w:spacing w:line="240" w:lineRule="auto"/>
        <w:rPr>
          <w:ins w:id="2255" w:author="AbbVie10" w:date="2026-04-24T16:52:00Z"/>
          <w:iCs/>
          <w:szCs w:val="22"/>
        </w:rPr>
      </w:pPr>
    </w:p>
    <w:p w14:paraId="2D1B47E3" w14:textId="72DEA690" w:rsidR="00961D07" w:rsidRPr="00F0522D" w:rsidRDefault="00000000" w:rsidP="00183041">
      <w:pPr>
        <w:autoSpaceDE w:val="0"/>
        <w:autoSpaceDN w:val="0"/>
        <w:adjustRightInd w:val="0"/>
        <w:spacing w:line="240" w:lineRule="auto"/>
        <w:rPr>
          <w:ins w:id="2256" w:author="AbbVie10" w:date="2026-04-11T22:28:00Z"/>
          <w:iCs/>
          <w:szCs w:val="22"/>
        </w:rPr>
      </w:pPr>
      <w:ins w:id="2257" w:author="AbbVie10" w:date="2026-04-24T16:52:00Z">
        <w:r>
          <w:rPr>
            <w:iCs/>
            <w:szCs w:val="22"/>
          </w:rPr>
          <w:lastRenderedPageBreak/>
          <w:t>Tabuľka</w:t>
        </w:r>
      </w:ins>
      <w:ins w:id="2258" w:author="AbbVie10" w:date="2026-04-24T18:26:00Z">
        <w:r w:rsidR="004D1E27">
          <w:rPr>
            <w:iCs/>
            <w:szCs w:val="22"/>
          </w:rPr>
          <w:t> </w:t>
        </w:r>
      </w:ins>
      <w:ins w:id="2259" w:author="AbbVie10" w:date="2026-04-24T16:52:00Z">
        <w:r>
          <w:rPr>
            <w:iCs/>
            <w:szCs w:val="22"/>
          </w:rPr>
          <w:t>15: Výsledky účinnosti v štúdii PCYC-1142-CA (CAPTIVATE), kohorta s fixnou dĺžkou</w:t>
        </w:r>
        <w:r>
          <w:rPr>
            <w:iCs/>
            <w:szCs w:val="22"/>
            <w:vertAlign w:val="superscript"/>
          </w:rPr>
          <w:t>a</w:t>
        </w:r>
        <w:r>
          <w:t>,</w:t>
        </w:r>
        <w:r>
          <w:rPr>
            <w:iCs/>
            <w:szCs w:val="22"/>
          </w:rPr>
          <w:t xml:space="preserve"> u pacientov s predtým neliečenou CLL</w:t>
        </w:r>
      </w:ins>
    </w:p>
    <w:p w14:paraId="0AA18E42" w14:textId="77777777" w:rsidR="00961D07" w:rsidRPr="00F0522D" w:rsidRDefault="00961D07" w:rsidP="00961D07">
      <w:pPr>
        <w:autoSpaceDE w:val="0"/>
        <w:autoSpaceDN w:val="0"/>
        <w:adjustRightInd w:val="0"/>
        <w:spacing w:line="240" w:lineRule="auto"/>
        <w:rPr>
          <w:ins w:id="2260" w:author="AbbVie10" w:date="2026-04-11T22:28:00Z"/>
          <w:iCs/>
          <w:szCs w:val="22"/>
        </w:rPr>
      </w:pPr>
    </w:p>
    <w:tbl>
      <w:tblPr>
        <w:tblStyle w:val="TableGrid"/>
        <w:tblW w:w="5000" w:type="pct"/>
        <w:tblInd w:w="-3" w:type="dxa"/>
        <w:tblLook w:val="04A0" w:firstRow="1" w:lastRow="0" w:firstColumn="1" w:lastColumn="0" w:noHBand="0" w:noVBand="1"/>
      </w:tblPr>
      <w:tblGrid>
        <w:gridCol w:w="3249"/>
        <w:gridCol w:w="3155"/>
        <w:gridCol w:w="3225"/>
      </w:tblGrid>
      <w:tr w:rsidR="001448CE" w14:paraId="4AFF8173" w14:textId="77777777" w:rsidTr="00461488">
        <w:trPr>
          <w:trHeight w:val="368"/>
          <w:ins w:id="2261" w:author="AbbVie10" w:date="2026-04-24T16:52:00Z"/>
        </w:trPr>
        <w:tc>
          <w:tcPr>
            <w:tcW w:w="3058" w:type="dxa"/>
          </w:tcPr>
          <w:p w14:paraId="436B3C1A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2262" w:author="AbbVie10" w:date="2026-04-24T16:52:00Z"/>
                <w:b/>
                <w:iCs/>
                <w:szCs w:val="22"/>
                <w:lang w:val="en-US"/>
              </w:rPr>
            </w:pPr>
            <w:ins w:id="2263" w:author="AbbVie10" w:date="2026-04-24T16:52:00Z">
              <w:r>
                <w:rPr>
                  <w:b/>
                  <w:iCs/>
                  <w:szCs w:val="22"/>
                </w:rPr>
                <w:t>Koncový ukazovateľ</w:t>
              </w:r>
              <w:r>
                <w:rPr>
                  <w:b/>
                  <w:bCs/>
                  <w:iCs/>
                  <w:szCs w:val="22"/>
                  <w:vertAlign w:val="superscript"/>
                </w:rPr>
                <w:t>a</w:t>
              </w:r>
            </w:ins>
          </w:p>
        </w:tc>
        <w:tc>
          <w:tcPr>
            <w:tcW w:w="6005" w:type="dxa"/>
            <w:gridSpan w:val="2"/>
          </w:tcPr>
          <w:p w14:paraId="03ED8B23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264" w:author="AbbVie10" w:date="2026-04-24T16:52:00Z"/>
                <w:b/>
                <w:bCs/>
                <w:iCs/>
                <w:szCs w:val="22"/>
                <w:lang w:val="en-US"/>
              </w:rPr>
            </w:pPr>
            <w:ins w:id="2265" w:author="AbbVie10" w:date="2026-04-24T16:52:00Z">
              <w:r>
                <w:rPr>
                  <w:b/>
                  <w:bCs/>
                  <w:iCs/>
                  <w:szCs w:val="22"/>
                </w:rPr>
                <w:t>Venetoklax + ibrutinib</w:t>
              </w:r>
            </w:ins>
          </w:p>
        </w:tc>
      </w:tr>
      <w:tr w:rsidR="001448CE" w14:paraId="39C8C78C" w14:textId="77777777" w:rsidTr="00461488">
        <w:trPr>
          <w:trHeight w:val="611"/>
          <w:ins w:id="2266" w:author="AbbVie10" w:date="2026-04-24T16:52:00Z"/>
        </w:trPr>
        <w:tc>
          <w:tcPr>
            <w:tcW w:w="3058" w:type="dxa"/>
          </w:tcPr>
          <w:p w14:paraId="4715FA69" w14:textId="77777777" w:rsidR="000D7605" w:rsidRPr="00B54C73" w:rsidRDefault="000D7605" w:rsidP="00461488">
            <w:pPr>
              <w:autoSpaceDE w:val="0"/>
              <w:autoSpaceDN w:val="0"/>
              <w:adjustRightInd w:val="0"/>
              <w:spacing w:line="240" w:lineRule="auto"/>
              <w:rPr>
                <w:ins w:id="2267" w:author="AbbVie10" w:date="2026-04-24T16:52:00Z"/>
                <w:b/>
                <w:iCs/>
                <w:szCs w:val="22"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1345B9F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268" w:author="AbbVie10" w:date="2026-04-24T16:52:00Z"/>
                <w:b/>
                <w:bCs/>
                <w:iCs/>
                <w:szCs w:val="22"/>
                <w:lang w:val="en-US"/>
              </w:rPr>
            </w:pPr>
            <w:ins w:id="2269" w:author="AbbVie10" w:date="2026-04-24T16:52:00Z">
              <w:r>
                <w:rPr>
                  <w:b/>
                  <w:bCs/>
                  <w:iCs/>
                  <w:szCs w:val="22"/>
                </w:rPr>
                <w:t>Bez del 17p</w:t>
              </w:r>
            </w:ins>
          </w:p>
          <w:p w14:paraId="40ABB58F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270" w:author="AbbVie10" w:date="2026-04-24T16:52:00Z"/>
                <w:b/>
                <w:bCs/>
                <w:iCs/>
                <w:szCs w:val="22"/>
                <w:lang w:val="en-US"/>
              </w:rPr>
            </w:pPr>
            <w:ins w:id="2271" w:author="AbbVie10" w:date="2026-04-24T16:52:00Z">
              <w:r>
                <w:rPr>
                  <w:b/>
                  <w:bCs/>
                  <w:iCs/>
                  <w:szCs w:val="22"/>
                </w:rPr>
                <w:t>(N = 136)</w:t>
              </w:r>
            </w:ins>
          </w:p>
        </w:tc>
        <w:tc>
          <w:tcPr>
            <w:tcW w:w="3035" w:type="dxa"/>
            <w:vAlign w:val="center"/>
          </w:tcPr>
          <w:p w14:paraId="1660FDC7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272" w:author="AbbVie10" w:date="2026-04-24T16:52:00Z"/>
                <w:b/>
                <w:bCs/>
                <w:iCs/>
                <w:szCs w:val="22"/>
                <w:lang w:val="en-US"/>
              </w:rPr>
            </w:pPr>
            <w:ins w:id="2273" w:author="AbbVie10" w:date="2026-04-24T16:52:00Z">
              <w:r>
                <w:rPr>
                  <w:b/>
                  <w:bCs/>
                  <w:iCs/>
                  <w:szCs w:val="22"/>
                </w:rPr>
                <w:t>Všetci</w:t>
              </w:r>
            </w:ins>
          </w:p>
          <w:p w14:paraId="21F47211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274" w:author="AbbVie10" w:date="2026-04-24T16:52:00Z"/>
                <w:b/>
                <w:bCs/>
                <w:iCs/>
                <w:szCs w:val="22"/>
                <w:lang w:val="en-US"/>
              </w:rPr>
            </w:pPr>
            <w:ins w:id="2275" w:author="AbbVie10" w:date="2026-04-24T16:52:00Z">
              <w:r>
                <w:rPr>
                  <w:b/>
                  <w:bCs/>
                  <w:iCs/>
                  <w:szCs w:val="22"/>
                </w:rPr>
                <w:t>(N = 159)</w:t>
              </w:r>
            </w:ins>
          </w:p>
        </w:tc>
      </w:tr>
      <w:tr w:rsidR="001448CE" w14:paraId="0E78AD45" w14:textId="77777777" w:rsidTr="00461488">
        <w:trPr>
          <w:trHeight w:val="323"/>
          <w:ins w:id="2276" w:author="AbbVie10" w:date="2026-04-24T16:52:00Z"/>
        </w:trPr>
        <w:tc>
          <w:tcPr>
            <w:tcW w:w="3058" w:type="dxa"/>
            <w:vAlign w:val="center"/>
          </w:tcPr>
          <w:p w14:paraId="669C29BD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2277" w:author="AbbVie10" w:date="2026-04-24T16:52:00Z"/>
                <w:iCs/>
                <w:szCs w:val="22"/>
                <w:lang w:val="en-US"/>
              </w:rPr>
            </w:pPr>
            <w:ins w:id="2278" w:author="AbbVie10" w:date="2026-04-24T16:52:00Z">
              <w:r>
                <w:rPr>
                  <w:iCs/>
                  <w:szCs w:val="22"/>
                </w:rPr>
                <w:t>Celková miera odpovede, n (%)</w:t>
              </w:r>
              <w:r>
                <w:rPr>
                  <w:iCs/>
                  <w:szCs w:val="22"/>
                  <w:vertAlign w:val="superscript"/>
                </w:rPr>
                <w:t>b</w:t>
              </w:r>
            </w:ins>
          </w:p>
        </w:tc>
        <w:tc>
          <w:tcPr>
            <w:tcW w:w="2970" w:type="dxa"/>
            <w:vAlign w:val="center"/>
          </w:tcPr>
          <w:p w14:paraId="0FFA165F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279" w:author="AbbVie10" w:date="2026-04-24T16:52:00Z"/>
                <w:b/>
                <w:bCs/>
                <w:iCs/>
                <w:szCs w:val="22"/>
                <w:lang w:val="en-US"/>
              </w:rPr>
            </w:pPr>
            <w:ins w:id="2280" w:author="AbbVie10" w:date="2026-04-24T16:52:00Z">
              <w:r>
                <w:rPr>
                  <w:iCs/>
                  <w:szCs w:val="22"/>
                </w:rPr>
                <w:t>130 (96)</w:t>
              </w:r>
            </w:ins>
          </w:p>
        </w:tc>
        <w:tc>
          <w:tcPr>
            <w:tcW w:w="3035" w:type="dxa"/>
            <w:vAlign w:val="center"/>
          </w:tcPr>
          <w:p w14:paraId="083904C5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281" w:author="AbbVie10" w:date="2026-04-24T16:52:00Z"/>
                <w:b/>
                <w:bCs/>
                <w:iCs/>
                <w:szCs w:val="22"/>
                <w:lang w:val="en-US"/>
              </w:rPr>
            </w:pPr>
            <w:ins w:id="2282" w:author="AbbVie10" w:date="2026-04-24T16:52:00Z">
              <w:r>
                <w:rPr>
                  <w:iCs/>
                  <w:szCs w:val="22"/>
                </w:rPr>
                <w:t>153 (96)</w:t>
              </w:r>
            </w:ins>
          </w:p>
        </w:tc>
      </w:tr>
      <w:tr w:rsidR="001448CE" w14:paraId="38205F8E" w14:textId="77777777" w:rsidTr="00F67AA6">
        <w:trPr>
          <w:trHeight w:val="315"/>
          <w:ins w:id="2283" w:author="AbbVie10" w:date="2026-04-24T16:52:00Z"/>
        </w:trPr>
        <w:tc>
          <w:tcPr>
            <w:tcW w:w="3058" w:type="dxa"/>
            <w:vAlign w:val="center"/>
          </w:tcPr>
          <w:p w14:paraId="469BF048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ind w:left="247"/>
              <w:rPr>
                <w:ins w:id="2284" w:author="AbbVie10" w:date="2026-04-24T16:52:00Z"/>
                <w:b/>
                <w:iCs/>
                <w:szCs w:val="22"/>
                <w:lang w:val="en-US"/>
              </w:rPr>
            </w:pPr>
            <w:ins w:id="2285" w:author="AbbVie10" w:date="2026-04-24T16:52:00Z">
              <w:r>
                <w:rPr>
                  <w:iCs/>
                  <w:szCs w:val="22"/>
                </w:rPr>
                <w:t>95 % CI (%)</w:t>
              </w:r>
            </w:ins>
          </w:p>
        </w:tc>
        <w:tc>
          <w:tcPr>
            <w:tcW w:w="2970" w:type="dxa"/>
            <w:vAlign w:val="center"/>
          </w:tcPr>
          <w:p w14:paraId="675DC72E" w14:textId="3A3B444D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286" w:author="AbbVie10" w:date="2026-04-24T16:52:00Z"/>
                <w:b/>
                <w:iCs/>
                <w:szCs w:val="22"/>
                <w:lang w:val="en-US"/>
              </w:rPr>
            </w:pPr>
            <w:ins w:id="2287" w:author="AbbVie10" w:date="2026-04-24T16:52:00Z">
              <w:r>
                <w:rPr>
                  <w:iCs/>
                  <w:szCs w:val="22"/>
                </w:rPr>
                <w:t>(92</w:t>
              </w:r>
            </w:ins>
            <w:ins w:id="2288" w:author="Abbvie 008" w:date="2026-04-27T10:44:00Z">
              <w:r w:rsidR="00693196">
                <w:rPr>
                  <w:iCs/>
                  <w:szCs w:val="22"/>
                </w:rPr>
                <w:t>,</w:t>
              </w:r>
            </w:ins>
            <w:ins w:id="2289" w:author="AbbVie10" w:date="2026-04-24T16:52:00Z">
              <w:r>
                <w:rPr>
                  <w:iCs/>
                  <w:szCs w:val="22"/>
                </w:rPr>
                <w:t>1</w:t>
              </w:r>
            </w:ins>
            <w:ins w:id="2290" w:author="Abbvie 008" w:date="2026-04-27T10:44:00Z">
              <w:r w:rsidR="00693196">
                <w:rPr>
                  <w:iCs/>
                  <w:szCs w:val="22"/>
                </w:rPr>
                <w:t>;</w:t>
              </w:r>
            </w:ins>
            <w:ins w:id="2291" w:author="AbbVie10" w:date="2026-04-24T16:52:00Z">
              <w:r>
                <w:rPr>
                  <w:iCs/>
                  <w:szCs w:val="22"/>
                </w:rPr>
                <w:t xml:space="preserve"> 99</w:t>
              </w:r>
            </w:ins>
            <w:ins w:id="2292" w:author="Abbvie 008" w:date="2026-04-27T10:44:00Z">
              <w:r w:rsidR="00531CD3">
                <w:rPr>
                  <w:iCs/>
                  <w:szCs w:val="22"/>
                </w:rPr>
                <w:t>,</w:t>
              </w:r>
            </w:ins>
            <w:ins w:id="2293" w:author="AbbVie10" w:date="2026-04-24T16:52:00Z">
              <w:r>
                <w:rPr>
                  <w:iCs/>
                  <w:szCs w:val="22"/>
                </w:rPr>
                <w:t>0)</w:t>
              </w:r>
            </w:ins>
          </w:p>
        </w:tc>
        <w:tc>
          <w:tcPr>
            <w:tcW w:w="3035" w:type="dxa"/>
            <w:vAlign w:val="center"/>
          </w:tcPr>
          <w:p w14:paraId="13AF256D" w14:textId="239CB0F8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294" w:author="AbbVie10" w:date="2026-04-24T16:52:00Z"/>
                <w:b/>
                <w:iCs/>
                <w:szCs w:val="22"/>
                <w:lang w:val="en-US"/>
              </w:rPr>
            </w:pPr>
            <w:ins w:id="2295" w:author="AbbVie10" w:date="2026-04-24T16:52:00Z">
              <w:r>
                <w:rPr>
                  <w:iCs/>
                  <w:szCs w:val="22"/>
                </w:rPr>
                <w:t>(93</w:t>
              </w:r>
            </w:ins>
            <w:ins w:id="2296" w:author="Abbvie 008" w:date="2026-04-27T10:44:00Z">
              <w:r w:rsidR="00531CD3">
                <w:rPr>
                  <w:iCs/>
                  <w:szCs w:val="22"/>
                </w:rPr>
                <w:t>,</w:t>
              </w:r>
            </w:ins>
            <w:ins w:id="2297" w:author="AbbVie10" w:date="2026-04-24T16:52:00Z">
              <w:r>
                <w:rPr>
                  <w:iCs/>
                  <w:szCs w:val="22"/>
                </w:rPr>
                <w:t>3</w:t>
              </w:r>
            </w:ins>
            <w:ins w:id="2298" w:author="Abbvie 008" w:date="2026-04-27T10:44:00Z">
              <w:r w:rsidR="00531CD3">
                <w:rPr>
                  <w:iCs/>
                  <w:szCs w:val="22"/>
                </w:rPr>
                <w:t>;</w:t>
              </w:r>
            </w:ins>
            <w:ins w:id="2299" w:author="AbbVie10" w:date="2026-04-24T16:52:00Z">
              <w:r>
                <w:rPr>
                  <w:iCs/>
                  <w:szCs w:val="22"/>
                </w:rPr>
                <w:t xml:space="preserve"> 99</w:t>
              </w:r>
            </w:ins>
            <w:ins w:id="2300" w:author="Abbvie 008" w:date="2026-04-27T10:44:00Z">
              <w:r w:rsidR="00531CD3">
                <w:rPr>
                  <w:iCs/>
                  <w:szCs w:val="22"/>
                </w:rPr>
                <w:t>,</w:t>
              </w:r>
            </w:ins>
            <w:ins w:id="2301" w:author="AbbVie10" w:date="2026-04-24T16:52:00Z">
              <w:r>
                <w:rPr>
                  <w:iCs/>
                  <w:szCs w:val="22"/>
                </w:rPr>
                <w:t>2)</w:t>
              </w:r>
            </w:ins>
          </w:p>
        </w:tc>
      </w:tr>
      <w:tr w:rsidR="001448CE" w14:paraId="7FE8933D" w14:textId="77777777" w:rsidTr="00F67AA6">
        <w:trPr>
          <w:trHeight w:val="264"/>
          <w:ins w:id="2302" w:author="AbbVie10" w:date="2026-04-24T16:52:00Z"/>
        </w:trPr>
        <w:tc>
          <w:tcPr>
            <w:tcW w:w="3058" w:type="dxa"/>
            <w:vAlign w:val="center"/>
          </w:tcPr>
          <w:p w14:paraId="23D504E9" w14:textId="2C8F86D2" w:rsidR="000D7605" w:rsidRPr="00F67AA6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2303" w:author="AbbVie10" w:date="2026-04-24T16:52:00Z"/>
                <w:iCs/>
                <w:szCs w:val="22"/>
                <w:lang w:val="pl-PL"/>
              </w:rPr>
            </w:pPr>
            <w:ins w:id="2304" w:author="AbbVie10" w:date="2026-04-24T16:52:00Z">
              <w:r>
                <w:rPr>
                  <w:iCs/>
                  <w:szCs w:val="22"/>
                </w:rPr>
                <w:t xml:space="preserve">Miera </w:t>
              </w:r>
            </w:ins>
            <w:ins w:id="2305" w:author="Abbvie 008" w:date="2026-04-28T11:07:00Z">
              <w:r w:rsidR="00CD1E8B">
                <w:rPr>
                  <w:iCs/>
                  <w:szCs w:val="22"/>
                </w:rPr>
                <w:t>kompletnej remisie</w:t>
              </w:r>
            </w:ins>
            <w:ins w:id="2306" w:author="AbbVie10" w:date="2026-04-24T16:52:00Z">
              <w:r>
                <w:rPr>
                  <w:iCs/>
                  <w:szCs w:val="22"/>
                </w:rPr>
                <w:t>, n (%)</w:t>
              </w:r>
              <w:r>
                <w:rPr>
                  <w:iCs/>
                  <w:szCs w:val="22"/>
                  <w:vertAlign w:val="superscript"/>
                </w:rPr>
                <w:t>c</w:t>
              </w:r>
            </w:ins>
          </w:p>
        </w:tc>
        <w:tc>
          <w:tcPr>
            <w:tcW w:w="2970" w:type="dxa"/>
            <w:vAlign w:val="center"/>
          </w:tcPr>
          <w:p w14:paraId="3E2A1EC9" w14:textId="5636478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307" w:author="AbbVie10" w:date="2026-04-24T16:52:00Z"/>
                <w:iCs/>
                <w:szCs w:val="22"/>
                <w:lang w:val="en-US"/>
              </w:rPr>
            </w:pPr>
            <w:ins w:id="2308" w:author="AbbVie10" w:date="2026-04-24T16:52:00Z">
              <w:r>
                <w:rPr>
                  <w:iCs/>
                  <w:szCs w:val="22"/>
                </w:rPr>
                <w:t>83 (61</w:t>
              </w:r>
            </w:ins>
            <w:ins w:id="2309" w:author="Abbvie 008" w:date="2026-04-27T10:44:00Z">
              <w:r w:rsidR="00531CD3">
                <w:rPr>
                  <w:iCs/>
                  <w:szCs w:val="22"/>
                </w:rPr>
                <w:t>,</w:t>
              </w:r>
            </w:ins>
            <w:ins w:id="2310" w:author="AbbVie10" w:date="2026-04-24T16:52:00Z">
              <w:r>
                <w:rPr>
                  <w:iCs/>
                  <w:szCs w:val="22"/>
                </w:rPr>
                <w:t>0)</w:t>
              </w:r>
            </w:ins>
          </w:p>
        </w:tc>
        <w:tc>
          <w:tcPr>
            <w:tcW w:w="3035" w:type="dxa"/>
            <w:vAlign w:val="center"/>
          </w:tcPr>
          <w:p w14:paraId="70EBCB13" w14:textId="72368565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311" w:author="AbbVie10" w:date="2026-04-24T16:52:00Z"/>
                <w:iCs/>
                <w:szCs w:val="22"/>
                <w:lang w:val="en-US"/>
              </w:rPr>
            </w:pPr>
            <w:ins w:id="2312" w:author="AbbVie10" w:date="2026-04-24T16:52:00Z">
              <w:r>
                <w:rPr>
                  <w:iCs/>
                  <w:szCs w:val="22"/>
                </w:rPr>
                <w:t>95 (59</w:t>
              </w:r>
            </w:ins>
            <w:ins w:id="2313" w:author="Abbvie 008" w:date="2026-04-27T10:44:00Z">
              <w:r w:rsidR="00531CD3">
                <w:rPr>
                  <w:iCs/>
                  <w:szCs w:val="22"/>
                </w:rPr>
                <w:t>,</w:t>
              </w:r>
            </w:ins>
            <w:ins w:id="2314" w:author="AbbVie10" w:date="2026-04-24T16:52:00Z">
              <w:r>
                <w:rPr>
                  <w:iCs/>
                  <w:szCs w:val="22"/>
                </w:rPr>
                <w:t>7)</w:t>
              </w:r>
            </w:ins>
          </w:p>
        </w:tc>
      </w:tr>
      <w:tr w:rsidR="001448CE" w14:paraId="776219B2" w14:textId="77777777" w:rsidTr="00F67AA6">
        <w:trPr>
          <w:trHeight w:val="281"/>
          <w:ins w:id="2315" w:author="AbbVie10" w:date="2026-04-24T16:52:00Z"/>
        </w:trPr>
        <w:tc>
          <w:tcPr>
            <w:tcW w:w="3058" w:type="dxa"/>
            <w:vAlign w:val="center"/>
          </w:tcPr>
          <w:p w14:paraId="7C15C09F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ind w:left="247"/>
              <w:rPr>
                <w:ins w:id="2316" w:author="AbbVie10" w:date="2026-04-24T16:52:00Z"/>
                <w:iCs/>
                <w:szCs w:val="22"/>
                <w:lang w:val="en-US"/>
              </w:rPr>
            </w:pPr>
            <w:ins w:id="2317" w:author="AbbVie10" w:date="2026-04-24T16:52:00Z">
              <w:r>
                <w:rPr>
                  <w:iCs/>
                  <w:szCs w:val="22"/>
                </w:rPr>
                <w:t>95 % CI (%)</w:t>
              </w:r>
            </w:ins>
          </w:p>
        </w:tc>
        <w:tc>
          <w:tcPr>
            <w:tcW w:w="2970" w:type="dxa"/>
            <w:vAlign w:val="center"/>
          </w:tcPr>
          <w:p w14:paraId="698B801B" w14:textId="66492F30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318" w:author="AbbVie10" w:date="2026-04-24T16:52:00Z"/>
                <w:iCs/>
                <w:szCs w:val="22"/>
                <w:lang w:val="en-US"/>
              </w:rPr>
            </w:pPr>
            <w:ins w:id="2319" w:author="AbbVie10" w:date="2026-04-24T16:52:00Z">
              <w:r>
                <w:rPr>
                  <w:iCs/>
                  <w:szCs w:val="22"/>
                </w:rPr>
                <w:t>(52</w:t>
              </w:r>
            </w:ins>
            <w:ins w:id="2320" w:author="Abbvie 008" w:date="2026-04-27T10:44:00Z">
              <w:r w:rsidR="00531CD3">
                <w:rPr>
                  <w:iCs/>
                  <w:szCs w:val="22"/>
                </w:rPr>
                <w:t>,</w:t>
              </w:r>
            </w:ins>
            <w:ins w:id="2321" w:author="AbbVie10" w:date="2026-04-24T16:52:00Z">
              <w:r>
                <w:rPr>
                  <w:iCs/>
                  <w:szCs w:val="22"/>
                </w:rPr>
                <w:t>8</w:t>
              </w:r>
            </w:ins>
            <w:ins w:id="2322" w:author="Abbvie 008" w:date="2026-04-27T10:45:00Z">
              <w:r w:rsidR="00531CD3">
                <w:rPr>
                  <w:iCs/>
                  <w:szCs w:val="22"/>
                </w:rPr>
                <w:t>;</w:t>
              </w:r>
            </w:ins>
            <w:ins w:id="2323" w:author="AbbVie10" w:date="2026-04-24T16:52:00Z">
              <w:r>
                <w:rPr>
                  <w:iCs/>
                  <w:szCs w:val="22"/>
                </w:rPr>
                <w:t xml:space="preserve"> 69</w:t>
              </w:r>
            </w:ins>
            <w:ins w:id="2324" w:author="Abbvie 008" w:date="2026-04-27T10:45:00Z">
              <w:r w:rsidR="00531CD3">
                <w:rPr>
                  <w:iCs/>
                  <w:szCs w:val="22"/>
                </w:rPr>
                <w:t>,</w:t>
              </w:r>
            </w:ins>
            <w:ins w:id="2325" w:author="AbbVie10" w:date="2026-04-24T16:52:00Z">
              <w:r>
                <w:rPr>
                  <w:iCs/>
                  <w:szCs w:val="22"/>
                </w:rPr>
                <w:t>2)</w:t>
              </w:r>
            </w:ins>
          </w:p>
        </w:tc>
        <w:tc>
          <w:tcPr>
            <w:tcW w:w="3035" w:type="dxa"/>
            <w:vAlign w:val="center"/>
          </w:tcPr>
          <w:p w14:paraId="27BE7ED3" w14:textId="42EA32DF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326" w:author="AbbVie10" w:date="2026-04-24T16:52:00Z"/>
                <w:iCs/>
                <w:szCs w:val="22"/>
                <w:lang w:val="en-US"/>
              </w:rPr>
            </w:pPr>
            <w:ins w:id="2327" w:author="AbbVie10" w:date="2026-04-24T16:52:00Z">
              <w:r>
                <w:rPr>
                  <w:iCs/>
                  <w:szCs w:val="22"/>
                </w:rPr>
                <w:t>(52</w:t>
              </w:r>
            </w:ins>
            <w:ins w:id="2328" w:author="Abbvie 008" w:date="2026-04-27T10:45:00Z">
              <w:r w:rsidR="00531CD3">
                <w:rPr>
                  <w:iCs/>
                  <w:szCs w:val="22"/>
                </w:rPr>
                <w:t>,</w:t>
              </w:r>
            </w:ins>
            <w:ins w:id="2329" w:author="AbbVie10" w:date="2026-04-24T16:52:00Z">
              <w:r>
                <w:rPr>
                  <w:iCs/>
                  <w:szCs w:val="22"/>
                </w:rPr>
                <w:t>1</w:t>
              </w:r>
            </w:ins>
            <w:ins w:id="2330" w:author="Abbvie 008" w:date="2026-04-27T10:45:00Z">
              <w:r w:rsidR="00531CD3">
                <w:rPr>
                  <w:iCs/>
                  <w:szCs w:val="22"/>
                </w:rPr>
                <w:t>;</w:t>
              </w:r>
            </w:ins>
            <w:ins w:id="2331" w:author="AbbVie10" w:date="2026-04-24T16:52:00Z">
              <w:r>
                <w:rPr>
                  <w:iCs/>
                  <w:szCs w:val="22"/>
                </w:rPr>
                <w:t xml:space="preserve"> 67</w:t>
              </w:r>
            </w:ins>
            <w:ins w:id="2332" w:author="Abbvie 008" w:date="2026-04-27T10:45:00Z">
              <w:r w:rsidR="00531CD3">
                <w:rPr>
                  <w:iCs/>
                  <w:szCs w:val="22"/>
                </w:rPr>
                <w:t>,</w:t>
              </w:r>
            </w:ins>
            <w:ins w:id="2333" w:author="AbbVie10" w:date="2026-04-24T16:52:00Z">
              <w:r>
                <w:rPr>
                  <w:iCs/>
                  <w:szCs w:val="22"/>
                </w:rPr>
                <w:t>4)</w:t>
              </w:r>
            </w:ins>
          </w:p>
        </w:tc>
      </w:tr>
      <w:tr w:rsidR="001448CE" w14:paraId="3E51C840" w14:textId="77777777" w:rsidTr="00461488">
        <w:trPr>
          <w:trHeight w:val="350"/>
          <w:ins w:id="2334" w:author="AbbVie10" w:date="2026-04-24T16:52:00Z"/>
        </w:trPr>
        <w:tc>
          <w:tcPr>
            <w:tcW w:w="3058" w:type="dxa"/>
            <w:vAlign w:val="center"/>
          </w:tcPr>
          <w:p w14:paraId="6CA2E578" w14:textId="77777777" w:rsidR="000D7605" w:rsidRPr="00F67AA6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2335" w:author="AbbVie10" w:date="2026-04-24T16:52:00Z"/>
                <w:iCs/>
                <w:szCs w:val="22"/>
                <w:lang w:val="it-IT"/>
              </w:rPr>
            </w:pPr>
            <w:ins w:id="2336" w:author="AbbVie10" w:date="2026-04-24T16:52:00Z">
              <w:r>
                <w:rPr>
                  <w:bCs/>
                  <w:iCs/>
                  <w:szCs w:val="22"/>
                </w:rPr>
                <w:t>Medián trvania CR, mesiace (rozsah)</w:t>
              </w:r>
              <w:r>
                <w:rPr>
                  <w:iCs/>
                  <w:szCs w:val="22"/>
                  <w:vertAlign w:val="superscript"/>
                </w:rPr>
                <w:t>d</w:t>
              </w:r>
            </w:ins>
          </w:p>
        </w:tc>
        <w:tc>
          <w:tcPr>
            <w:tcW w:w="2970" w:type="dxa"/>
            <w:vAlign w:val="center"/>
          </w:tcPr>
          <w:p w14:paraId="404A2BF9" w14:textId="5ED728E1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337" w:author="AbbVie10" w:date="2026-04-24T16:52:00Z"/>
                <w:iCs/>
                <w:szCs w:val="22"/>
                <w:lang w:val="en-US"/>
              </w:rPr>
            </w:pPr>
            <w:ins w:id="2338" w:author="AbbVie10" w:date="2026-04-24T16:52:00Z">
              <w:r>
                <w:rPr>
                  <w:iCs/>
                  <w:szCs w:val="22"/>
                </w:rPr>
                <w:t>NE (0,03+</w:t>
              </w:r>
            </w:ins>
            <w:ins w:id="2339" w:author="Abbvie 008" w:date="2026-04-27T10:45:00Z">
              <w:r w:rsidR="00337CE6">
                <w:rPr>
                  <w:iCs/>
                  <w:szCs w:val="22"/>
                </w:rPr>
                <w:t>;</w:t>
              </w:r>
            </w:ins>
            <w:ins w:id="2340" w:author="AbbVie10" w:date="2026-04-24T16:52:00Z">
              <w:r>
                <w:rPr>
                  <w:iCs/>
                  <w:szCs w:val="22"/>
                </w:rPr>
                <w:t xml:space="preserve"> 24,9+)</w:t>
              </w:r>
            </w:ins>
          </w:p>
        </w:tc>
        <w:tc>
          <w:tcPr>
            <w:tcW w:w="3035" w:type="dxa"/>
            <w:vAlign w:val="center"/>
          </w:tcPr>
          <w:p w14:paraId="7885C133" w14:textId="0B1E1AFB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341" w:author="AbbVie10" w:date="2026-04-24T16:52:00Z"/>
                <w:iCs/>
                <w:szCs w:val="22"/>
                <w:lang w:val="en-US"/>
              </w:rPr>
            </w:pPr>
            <w:ins w:id="2342" w:author="AbbVie10" w:date="2026-04-24T16:52:00Z">
              <w:r>
                <w:rPr>
                  <w:iCs/>
                  <w:szCs w:val="22"/>
                </w:rPr>
                <w:t>NE (0,03+</w:t>
              </w:r>
            </w:ins>
            <w:ins w:id="2343" w:author="Abbvie 008" w:date="2026-04-27T10:45:00Z">
              <w:r w:rsidR="00337CE6">
                <w:rPr>
                  <w:iCs/>
                  <w:szCs w:val="22"/>
                </w:rPr>
                <w:t>;</w:t>
              </w:r>
            </w:ins>
            <w:ins w:id="2344" w:author="AbbVie10" w:date="2026-04-24T16:52:00Z">
              <w:r>
                <w:rPr>
                  <w:iCs/>
                  <w:szCs w:val="22"/>
                </w:rPr>
                <w:t xml:space="preserve"> 24,9+)</w:t>
              </w:r>
            </w:ins>
          </w:p>
        </w:tc>
      </w:tr>
      <w:tr w:rsidR="001448CE" w14:paraId="3E37B6C2" w14:textId="77777777" w:rsidTr="00461488">
        <w:trPr>
          <w:trHeight w:val="1628"/>
          <w:ins w:id="2345" w:author="AbbVie10" w:date="2026-04-24T16:52:00Z"/>
        </w:trPr>
        <w:tc>
          <w:tcPr>
            <w:tcW w:w="9063" w:type="dxa"/>
            <w:gridSpan w:val="3"/>
          </w:tcPr>
          <w:p w14:paraId="627C0981" w14:textId="166BCD3D" w:rsidR="000D7605" w:rsidRPr="00F67AA6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2346" w:author="AbbVie10" w:date="2026-04-24T16:52:00Z"/>
                <w:iCs/>
                <w:szCs w:val="22"/>
              </w:rPr>
            </w:pPr>
            <w:ins w:id="2347" w:author="AbbVie10" w:date="2026-04-24T16:52:00Z">
              <w:r>
                <w:rPr>
                  <w:iCs/>
                  <w:szCs w:val="22"/>
                </w:rPr>
                <w:t xml:space="preserve">CI = interval spoľahlivosti, CR = </w:t>
              </w:r>
            </w:ins>
            <w:ins w:id="2348" w:author="Abbvie 008" w:date="2026-04-27T09:59:00Z">
              <w:r w:rsidR="006E41FC">
                <w:rPr>
                  <w:iCs/>
                  <w:szCs w:val="22"/>
                </w:rPr>
                <w:t>kompletná</w:t>
              </w:r>
            </w:ins>
            <w:ins w:id="2349" w:author="Abbvie 008" w:date="2026-04-28T11:07:00Z">
              <w:r w:rsidR="00661F2A">
                <w:rPr>
                  <w:iCs/>
                  <w:szCs w:val="22"/>
                </w:rPr>
                <w:t xml:space="preserve"> remisia</w:t>
              </w:r>
            </w:ins>
            <w:ins w:id="2350" w:author="AbbVie10" w:date="2026-04-24T16:52:00Z">
              <w:r>
                <w:rPr>
                  <w:iCs/>
                  <w:szCs w:val="22"/>
                </w:rPr>
                <w:t xml:space="preserve">, CRi = </w:t>
              </w:r>
            </w:ins>
            <w:ins w:id="2351" w:author="Abbvie 008" w:date="2026-04-28T11:08:00Z">
              <w:r w:rsidR="00D647DA">
                <w:rPr>
                  <w:iCs/>
                  <w:szCs w:val="22"/>
                </w:rPr>
                <w:t xml:space="preserve">kompletná remisia </w:t>
              </w:r>
            </w:ins>
            <w:ins w:id="2352" w:author="AbbVie10" w:date="2026-04-24T16:52:00Z">
              <w:r>
                <w:rPr>
                  <w:iCs/>
                  <w:szCs w:val="22"/>
                </w:rPr>
                <w:t xml:space="preserve">s neúplnou obnovou kostnej drene, nPR = </w:t>
              </w:r>
            </w:ins>
            <w:ins w:id="2353" w:author="Abbvie 008" w:date="2026-04-28T11:08:00Z">
              <w:r w:rsidR="00D647DA">
                <w:rPr>
                  <w:iCs/>
                  <w:szCs w:val="22"/>
                </w:rPr>
                <w:t>parciálna</w:t>
              </w:r>
            </w:ins>
            <w:ins w:id="2354" w:author="AbbVie10" w:date="2026-04-24T16:52:00Z">
              <w:r>
                <w:rPr>
                  <w:iCs/>
                  <w:szCs w:val="22"/>
                </w:rPr>
                <w:t xml:space="preserve"> nodulárna </w:t>
              </w:r>
            </w:ins>
            <w:ins w:id="2355" w:author="Abbvie 008" w:date="2026-04-28T11:08:00Z">
              <w:r w:rsidR="00FA0FBB">
                <w:rPr>
                  <w:iCs/>
                  <w:szCs w:val="22"/>
                </w:rPr>
                <w:t>remisia</w:t>
              </w:r>
            </w:ins>
            <w:ins w:id="2356" w:author="AbbVie10" w:date="2026-04-24T16:52:00Z">
              <w:r>
                <w:rPr>
                  <w:iCs/>
                  <w:szCs w:val="22"/>
                </w:rPr>
                <w:t xml:space="preserve">, PR = </w:t>
              </w:r>
            </w:ins>
            <w:ins w:id="2357" w:author="Abbvie 008" w:date="2026-04-28T11:09:00Z">
              <w:r w:rsidR="007D6789">
                <w:rPr>
                  <w:iCs/>
                  <w:szCs w:val="22"/>
                </w:rPr>
                <w:t>parciálna remisia</w:t>
              </w:r>
            </w:ins>
            <w:ins w:id="2358" w:author="AbbVie10" w:date="2026-04-24T16:52:00Z">
              <w:r>
                <w:rPr>
                  <w:iCs/>
                  <w:szCs w:val="22"/>
                </w:rPr>
                <w:t>, NE = nehodnotiteľné.</w:t>
              </w:r>
            </w:ins>
          </w:p>
          <w:p w14:paraId="4B8573ED" w14:textId="77777777" w:rsidR="000D7605" w:rsidRPr="00F67AA6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2359" w:author="AbbVie10" w:date="2026-04-24T16:52:00Z"/>
                <w:iCs/>
                <w:szCs w:val="22"/>
              </w:rPr>
            </w:pPr>
            <w:ins w:id="2360" w:author="AbbVie10" w:date="2026-04-24T16:52:00Z">
              <w:r>
                <w:rPr>
                  <w:iCs/>
                  <w:szCs w:val="22"/>
                  <w:vertAlign w:val="superscript"/>
                </w:rPr>
                <w:t>a</w:t>
              </w:r>
              <w:r>
                <w:rPr>
                  <w:iCs/>
                  <w:szCs w:val="22"/>
                </w:rPr>
                <w:t>Podľa hodnotenia IRC.</w:t>
              </w:r>
            </w:ins>
          </w:p>
          <w:p w14:paraId="59BD31AC" w14:textId="77777777" w:rsidR="000D7605" w:rsidRPr="00F67AA6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2361" w:author="AbbVie10" w:date="2026-04-24T16:52:00Z"/>
                <w:iCs/>
                <w:szCs w:val="22"/>
              </w:rPr>
            </w:pPr>
            <w:ins w:id="2362" w:author="AbbVie10" w:date="2026-04-24T16:52:00Z">
              <w:r>
                <w:rPr>
                  <w:iCs/>
                  <w:szCs w:val="22"/>
                  <w:vertAlign w:val="superscript"/>
                </w:rPr>
                <w:t>b</w:t>
              </w:r>
              <w:r>
                <w:rPr>
                  <w:iCs/>
                  <w:szCs w:val="22"/>
                </w:rPr>
                <w:t>Celková odpoveď = CR + CRi + nPR + PR.</w:t>
              </w:r>
            </w:ins>
          </w:p>
          <w:p w14:paraId="4A2786E0" w14:textId="644764C1" w:rsidR="000D7605" w:rsidRPr="00F67AA6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2363" w:author="AbbVie10" w:date="2026-04-24T16:52:00Z"/>
                <w:iCs/>
                <w:szCs w:val="22"/>
              </w:rPr>
            </w:pPr>
            <w:ins w:id="2364" w:author="AbbVie10" w:date="2026-04-24T16:52:00Z">
              <w:r>
                <w:rPr>
                  <w:iCs/>
                  <w:szCs w:val="22"/>
                  <w:vertAlign w:val="superscript"/>
                </w:rPr>
                <w:t>c</w:t>
              </w:r>
              <w:r>
                <w:rPr>
                  <w:iCs/>
                  <w:szCs w:val="22"/>
                </w:rPr>
                <w:t>Zahŕňa 3 pacientov s</w:t>
              </w:r>
            </w:ins>
            <w:ins w:id="2365" w:author="Abbvie 008" w:date="2026-04-28T11:09:00Z">
              <w:r w:rsidR="007D6789">
                <w:rPr>
                  <w:iCs/>
                  <w:szCs w:val="22"/>
                </w:rPr>
                <w:t xml:space="preserve"> kompletnou remisiou </w:t>
              </w:r>
            </w:ins>
            <w:ins w:id="2366" w:author="AbbVie10" w:date="2026-04-24T16:52:00Z">
              <w:r>
                <w:rPr>
                  <w:iCs/>
                  <w:szCs w:val="22"/>
                </w:rPr>
                <w:t>s neúplnou obnovou drene (CRi).</w:t>
              </w:r>
            </w:ins>
          </w:p>
          <w:p w14:paraId="696E0EB9" w14:textId="53B80504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2367" w:author="AbbVie10" w:date="2026-04-24T16:52:00Z"/>
                <w:iCs/>
                <w:szCs w:val="22"/>
                <w:lang w:val="en-US"/>
              </w:rPr>
            </w:pPr>
            <w:ins w:id="2368" w:author="AbbVie10" w:date="2026-04-24T16:52:00Z">
              <w:r>
                <w:rPr>
                  <w:iCs/>
                  <w:szCs w:val="22"/>
                  <w:vertAlign w:val="superscript"/>
                </w:rPr>
                <w:t>d</w:t>
              </w:r>
              <w:r>
                <w:rPr>
                  <w:iCs/>
                  <w:szCs w:val="22"/>
                </w:rPr>
                <w:t xml:space="preserve">Znak + označuje </w:t>
              </w:r>
            </w:ins>
            <w:ins w:id="2369" w:author="Abbvie 008" w:date="2026-04-27T10:46:00Z">
              <w:r w:rsidR="00337CE6">
                <w:rPr>
                  <w:iCs/>
                  <w:szCs w:val="22"/>
                </w:rPr>
                <w:t>zaslepené</w:t>
              </w:r>
            </w:ins>
            <w:ins w:id="2370" w:author="AbbVie10" w:date="2026-04-24T16:52:00Z">
              <w:r>
                <w:rPr>
                  <w:iCs/>
                  <w:szCs w:val="22"/>
                </w:rPr>
                <w:t xml:space="preserve"> pozorovanie.</w:t>
              </w:r>
            </w:ins>
          </w:p>
        </w:tc>
      </w:tr>
    </w:tbl>
    <w:p w14:paraId="29CD2FDE" w14:textId="77777777" w:rsidR="00961D07" w:rsidRPr="00F0522D" w:rsidRDefault="00961D07" w:rsidP="00961D07">
      <w:pPr>
        <w:autoSpaceDE w:val="0"/>
        <w:autoSpaceDN w:val="0"/>
        <w:adjustRightInd w:val="0"/>
        <w:spacing w:line="240" w:lineRule="auto"/>
        <w:rPr>
          <w:ins w:id="2371" w:author="AbbVie10" w:date="2026-04-11T22:28:00Z"/>
          <w:iCs/>
          <w:szCs w:val="22"/>
        </w:rPr>
      </w:pPr>
    </w:p>
    <w:p w14:paraId="3FB23370" w14:textId="70960E71" w:rsidR="00961D07" w:rsidRPr="00F0522D" w:rsidRDefault="00000000" w:rsidP="00961D07">
      <w:pPr>
        <w:autoSpaceDE w:val="0"/>
        <w:autoSpaceDN w:val="0"/>
        <w:adjustRightInd w:val="0"/>
        <w:spacing w:line="240" w:lineRule="auto"/>
        <w:rPr>
          <w:ins w:id="2372" w:author="AbbVie10" w:date="2026-04-11T22:28:00Z"/>
          <w:iCs/>
          <w:szCs w:val="22"/>
        </w:rPr>
      </w:pPr>
      <w:ins w:id="2373" w:author="AbbVie10" w:date="2026-04-24T16:52:00Z">
        <w:r>
          <w:rPr>
            <w:iCs/>
            <w:szCs w:val="22"/>
          </w:rPr>
          <w:t xml:space="preserve">Tabuľka 16: </w:t>
        </w:r>
      </w:ins>
      <w:dir w:val="ltr">
        <w:ins w:id="2374" w:author="AbbVie10" w:date="2026-04-24T16:52:00Z">
          <w:r>
            <w:rPr>
              <w:iCs/>
              <w:szCs w:val="22"/>
            </w:rPr>
            <w:t>Miery negativity minimálnej reziduálnej choroby u pacientov s predtým neliečenou CLL v štúdii PCYC-1142-CA (CAPTIVATE), kohorta s fixnou dĺžkou</w:t>
          </w:r>
          <w:r>
            <w:t>‬</w:t>
          </w:r>
          <w:r w:rsidR="00E85A21">
            <w:t>‬</w:t>
          </w:r>
          <w:r>
            <w:t>‬</w:t>
          </w:r>
          <w:r w:rsidR="00B64FE3">
            <w:t>‬</w:t>
          </w:r>
          <w:r>
            <w:t>‬</w:t>
          </w:r>
        </w:ins>
        <w:r>
          <w:t>‬</w:t>
        </w:r>
        <w:r>
          <w:t>‬</w:t>
        </w:r>
        <w:r>
          <w:t>‬</w:t>
        </w:r>
        <w:r>
          <w:t>‬</w:t>
        </w:r>
        <w:r>
          <w:t>‬</w:t>
        </w:r>
      </w:dir>
    </w:p>
    <w:p w14:paraId="326C16B8" w14:textId="77777777" w:rsidR="00961D07" w:rsidRPr="00F0522D" w:rsidRDefault="00961D07" w:rsidP="00961D07">
      <w:pPr>
        <w:autoSpaceDE w:val="0"/>
        <w:autoSpaceDN w:val="0"/>
        <w:adjustRightInd w:val="0"/>
        <w:spacing w:line="240" w:lineRule="auto"/>
        <w:rPr>
          <w:ins w:id="2375" w:author="AbbVie10" w:date="2026-04-11T22:28:00Z"/>
          <w:iCs/>
          <w:szCs w:val="22"/>
        </w:rPr>
      </w:pPr>
    </w:p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448CE" w14:paraId="181B20E8" w14:textId="77777777" w:rsidTr="00461488">
        <w:trPr>
          <w:trHeight w:val="368"/>
          <w:tblHeader/>
          <w:ins w:id="2376" w:author="AbbVie10" w:date="2026-04-24T16:52:00Z"/>
        </w:trPr>
        <w:tc>
          <w:tcPr>
            <w:tcW w:w="3116" w:type="dxa"/>
            <w:vAlign w:val="center"/>
          </w:tcPr>
          <w:p w14:paraId="0A95BF55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2377" w:author="AbbVie10" w:date="2026-04-24T16:52:00Z"/>
                <w:b/>
                <w:bCs/>
                <w:iCs/>
                <w:szCs w:val="22"/>
                <w:lang w:val="en-US"/>
              </w:rPr>
            </w:pPr>
            <w:ins w:id="2378" w:author="AbbVie10" w:date="2026-04-24T16:52:00Z">
              <w:r>
                <w:rPr>
                  <w:b/>
                  <w:bCs/>
                  <w:iCs/>
                  <w:szCs w:val="22"/>
                </w:rPr>
                <w:t>Koncový ukazovateľ</w:t>
              </w:r>
            </w:ins>
          </w:p>
        </w:tc>
        <w:tc>
          <w:tcPr>
            <w:tcW w:w="6234" w:type="dxa"/>
            <w:gridSpan w:val="2"/>
            <w:vAlign w:val="center"/>
          </w:tcPr>
          <w:p w14:paraId="2DD9D05C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379" w:author="AbbVie10" w:date="2026-04-24T16:52:00Z"/>
                <w:b/>
                <w:bCs/>
                <w:iCs/>
                <w:szCs w:val="22"/>
                <w:lang w:val="en-US"/>
              </w:rPr>
            </w:pPr>
            <w:ins w:id="2380" w:author="AbbVie10" w:date="2026-04-24T16:52:00Z">
              <w:r>
                <w:rPr>
                  <w:b/>
                  <w:bCs/>
                  <w:iCs/>
                  <w:szCs w:val="22"/>
                </w:rPr>
                <w:t>Venetoklax + ibrutinib</w:t>
              </w:r>
            </w:ins>
          </w:p>
        </w:tc>
      </w:tr>
      <w:tr w:rsidR="001448CE" w14:paraId="5B1493F2" w14:textId="77777777" w:rsidTr="00461488">
        <w:trPr>
          <w:tblHeader/>
          <w:ins w:id="2381" w:author="AbbVie10" w:date="2026-04-24T16:52:00Z"/>
        </w:trPr>
        <w:tc>
          <w:tcPr>
            <w:tcW w:w="3116" w:type="dxa"/>
          </w:tcPr>
          <w:p w14:paraId="63CA22B2" w14:textId="77777777" w:rsidR="000D7605" w:rsidRPr="00B54C73" w:rsidRDefault="000D7605" w:rsidP="00461488">
            <w:pPr>
              <w:autoSpaceDE w:val="0"/>
              <w:autoSpaceDN w:val="0"/>
              <w:adjustRightInd w:val="0"/>
              <w:spacing w:line="240" w:lineRule="auto"/>
              <w:rPr>
                <w:ins w:id="2382" w:author="AbbVie10" w:date="2026-04-24T16:52:00Z"/>
                <w:b/>
                <w:bCs/>
                <w:iCs/>
                <w:szCs w:val="22"/>
                <w:lang w:val="en-US"/>
              </w:rPr>
            </w:pPr>
          </w:p>
        </w:tc>
        <w:tc>
          <w:tcPr>
            <w:tcW w:w="3117" w:type="dxa"/>
            <w:vAlign w:val="center"/>
          </w:tcPr>
          <w:p w14:paraId="5CA1EC44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383" w:author="AbbVie10" w:date="2026-04-24T16:52:00Z"/>
                <w:b/>
                <w:bCs/>
                <w:iCs/>
                <w:szCs w:val="22"/>
                <w:lang w:val="en-US"/>
              </w:rPr>
            </w:pPr>
            <w:ins w:id="2384" w:author="AbbVie10" w:date="2026-04-24T16:52:00Z">
              <w:r>
                <w:rPr>
                  <w:b/>
                  <w:bCs/>
                  <w:iCs/>
                  <w:szCs w:val="22"/>
                </w:rPr>
                <w:t>Bez del 17p</w:t>
              </w:r>
            </w:ins>
          </w:p>
          <w:p w14:paraId="4AF1D23B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385" w:author="AbbVie10" w:date="2026-04-24T16:52:00Z"/>
                <w:b/>
                <w:bCs/>
                <w:iCs/>
                <w:szCs w:val="22"/>
                <w:lang w:val="en-US"/>
              </w:rPr>
            </w:pPr>
            <w:ins w:id="2386" w:author="AbbVie10" w:date="2026-04-24T16:52:00Z">
              <w:r>
                <w:rPr>
                  <w:b/>
                  <w:bCs/>
                  <w:iCs/>
                  <w:szCs w:val="22"/>
                </w:rPr>
                <w:t>(N = 136)</w:t>
              </w:r>
            </w:ins>
          </w:p>
        </w:tc>
        <w:tc>
          <w:tcPr>
            <w:tcW w:w="3117" w:type="dxa"/>
            <w:vAlign w:val="center"/>
          </w:tcPr>
          <w:p w14:paraId="3A1AFFFE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387" w:author="AbbVie10" w:date="2026-04-24T16:52:00Z"/>
                <w:b/>
                <w:bCs/>
                <w:iCs/>
                <w:szCs w:val="22"/>
                <w:lang w:val="en-US"/>
              </w:rPr>
            </w:pPr>
            <w:ins w:id="2388" w:author="AbbVie10" w:date="2026-04-24T16:52:00Z">
              <w:r>
                <w:rPr>
                  <w:b/>
                  <w:bCs/>
                  <w:iCs/>
                  <w:szCs w:val="22"/>
                </w:rPr>
                <w:t>Všetci</w:t>
              </w:r>
            </w:ins>
          </w:p>
          <w:p w14:paraId="38DB95F4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389" w:author="AbbVie10" w:date="2026-04-24T16:52:00Z"/>
                <w:b/>
                <w:bCs/>
                <w:iCs/>
                <w:szCs w:val="22"/>
                <w:lang w:val="en-US"/>
              </w:rPr>
            </w:pPr>
            <w:ins w:id="2390" w:author="AbbVie10" w:date="2026-04-24T16:52:00Z">
              <w:r>
                <w:rPr>
                  <w:b/>
                  <w:bCs/>
                  <w:iCs/>
                  <w:szCs w:val="22"/>
                </w:rPr>
                <w:t>(N = 159)</w:t>
              </w:r>
            </w:ins>
          </w:p>
        </w:tc>
      </w:tr>
      <w:tr w:rsidR="001448CE" w14:paraId="28C99D18" w14:textId="77777777" w:rsidTr="00461488">
        <w:trPr>
          <w:trHeight w:val="332"/>
          <w:ins w:id="2391" w:author="AbbVie10" w:date="2026-04-24T16:52:00Z"/>
        </w:trPr>
        <w:tc>
          <w:tcPr>
            <w:tcW w:w="9350" w:type="dxa"/>
            <w:gridSpan w:val="3"/>
            <w:vAlign w:val="center"/>
          </w:tcPr>
          <w:p w14:paraId="3F7C90BE" w14:textId="285B775E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2392" w:author="AbbVie10" w:date="2026-04-24T16:52:00Z"/>
                <w:iCs/>
                <w:szCs w:val="22"/>
                <w:lang w:val="en-US"/>
              </w:rPr>
            </w:pPr>
            <w:ins w:id="2393" w:author="AbbVie10" w:date="2026-04-24T16:52:00Z">
              <w:r>
                <w:rPr>
                  <w:iCs/>
                  <w:szCs w:val="22"/>
                </w:rPr>
                <w:t xml:space="preserve">Miera </w:t>
              </w:r>
            </w:ins>
            <w:ins w:id="2394" w:author="Abbvie 008" w:date="2026-04-28T10:28:00Z">
              <w:r w:rsidR="007D6557">
                <w:rPr>
                  <w:iCs/>
                  <w:szCs w:val="22"/>
                </w:rPr>
                <w:t xml:space="preserve">MRD </w:t>
              </w:r>
            </w:ins>
            <w:ins w:id="2395" w:author="AbbVie10" w:date="2026-04-24T16:52:00Z">
              <w:r>
                <w:rPr>
                  <w:iCs/>
                  <w:szCs w:val="22"/>
                </w:rPr>
                <w:t xml:space="preserve">negativity </w:t>
              </w:r>
            </w:ins>
          </w:p>
        </w:tc>
      </w:tr>
      <w:tr w:rsidR="001448CE" w14:paraId="113868B7" w14:textId="77777777" w:rsidTr="00461488">
        <w:trPr>
          <w:ins w:id="2396" w:author="AbbVie10" w:date="2026-04-24T16:52:00Z"/>
        </w:trPr>
        <w:tc>
          <w:tcPr>
            <w:tcW w:w="3116" w:type="dxa"/>
          </w:tcPr>
          <w:p w14:paraId="599C73EA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ind w:left="247"/>
              <w:rPr>
                <w:ins w:id="2397" w:author="AbbVie10" w:date="2026-04-24T16:52:00Z"/>
                <w:b/>
                <w:bCs/>
                <w:iCs/>
                <w:szCs w:val="22"/>
                <w:lang w:val="en-US"/>
              </w:rPr>
            </w:pPr>
            <w:ins w:id="2398" w:author="AbbVie10" w:date="2026-04-24T16:52:00Z">
              <w:r>
                <w:rPr>
                  <w:iCs/>
                  <w:szCs w:val="22"/>
                </w:rPr>
                <w:t>Kostná dreň, n (%)</w:t>
              </w:r>
            </w:ins>
          </w:p>
        </w:tc>
        <w:tc>
          <w:tcPr>
            <w:tcW w:w="3117" w:type="dxa"/>
            <w:vAlign w:val="center"/>
          </w:tcPr>
          <w:p w14:paraId="6217BBCF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399" w:author="AbbVie10" w:date="2026-04-24T16:52:00Z"/>
                <w:b/>
                <w:bCs/>
                <w:iCs/>
                <w:szCs w:val="22"/>
                <w:lang w:val="en-US"/>
              </w:rPr>
            </w:pPr>
            <w:ins w:id="2400" w:author="AbbVie10" w:date="2026-04-24T16:52:00Z">
              <w:r>
                <w:rPr>
                  <w:iCs/>
                  <w:szCs w:val="22"/>
                </w:rPr>
                <w:t>84 (62)</w:t>
              </w:r>
            </w:ins>
          </w:p>
        </w:tc>
        <w:tc>
          <w:tcPr>
            <w:tcW w:w="3117" w:type="dxa"/>
            <w:vAlign w:val="center"/>
          </w:tcPr>
          <w:p w14:paraId="438CF24E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401" w:author="AbbVie10" w:date="2026-04-24T16:52:00Z"/>
                <w:b/>
                <w:bCs/>
                <w:iCs/>
                <w:szCs w:val="22"/>
                <w:lang w:val="en-US"/>
              </w:rPr>
            </w:pPr>
            <w:ins w:id="2402" w:author="AbbVie10" w:date="2026-04-24T16:52:00Z">
              <w:r>
                <w:rPr>
                  <w:iCs/>
                  <w:szCs w:val="22"/>
                </w:rPr>
                <w:t>95 (60)</w:t>
              </w:r>
            </w:ins>
          </w:p>
        </w:tc>
      </w:tr>
      <w:tr w:rsidR="001448CE" w14:paraId="44288AFB" w14:textId="77777777" w:rsidTr="00461488">
        <w:trPr>
          <w:ins w:id="2403" w:author="AbbVie10" w:date="2026-04-24T16:52:00Z"/>
        </w:trPr>
        <w:tc>
          <w:tcPr>
            <w:tcW w:w="3116" w:type="dxa"/>
          </w:tcPr>
          <w:p w14:paraId="3C15E7CF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ind w:left="247"/>
              <w:rPr>
                <w:ins w:id="2404" w:author="AbbVie10" w:date="2026-04-24T16:52:00Z"/>
                <w:b/>
                <w:bCs/>
                <w:iCs/>
                <w:szCs w:val="22"/>
                <w:lang w:val="en-US"/>
              </w:rPr>
            </w:pPr>
            <w:ins w:id="2405" w:author="AbbVie10" w:date="2026-04-24T16:52:00Z">
              <w:r>
                <w:rPr>
                  <w:iCs/>
                  <w:szCs w:val="22"/>
                </w:rPr>
                <w:t>95 % CI</w:t>
              </w:r>
            </w:ins>
          </w:p>
        </w:tc>
        <w:tc>
          <w:tcPr>
            <w:tcW w:w="3117" w:type="dxa"/>
            <w:vAlign w:val="center"/>
          </w:tcPr>
          <w:p w14:paraId="2F6AB3F0" w14:textId="257A7843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406" w:author="AbbVie10" w:date="2026-04-24T16:52:00Z"/>
                <w:b/>
                <w:bCs/>
                <w:iCs/>
                <w:szCs w:val="22"/>
                <w:lang w:val="en-US"/>
              </w:rPr>
            </w:pPr>
            <w:ins w:id="2407" w:author="AbbVie10" w:date="2026-04-24T16:52:00Z">
              <w:r>
                <w:rPr>
                  <w:iCs/>
                  <w:szCs w:val="22"/>
                </w:rPr>
                <w:t>(53</w:t>
              </w:r>
            </w:ins>
            <w:ins w:id="2408" w:author="Abbvie 008" w:date="2026-04-27T10:47:00Z">
              <w:r w:rsidR="00DD515E">
                <w:rPr>
                  <w:iCs/>
                  <w:szCs w:val="22"/>
                </w:rPr>
                <w:t>,</w:t>
              </w:r>
            </w:ins>
            <w:ins w:id="2409" w:author="AbbVie10" w:date="2026-04-24T16:52:00Z">
              <w:r>
                <w:rPr>
                  <w:iCs/>
                  <w:szCs w:val="22"/>
                </w:rPr>
                <w:t>6</w:t>
              </w:r>
            </w:ins>
            <w:ins w:id="2410" w:author="Abbvie 008" w:date="2026-04-27T10:47:00Z">
              <w:r w:rsidR="00DD515E">
                <w:rPr>
                  <w:iCs/>
                  <w:szCs w:val="22"/>
                </w:rPr>
                <w:t>;</w:t>
              </w:r>
            </w:ins>
            <w:ins w:id="2411" w:author="AbbVie10" w:date="2026-04-24T16:52:00Z">
              <w:r>
                <w:rPr>
                  <w:iCs/>
                  <w:szCs w:val="22"/>
                </w:rPr>
                <w:t xml:space="preserve"> 69</w:t>
              </w:r>
            </w:ins>
            <w:ins w:id="2412" w:author="Abbvie 008" w:date="2026-04-27T10:47:00Z">
              <w:r w:rsidR="00DD515E">
                <w:rPr>
                  <w:iCs/>
                  <w:szCs w:val="22"/>
                </w:rPr>
                <w:t>,</w:t>
              </w:r>
            </w:ins>
            <w:ins w:id="2413" w:author="AbbVie10" w:date="2026-04-24T16:52:00Z">
              <w:r>
                <w:rPr>
                  <w:iCs/>
                  <w:szCs w:val="22"/>
                </w:rPr>
                <w:t>9)</w:t>
              </w:r>
            </w:ins>
          </w:p>
        </w:tc>
        <w:tc>
          <w:tcPr>
            <w:tcW w:w="3117" w:type="dxa"/>
            <w:vAlign w:val="center"/>
          </w:tcPr>
          <w:p w14:paraId="2B85B975" w14:textId="62E8E942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414" w:author="AbbVie10" w:date="2026-04-24T16:52:00Z"/>
                <w:b/>
                <w:bCs/>
                <w:iCs/>
                <w:szCs w:val="22"/>
                <w:lang w:val="en-US"/>
              </w:rPr>
            </w:pPr>
            <w:ins w:id="2415" w:author="AbbVie10" w:date="2026-04-24T16:52:00Z">
              <w:r>
                <w:rPr>
                  <w:iCs/>
                  <w:szCs w:val="22"/>
                </w:rPr>
                <w:t>(52</w:t>
              </w:r>
            </w:ins>
            <w:ins w:id="2416" w:author="Abbvie 008" w:date="2026-04-27T10:47:00Z">
              <w:r w:rsidR="00DD515E">
                <w:rPr>
                  <w:iCs/>
                  <w:szCs w:val="22"/>
                </w:rPr>
                <w:t>,</w:t>
              </w:r>
            </w:ins>
            <w:ins w:id="2417" w:author="AbbVie10" w:date="2026-04-24T16:52:00Z">
              <w:r>
                <w:rPr>
                  <w:iCs/>
                  <w:szCs w:val="22"/>
                </w:rPr>
                <w:t>1</w:t>
              </w:r>
            </w:ins>
            <w:ins w:id="2418" w:author="Abbvie 008" w:date="2026-04-27T10:47:00Z">
              <w:r w:rsidR="00DD515E">
                <w:rPr>
                  <w:iCs/>
                  <w:szCs w:val="22"/>
                </w:rPr>
                <w:t>;</w:t>
              </w:r>
            </w:ins>
            <w:ins w:id="2419" w:author="AbbVie10" w:date="2026-04-24T16:52:00Z">
              <w:r>
                <w:rPr>
                  <w:iCs/>
                  <w:szCs w:val="22"/>
                </w:rPr>
                <w:t xml:space="preserve"> 67</w:t>
              </w:r>
            </w:ins>
            <w:ins w:id="2420" w:author="Abbvie 008" w:date="2026-04-27T10:47:00Z">
              <w:r w:rsidR="00DD515E">
                <w:rPr>
                  <w:iCs/>
                  <w:szCs w:val="22"/>
                </w:rPr>
                <w:t>,</w:t>
              </w:r>
            </w:ins>
            <w:ins w:id="2421" w:author="AbbVie10" w:date="2026-04-24T16:52:00Z">
              <w:r>
                <w:rPr>
                  <w:iCs/>
                  <w:szCs w:val="22"/>
                </w:rPr>
                <w:t>4)</w:t>
              </w:r>
            </w:ins>
          </w:p>
        </w:tc>
      </w:tr>
      <w:tr w:rsidR="001448CE" w14:paraId="2BB175A9" w14:textId="77777777" w:rsidTr="00461488">
        <w:trPr>
          <w:ins w:id="2422" w:author="AbbVie10" w:date="2026-04-24T16:52:00Z"/>
        </w:trPr>
        <w:tc>
          <w:tcPr>
            <w:tcW w:w="3116" w:type="dxa"/>
          </w:tcPr>
          <w:p w14:paraId="626891FA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ind w:left="247"/>
              <w:rPr>
                <w:ins w:id="2423" w:author="AbbVie10" w:date="2026-04-24T16:52:00Z"/>
                <w:iCs/>
                <w:szCs w:val="22"/>
                <w:lang w:val="en-US"/>
              </w:rPr>
            </w:pPr>
            <w:ins w:id="2424" w:author="AbbVie10" w:date="2026-04-24T16:52:00Z">
              <w:r>
                <w:rPr>
                  <w:iCs/>
                  <w:szCs w:val="22"/>
                </w:rPr>
                <w:t>Periférna krv, n (%)</w:t>
              </w:r>
            </w:ins>
          </w:p>
        </w:tc>
        <w:tc>
          <w:tcPr>
            <w:tcW w:w="3117" w:type="dxa"/>
            <w:vAlign w:val="center"/>
          </w:tcPr>
          <w:p w14:paraId="60B51902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425" w:author="AbbVie10" w:date="2026-04-24T16:52:00Z"/>
                <w:iCs/>
                <w:szCs w:val="22"/>
                <w:lang w:val="en-US"/>
              </w:rPr>
            </w:pPr>
            <w:ins w:id="2426" w:author="AbbVie10" w:date="2026-04-24T16:52:00Z">
              <w:r>
                <w:rPr>
                  <w:iCs/>
                  <w:szCs w:val="22"/>
                </w:rPr>
                <w:t>104 (77)</w:t>
              </w:r>
            </w:ins>
          </w:p>
        </w:tc>
        <w:tc>
          <w:tcPr>
            <w:tcW w:w="3117" w:type="dxa"/>
            <w:vAlign w:val="center"/>
          </w:tcPr>
          <w:p w14:paraId="1E8D3EDD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427" w:author="AbbVie10" w:date="2026-04-24T16:52:00Z"/>
                <w:iCs/>
                <w:szCs w:val="22"/>
                <w:lang w:val="en-US"/>
              </w:rPr>
            </w:pPr>
            <w:ins w:id="2428" w:author="AbbVie10" w:date="2026-04-24T16:52:00Z">
              <w:r>
                <w:rPr>
                  <w:iCs/>
                  <w:szCs w:val="22"/>
                </w:rPr>
                <w:t>122 (77)</w:t>
              </w:r>
            </w:ins>
          </w:p>
        </w:tc>
      </w:tr>
      <w:tr w:rsidR="001448CE" w14:paraId="1CFC1621" w14:textId="77777777" w:rsidTr="00461488">
        <w:trPr>
          <w:ins w:id="2429" w:author="AbbVie10" w:date="2026-04-24T16:52:00Z"/>
        </w:trPr>
        <w:tc>
          <w:tcPr>
            <w:tcW w:w="3116" w:type="dxa"/>
          </w:tcPr>
          <w:p w14:paraId="51FB91E9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ind w:left="247"/>
              <w:rPr>
                <w:ins w:id="2430" w:author="AbbVie10" w:date="2026-04-24T16:52:00Z"/>
                <w:iCs/>
                <w:szCs w:val="22"/>
                <w:lang w:val="en-US"/>
              </w:rPr>
            </w:pPr>
            <w:ins w:id="2431" w:author="AbbVie10" w:date="2026-04-24T16:52:00Z">
              <w:r>
                <w:rPr>
                  <w:iCs/>
                  <w:szCs w:val="22"/>
                </w:rPr>
                <w:t>95 % CI</w:t>
              </w:r>
            </w:ins>
          </w:p>
        </w:tc>
        <w:tc>
          <w:tcPr>
            <w:tcW w:w="3117" w:type="dxa"/>
            <w:vAlign w:val="center"/>
          </w:tcPr>
          <w:p w14:paraId="3B19765B" w14:textId="67BBD589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432" w:author="AbbVie10" w:date="2026-04-24T16:52:00Z"/>
                <w:iCs/>
                <w:szCs w:val="22"/>
                <w:lang w:val="en-US"/>
              </w:rPr>
            </w:pPr>
            <w:ins w:id="2433" w:author="AbbVie10" w:date="2026-04-24T16:52:00Z">
              <w:r>
                <w:rPr>
                  <w:iCs/>
                  <w:szCs w:val="22"/>
                </w:rPr>
                <w:t>(69</w:t>
              </w:r>
            </w:ins>
            <w:ins w:id="2434" w:author="Abbvie 008" w:date="2026-04-27T10:47:00Z">
              <w:r w:rsidR="00DD515E">
                <w:rPr>
                  <w:iCs/>
                  <w:szCs w:val="22"/>
                </w:rPr>
                <w:t>,</w:t>
              </w:r>
            </w:ins>
            <w:ins w:id="2435" w:author="AbbVie10" w:date="2026-04-24T16:52:00Z">
              <w:r>
                <w:rPr>
                  <w:iCs/>
                  <w:szCs w:val="22"/>
                </w:rPr>
                <w:t>3</w:t>
              </w:r>
            </w:ins>
            <w:ins w:id="2436" w:author="Abbvie 008" w:date="2026-04-27T10:47:00Z">
              <w:r w:rsidR="00DD515E">
                <w:rPr>
                  <w:iCs/>
                  <w:szCs w:val="22"/>
                </w:rPr>
                <w:t>;</w:t>
              </w:r>
            </w:ins>
            <w:ins w:id="2437" w:author="AbbVie10" w:date="2026-04-24T16:52:00Z">
              <w:r>
                <w:rPr>
                  <w:iCs/>
                  <w:szCs w:val="22"/>
                </w:rPr>
                <w:t xml:space="preserve"> 83</w:t>
              </w:r>
            </w:ins>
            <w:ins w:id="2438" w:author="Abbvie 008" w:date="2026-04-27T10:48:00Z">
              <w:r w:rsidR="00DD515E">
                <w:rPr>
                  <w:iCs/>
                  <w:szCs w:val="22"/>
                </w:rPr>
                <w:t>,</w:t>
              </w:r>
            </w:ins>
            <w:ins w:id="2439" w:author="AbbVie10" w:date="2026-04-24T16:52:00Z">
              <w:r>
                <w:rPr>
                  <w:iCs/>
                  <w:szCs w:val="22"/>
                </w:rPr>
                <w:t>6)</w:t>
              </w:r>
            </w:ins>
          </w:p>
        </w:tc>
        <w:tc>
          <w:tcPr>
            <w:tcW w:w="3117" w:type="dxa"/>
            <w:vAlign w:val="center"/>
          </w:tcPr>
          <w:p w14:paraId="5ADE4B50" w14:textId="47E04B8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440" w:author="AbbVie10" w:date="2026-04-24T16:52:00Z"/>
                <w:iCs/>
                <w:szCs w:val="22"/>
                <w:lang w:val="en-US"/>
              </w:rPr>
            </w:pPr>
            <w:ins w:id="2441" w:author="AbbVie10" w:date="2026-04-24T16:52:00Z">
              <w:r>
                <w:rPr>
                  <w:iCs/>
                  <w:szCs w:val="22"/>
                </w:rPr>
                <w:t>(70</w:t>
              </w:r>
            </w:ins>
            <w:ins w:id="2442" w:author="Abbvie 008" w:date="2026-04-27T10:48:00Z">
              <w:r w:rsidR="00DD515E">
                <w:rPr>
                  <w:iCs/>
                  <w:szCs w:val="22"/>
                </w:rPr>
                <w:t>,</w:t>
              </w:r>
            </w:ins>
            <w:ins w:id="2443" w:author="AbbVie10" w:date="2026-04-24T16:52:00Z">
              <w:r>
                <w:rPr>
                  <w:iCs/>
                  <w:szCs w:val="22"/>
                </w:rPr>
                <w:t>2</w:t>
              </w:r>
            </w:ins>
            <w:ins w:id="2444" w:author="Abbvie 008" w:date="2026-04-27T10:48:00Z">
              <w:r w:rsidR="00DD515E">
                <w:rPr>
                  <w:iCs/>
                  <w:szCs w:val="22"/>
                </w:rPr>
                <w:t>;</w:t>
              </w:r>
            </w:ins>
            <w:ins w:id="2445" w:author="AbbVie10" w:date="2026-04-24T16:52:00Z">
              <w:r>
                <w:rPr>
                  <w:iCs/>
                  <w:szCs w:val="22"/>
                </w:rPr>
                <w:t xml:space="preserve"> 83</w:t>
              </w:r>
            </w:ins>
            <w:ins w:id="2446" w:author="Abbvie 008" w:date="2026-04-27T10:48:00Z">
              <w:r w:rsidR="00DD515E">
                <w:rPr>
                  <w:iCs/>
                  <w:szCs w:val="22"/>
                </w:rPr>
                <w:t>,</w:t>
              </w:r>
            </w:ins>
            <w:ins w:id="2447" w:author="AbbVie10" w:date="2026-04-24T16:52:00Z">
              <w:r>
                <w:rPr>
                  <w:iCs/>
                  <w:szCs w:val="22"/>
                </w:rPr>
                <w:t>3)</w:t>
              </w:r>
            </w:ins>
          </w:p>
        </w:tc>
      </w:tr>
      <w:tr w:rsidR="001448CE" w14:paraId="591987EA" w14:textId="77777777" w:rsidTr="00461488">
        <w:trPr>
          <w:trHeight w:val="377"/>
          <w:ins w:id="2448" w:author="AbbVie10" w:date="2026-04-24T16:52:00Z"/>
        </w:trPr>
        <w:tc>
          <w:tcPr>
            <w:tcW w:w="9350" w:type="dxa"/>
            <w:gridSpan w:val="3"/>
            <w:vAlign w:val="center"/>
          </w:tcPr>
          <w:p w14:paraId="0DE9B035" w14:textId="589646A1" w:rsidR="000D7605" w:rsidRPr="00F67AA6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2449" w:author="AbbVie10" w:date="2026-04-24T16:52:00Z"/>
                <w:iCs/>
                <w:szCs w:val="22"/>
                <w:lang w:val="pl-PL"/>
              </w:rPr>
            </w:pPr>
            <w:ins w:id="2450" w:author="AbbVie10" w:date="2026-04-24T16:52:00Z">
              <w:r>
                <w:rPr>
                  <w:iCs/>
                  <w:szCs w:val="22"/>
                </w:rPr>
                <w:t xml:space="preserve">Miera </w:t>
              </w:r>
            </w:ins>
            <w:ins w:id="2451" w:author="Abbvie 008" w:date="2026-04-28T10:28:00Z">
              <w:r w:rsidR="007D6557">
                <w:rPr>
                  <w:iCs/>
                  <w:szCs w:val="22"/>
                </w:rPr>
                <w:t xml:space="preserve">MRD </w:t>
              </w:r>
            </w:ins>
            <w:ins w:id="2452" w:author="AbbVie10" w:date="2026-04-24T16:52:00Z">
              <w:r>
                <w:rPr>
                  <w:iCs/>
                  <w:szCs w:val="22"/>
                </w:rPr>
                <w:t>negativity po 3 mesiacoch od dokončenia liečby</w:t>
              </w:r>
            </w:ins>
          </w:p>
        </w:tc>
      </w:tr>
      <w:tr w:rsidR="001448CE" w14:paraId="387E1C45" w14:textId="77777777" w:rsidTr="00461488">
        <w:trPr>
          <w:ins w:id="2453" w:author="AbbVie10" w:date="2026-04-24T16:52:00Z"/>
        </w:trPr>
        <w:tc>
          <w:tcPr>
            <w:tcW w:w="3116" w:type="dxa"/>
            <w:vAlign w:val="center"/>
          </w:tcPr>
          <w:p w14:paraId="438011B8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ind w:left="247"/>
              <w:rPr>
                <w:ins w:id="2454" w:author="AbbVie10" w:date="2026-04-24T16:52:00Z"/>
                <w:iCs/>
                <w:szCs w:val="22"/>
                <w:lang w:val="en-US"/>
              </w:rPr>
            </w:pPr>
            <w:ins w:id="2455" w:author="AbbVie10" w:date="2026-04-24T16:52:00Z">
              <w:r>
                <w:rPr>
                  <w:iCs/>
                  <w:szCs w:val="22"/>
                </w:rPr>
                <w:t>Kostná dreň, n (%)</w:t>
              </w:r>
            </w:ins>
          </w:p>
        </w:tc>
        <w:tc>
          <w:tcPr>
            <w:tcW w:w="3117" w:type="dxa"/>
            <w:vAlign w:val="center"/>
          </w:tcPr>
          <w:p w14:paraId="2334A766" w14:textId="6A1AAA6C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456" w:author="AbbVie10" w:date="2026-04-24T16:52:00Z"/>
                <w:iCs/>
                <w:szCs w:val="22"/>
                <w:lang w:val="en-US"/>
              </w:rPr>
            </w:pPr>
            <w:ins w:id="2457" w:author="AbbVie10" w:date="2026-04-24T16:52:00Z">
              <w:r>
                <w:rPr>
                  <w:iCs/>
                  <w:szCs w:val="22"/>
                </w:rPr>
                <w:t>74 (54</w:t>
              </w:r>
            </w:ins>
            <w:ins w:id="2458" w:author="Abbvie 008" w:date="2026-04-27T10:48:00Z">
              <w:r w:rsidR="00DD515E">
                <w:rPr>
                  <w:iCs/>
                  <w:szCs w:val="22"/>
                </w:rPr>
                <w:t>,</w:t>
              </w:r>
            </w:ins>
            <w:ins w:id="2459" w:author="AbbVie10" w:date="2026-04-24T16:52:00Z">
              <w:r>
                <w:rPr>
                  <w:iCs/>
                  <w:szCs w:val="22"/>
                </w:rPr>
                <w:t>4)</w:t>
              </w:r>
            </w:ins>
          </w:p>
        </w:tc>
        <w:tc>
          <w:tcPr>
            <w:tcW w:w="3117" w:type="dxa"/>
            <w:vAlign w:val="center"/>
          </w:tcPr>
          <w:p w14:paraId="3606A895" w14:textId="057082C8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460" w:author="AbbVie10" w:date="2026-04-24T16:52:00Z"/>
                <w:iCs/>
                <w:szCs w:val="22"/>
                <w:lang w:val="en-US"/>
              </w:rPr>
            </w:pPr>
            <w:ins w:id="2461" w:author="AbbVie10" w:date="2026-04-24T16:52:00Z">
              <w:r>
                <w:rPr>
                  <w:iCs/>
                  <w:szCs w:val="22"/>
                </w:rPr>
                <w:t>83 (52</w:t>
              </w:r>
            </w:ins>
            <w:ins w:id="2462" w:author="Abbvie 008" w:date="2026-04-27T10:48:00Z">
              <w:r w:rsidR="00DD515E">
                <w:rPr>
                  <w:iCs/>
                  <w:szCs w:val="22"/>
                </w:rPr>
                <w:t>,</w:t>
              </w:r>
            </w:ins>
            <w:ins w:id="2463" w:author="AbbVie10" w:date="2026-04-24T16:52:00Z">
              <w:r>
                <w:rPr>
                  <w:iCs/>
                  <w:szCs w:val="22"/>
                </w:rPr>
                <w:t>2)</w:t>
              </w:r>
            </w:ins>
          </w:p>
        </w:tc>
      </w:tr>
      <w:tr w:rsidR="001448CE" w14:paraId="2094969A" w14:textId="77777777" w:rsidTr="00461488">
        <w:trPr>
          <w:ins w:id="2464" w:author="AbbVie10" w:date="2026-04-24T16:52:00Z"/>
        </w:trPr>
        <w:tc>
          <w:tcPr>
            <w:tcW w:w="3116" w:type="dxa"/>
            <w:vAlign w:val="center"/>
          </w:tcPr>
          <w:p w14:paraId="590F4920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ind w:left="247"/>
              <w:rPr>
                <w:ins w:id="2465" w:author="AbbVie10" w:date="2026-04-24T16:52:00Z"/>
                <w:iCs/>
                <w:szCs w:val="22"/>
                <w:lang w:val="en-US"/>
              </w:rPr>
            </w:pPr>
            <w:ins w:id="2466" w:author="AbbVie10" w:date="2026-04-24T16:52:00Z">
              <w:r>
                <w:rPr>
                  <w:iCs/>
                  <w:szCs w:val="22"/>
                </w:rPr>
                <w:t>95 % CI</w:t>
              </w:r>
            </w:ins>
          </w:p>
        </w:tc>
        <w:tc>
          <w:tcPr>
            <w:tcW w:w="3117" w:type="dxa"/>
            <w:vAlign w:val="center"/>
          </w:tcPr>
          <w:p w14:paraId="3A752419" w14:textId="2173A7C9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467" w:author="AbbVie10" w:date="2026-04-24T16:52:00Z"/>
                <w:iCs/>
                <w:szCs w:val="22"/>
                <w:lang w:val="en-US"/>
              </w:rPr>
            </w:pPr>
            <w:ins w:id="2468" w:author="AbbVie10" w:date="2026-04-24T16:52:00Z">
              <w:r>
                <w:rPr>
                  <w:iCs/>
                  <w:szCs w:val="22"/>
                </w:rPr>
                <w:t>(46</w:t>
              </w:r>
            </w:ins>
            <w:ins w:id="2469" w:author="Abbvie 008" w:date="2026-04-27T10:48:00Z">
              <w:r w:rsidR="00DD515E">
                <w:rPr>
                  <w:iCs/>
                  <w:szCs w:val="22"/>
                </w:rPr>
                <w:t>,</w:t>
              </w:r>
            </w:ins>
            <w:ins w:id="2470" w:author="AbbVie10" w:date="2026-04-24T16:52:00Z">
              <w:r>
                <w:rPr>
                  <w:iCs/>
                  <w:szCs w:val="22"/>
                </w:rPr>
                <w:t>0</w:t>
              </w:r>
            </w:ins>
            <w:ins w:id="2471" w:author="Abbvie 008" w:date="2026-04-27T10:48:00Z">
              <w:r w:rsidR="00DD515E">
                <w:rPr>
                  <w:iCs/>
                  <w:szCs w:val="22"/>
                </w:rPr>
                <w:t>;</w:t>
              </w:r>
            </w:ins>
            <w:ins w:id="2472" w:author="AbbVie10" w:date="2026-04-24T16:52:00Z">
              <w:r>
                <w:rPr>
                  <w:iCs/>
                  <w:szCs w:val="22"/>
                </w:rPr>
                <w:t xml:space="preserve"> 62</w:t>
              </w:r>
            </w:ins>
            <w:ins w:id="2473" w:author="Abbvie 008" w:date="2026-04-27T10:48:00Z">
              <w:r w:rsidR="00DD515E">
                <w:rPr>
                  <w:iCs/>
                  <w:szCs w:val="22"/>
                </w:rPr>
                <w:t>,</w:t>
              </w:r>
            </w:ins>
            <w:ins w:id="2474" w:author="AbbVie10" w:date="2026-04-24T16:52:00Z">
              <w:r>
                <w:rPr>
                  <w:iCs/>
                  <w:szCs w:val="22"/>
                </w:rPr>
                <w:t>8)</w:t>
              </w:r>
            </w:ins>
          </w:p>
        </w:tc>
        <w:tc>
          <w:tcPr>
            <w:tcW w:w="3117" w:type="dxa"/>
            <w:vAlign w:val="center"/>
          </w:tcPr>
          <w:p w14:paraId="3AF693E5" w14:textId="61099FDD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475" w:author="AbbVie10" w:date="2026-04-24T16:52:00Z"/>
                <w:iCs/>
                <w:szCs w:val="22"/>
                <w:lang w:val="en-US"/>
              </w:rPr>
            </w:pPr>
            <w:ins w:id="2476" w:author="AbbVie10" w:date="2026-04-24T16:52:00Z">
              <w:r>
                <w:rPr>
                  <w:iCs/>
                  <w:szCs w:val="22"/>
                </w:rPr>
                <w:t>(44</w:t>
              </w:r>
            </w:ins>
            <w:ins w:id="2477" w:author="Abbvie 008" w:date="2026-04-27T10:49:00Z">
              <w:r w:rsidR="00DD515E">
                <w:rPr>
                  <w:iCs/>
                  <w:szCs w:val="22"/>
                </w:rPr>
                <w:t>,</w:t>
              </w:r>
            </w:ins>
            <w:ins w:id="2478" w:author="AbbVie10" w:date="2026-04-24T16:52:00Z">
              <w:r>
                <w:rPr>
                  <w:iCs/>
                  <w:szCs w:val="22"/>
                </w:rPr>
                <w:t>4</w:t>
              </w:r>
            </w:ins>
            <w:ins w:id="2479" w:author="Abbvie 008" w:date="2026-04-27T10:49:00Z">
              <w:r w:rsidR="00DD515E">
                <w:rPr>
                  <w:iCs/>
                  <w:szCs w:val="22"/>
                </w:rPr>
                <w:t>;</w:t>
              </w:r>
            </w:ins>
            <w:ins w:id="2480" w:author="AbbVie10" w:date="2026-04-24T16:52:00Z">
              <w:r>
                <w:rPr>
                  <w:iCs/>
                  <w:szCs w:val="22"/>
                </w:rPr>
                <w:t xml:space="preserve"> 60</w:t>
              </w:r>
            </w:ins>
            <w:ins w:id="2481" w:author="Abbvie 008" w:date="2026-04-27T10:49:00Z">
              <w:r w:rsidR="00DD515E">
                <w:rPr>
                  <w:iCs/>
                  <w:szCs w:val="22"/>
                </w:rPr>
                <w:t>,</w:t>
              </w:r>
            </w:ins>
            <w:ins w:id="2482" w:author="AbbVie10" w:date="2026-04-24T16:52:00Z">
              <w:r>
                <w:rPr>
                  <w:iCs/>
                  <w:szCs w:val="22"/>
                </w:rPr>
                <w:t>0)</w:t>
              </w:r>
            </w:ins>
          </w:p>
        </w:tc>
      </w:tr>
      <w:tr w:rsidR="001448CE" w14:paraId="19B9D08F" w14:textId="77777777" w:rsidTr="00461488">
        <w:trPr>
          <w:ins w:id="2483" w:author="AbbVie10" w:date="2026-04-24T16:52:00Z"/>
        </w:trPr>
        <w:tc>
          <w:tcPr>
            <w:tcW w:w="3116" w:type="dxa"/>
            <w:vAlign w:val="center"/>
          </w:tcPr>
          <w:p w14:paraId="7F6266B0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ind w:left="247"/>
              <w:rPr>
                <w:ins w:id="2484" w:author="AbbVie10" w:date="2026-04-24T16:52:00Z"/>
                <w:iCs/>
                <w:szCs w:val="22"/>
                <w:lang w:val="en-US"/>
              </w:rPr>
            </w:pPr>
            <w:ins w:id="2485" w:author="AbbVie10" w:date="2026-04-24T16:52:00Z">
              <w:r>
                <w:rPr>
                  <w:iCs/>
                  <w:szCs w:val="22"/>
                </w:rPr>
                <w:t xml:space="preserve">Periférna krv, n (%) </w:t>
              </w:r>
            </w:ins>
          </w:p>
        </w:tc>
        <w:tc>
          <w:tcPr>
            <w:tcW w:w="3117" w:type="dxa"/>
            <w:vAlign w:val="center"/>
          </w:tcPr>
          <w:p w14:paraId="7D0A587B" w14:textId="64E47A32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486" w:author="AbbVie10" w:date="2026-04-24T16:52:00Z"/>
                <w:iCs/>
                <w:szCs w:val="22"/>
                <w:lang w:val="en-US"/>
              </w:rPr>
            </w:pPr>
            <w:ins w:id="2487" w:author="AbbVie10" w:date="2026-04-24T16:52:00Z">
              <w:r>
                <w:rPr>
                  <w:iCs/>
                  <w:szCs w:val="22"/>
                </w:rPr>
                <w:t>78 (57</w:t>
              </w:r>
            </w:ins>
            <w:ins w:id="2488" w:author="Abbvie 008" w:date="2026-04-27T10:49:00Z">
              <w:r w:rsidR="00DD515E">
                <w:rPr>
                  <w:iCs/>
                  <w:szCs w:val="22"/>
                </w:rPr>
                <w:t>,</w:t>
              </w:r>
            </w:ins>
            <w:ins w:id="2489" w:author="AbbVie10" w:date="2026-04-24T16:52:00Z">
              <w:r>
                <w:rPr>
                  <w:iCs/>
                  <w:szCs w:val="22"/>
                </w:rPr>
                <w:t>4)</w:t>
              </w:r>
            </w:ins>
          </w:p>
        </w:tc>
        <w:tc>
          <w:tcPr>
            <w:tcW w:w="3117" w:type="dxa"/>
            <w:vAlign w:val="center"/>
          </w:tcPr>
          <w:p w14:paraId="10F17247" w14:textId="7A0D7338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490" w:author="AbbVie10" w:date="2026-04-24T16:52:00Z"/>
                <w:iCs/>
                <w:szCs w:val="22"/>
                <w:lang w:val="en-US"/>
              </w:rPr>
            </w:pPr>
            <w:ins w:id="2491" w:author="AbbVie10" w:date="2026-04-24T16:52:00Z">
              <w:r>
                <w:rPr>
                  <w:iCs/>
                  <w:szCs w:val="22"/>
                </w:rPr>
                <w:t>90 (56</w:t>
              </w:r>
            </w:ins>
            <w:ins w:id="2492" w:author="Abbvie 008" w:date="2026-04-27T10:49:00Z">
              <w:r w:rsidR="00DD515E">
                <w:rPr>
                  <w:iCs/>
                  <w:szCs w:val="22"/>
                </w:rPr>
                <w:t>,</w:t>
              </w:r>
            </w:ins>
            <w:ins w:id="2493" w:author="AbbVie10" w:date="2026-04-24T16:52:00Z">
              <w:r>
                <w:rPr>
                  <w:iCs/>
                  <w:szCs w:val="22"/>
                </w:rPr>
                <w:t>6)</w:t>
              </w:r>
            </w:ins>
          </w:p>
        </w:tc>
      </w:tr>
      <w:tr w:rsidR="001448CE" w14:paraId="69097A4E" w14:textId="77777777" w:rsidTr="00461488">
        <w:trPr>
          <w:ins w:id="2494" w:author="AbbVie10" w:date="2026-04-24T16:52:00Z"/>
        </w:trPr>
        <w:tc>
          <w:tcPr>
            <w:tcW w:w="3116" w:type="dxa"/>
            <w:vAlign w:val="center"/>
          </w:tcPr>
          <w:p w14:paraId="0882AB5C" w14:textId="77777777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ind w:left="247"/>
              <w:rPr>
                <w:ins w:id="2495" w:author="AbbVie10" w:date="2026-04-24T16:52:00Z"/>
                <w:iCs/>
                <w:szCs w:val="22"/>
                <w:lang w:val="en-US"/>
              </w:rPr>
            </w:pPr>
            <w:ins w:id="2496" w:author="AbbVie10" w:date="2026-04-24T16:52:00Z">
              <w:r>
                <w:rPr>
                  <w:iCs/>
                  <w:szCs w:val="22"/>
                </w:rPr>
                <w:t>95 % CI</w:t>
              </w:r>
            </w:ins>
          </w:p>
        </w:tc>
        <w:tc>
          <w:tcPr>
            <w:tcW w:w="3117" w:type="dxa"/>
            <w:vAlign w:val="center"/>
          </w:tcPr>
          <w:p w14:paraId="17F49EBF" w14:textId="240E186A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497" w:author="AbbVie10" w:date="2026-04-24T16:52:00Z"/>
                <w:iCs/>
                <w:szCs w:val="22"/>
                <w:lang w:val="en-US"/>
              </w:rPr>
            </w:pPr>
            <w:ins w:id="2498" w:author="AbbVie10" w:date="2026-04-24T16:52:00Z">
              <w:r>
                <w:rPr>
                  <w:iCs/>
                  <w:szCs w:val="22"/>
                </w:rPr>
                <w:t>(49</w:t>
              </w:r>
            </w:ins>
            <w:ins w:id="2499" w:author="Abbvie 008" w:date="2026-04-27T10:49:00Z">
              <w:r w:rsidR="00DD515E">
                <w:rPr>
                  <w:iCs/>
                  <w:szCs w:val="22"/>
                </w:rPr>
                <w:t>,</w:t>
              </w:r>
            </w:ins>
            <w:ins w:id="2500" w:author="AbbVie10" w:date="2026-04-24T16:52:00Z">
              <w:r>
                <w:rPr>
                  <w:iCs/>
                  <w:szCs w:val="22"/>
                </w:rPr>
                <w:t>0</w:t>
              </w:r>
            </w:ins>
            <w:ins w:id="2501" w:author="Abbvie 008" w:date="2026-04-27T10:49:00Z">
              <w:r w:rsidR="00DD515E">
                <w:rPr>
                  <w:iCs/>
                  <w:szCs w:val="22"/>
                </w:rPr>
                <w:t>;</w:t>
              </w:r>
            </w:ins>
            <w:ins w:id="2502" w:author="AbbVie10" w:date="2026-04-24T16:52:00Z">
              <w:r>
                <w:rPr>
                  <w:iCs/>
                  <w:szCs w:val="22"/>
                </w:rPr>
                <w:t xml:space="preserve"> 65</w:t>
              </w:r>
            </w:ins>
            <w:ins w:id="2503" w:author="Abbvie 008" w:date="2026-04-27T10:49:00Z">
              <w:r w:rsidR="00DD515E">
                <w:rPr>
                  <w:iCs/>
                  <w:szCs w:val="22"/>
                </w:rPr>
                <w:t>,</w:t>
              </w:r>
            </w:ins>
            <w:ins w:id="2504" w:author="AbbVie10" w:date="2026-04-24T16:52:00Z">
              <w:r>
                <w:rPr>
                  <w:iCs/>
                  <w:szCs w:val="22"/>
                </w:rPr>
                <w:t>7)</w:t>
              </w:r>
            </w:ins>
          </w:p>
        </w:tc>
        <w:tc>
          <w:tcPr>
            <w:tcW w:w="3117" w:type="dxa"/>
            <w:vAlign w:val="center"/>
          </w:tcPr>
          <w:p w14:paraId="1E7AD351" w14:textId="1A8C59DE" w:rsidR="000D7605" w:rsidRPr="00B54C73" w:rsidRDefault="00000000" w:rsidP="004614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ns w:id="2505" w:author="AbbVie10" w:date="2026-04-24T16:52:00Z"/>
                <w:iCs/>
                <w:szCs w:val="22"/>
                <w:lang w:val="en-US"/>
              </w:rPr>
            </w:pPr>
            <w:ins w:id="2506" w:author="AbbVie10" w:date="2026-04-24T16:52:00Z">
              <w:r>
                <w:rPr>
                  <w:iCs/>
                  <w:szCs w:val="22"/>
                </w:rPr>
                <w:t>(48</w:t>
              </w:r>
            </w:ins>
            <w:ins w:id="2507" w:author="Abbvie 008" w:date="2026-04-27T10:49:00Z">
              <w:r w:rsidR="00DD515E">
                <w:rPr>
                  <w:iCs/>
                  <w:szCs w:val="22"/>
                </w:rPr>
                <w:t>,</w:t>
              </w:r>
            </w:ins>
            <w:ins w:id="2508" w:author="AbbVie10" w:date="2026-04-24T16:52:00Z">
              <w:r>
                <w:rPr>
                  <w:iCs/>
                  <w:szCs w:val="22"/>
                </w:rPr>
                <w:t>9</w:t>
              </w:r>
            </w:ins>
            <w:ins w:id="2509" w:author="Abbvie 008" w:date="2026-04-27T10:49:00Z">
              <w:r w:rsidR="00DD515E">
                <w:rPr>
                  <w:iCs/>
                  <w:szCs w:val="22"/>
                </w:rPr>
                <w:t>;</w:t>
              </w:r>
            </w:ins>
            <w:ins w:id="2510" w:author="AbbVie10" w:date="2026-04-24T16:52:00Z">
              <w:r>
                <w:rPr>
                  <w:iCs/>
                  <w:szCs w:val="22"/>
                </w:rPr>
                <w:t xml:space="preserve"> 64</w:t>
              </w:r>
            </w:ins>
            <w:ins w:id="2511" w:author="Abbvie 008" w:date="2026-04-27T10:50:00Z">
              <w:r w:rsidR="00DD515E">
                <w:rPr>
                  <w:iCs/>
                  <w:szCs w:val="22"/>
                </w:rPr>
                <w:t>,</w:t>
              </w:r>
            </w:ins>
            <w:ins w:id="2512" w:author="AbbVie10" w:date="2026-04-24T16:52:00Z">
              <w:r>
                <w:rPr>
                  <w:iCs/>
                  <w:szCs w:val="22"/>
                </w:rPr>
                <w:t>3)</w:t>
              </w:r>
            </w:ins>
          </w:p>
        </w:tc>
      </w:tr>
      <w:tr w:rsidR="001448CE" w14:paraId="48CF1F61" w14:textId="77777777" w:rsidTr="00461488">
        <w:trPr>
          <w:ins w:id="2513" w:author="AbbVie10" w:date="2026-04-24T16:52:00Z"/>
        </w:trPr>
        <w:tc>
          <w:tcPr>
            <w:tcW w:w="9350" w:type="dxa"/>
            <w:gridSpan w:val="3"/>
          </w:tcPr>
          <w:p w14:paraId="2BA5DECD" w14:textId="77777777" w:rsidR="000D7605" w:rsidRPr="00F67AA6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2514" w:author="AbbVie10" w:date="2026-04-24T16:52:00Z"/>
                <w:iCs/>
                <w:szCs w:val="22"/>
              </w:rPr>
            </w:pPr>
            <w:ins w:id="2515" w:author="AbbVie10" w:date="2026-04-24T16:52:00Z">
              <w:r>
                <w:rPr>
                  <w:iCs/>
                  <w:szCs w:val="22"/>
                </w:rPr>
                <w:t>CI = interval spoľahlivosti.</w:t>
              </w:r>
            </w:ins>
          </w:p>
          <w:p w14:paraId="1561177F" w14:textId="5973EBA7" w:rsidR="000D7605" w:rsidRPr="00F67AA6" w:rsidRDefault="00000000" w:rsidP="00461488">
            <w:pPr>
              <w:autoSpaceDE w:val="0"/>
              <w:autoSpaceDN w:val="0"/>
              <w:adjustRightInd w:val="0"/>
              <w:spacing w:line="240" w:lineRule="auto"/>
              <w:rPr>
                <w:ins w:id="2516" w:author="AbbVie10" w:date="2026-04-24T16:52:00Z"/>
                <w:iCs/>
                <w:szCs w:val="22"/>
              </w:rPr>
            </w:pPr>
            <w:ins w:id="2517" w:author="AbbVie10" w:date="2026-04-24T16:52:00Z">
              <w:r>
                <w:rPr>
                  <w:iCs/>
                  <w:szCs w:val="22"/>
                </w:rPr>
                <w:t xml:space="preserve">MRD sa hodnotila prietokovou cytometriou periférnej krvi alebo kostnej drene centrálnym laboratóriom. Hraničná hodnota pre negatívny </w:t>
              </w:r>
            </w:ins>
            <w:ins w:id="2518" w:author="Abbvie 008" w:date="2026-04-28T11:10:00Z">
              <w:r w:rsidR="003602DF">
                <w:rPr>
                  <w:iCs/>
                  <w:szCs w:val="22"/>
                </w:rPr>
                <w:t>stav</w:t>
              </w:r>
            </w:ins>
            <w:ins w:id="2519" w:author="AbbVie10" w:date="2026-04-24T16:52:00Z">
              <w:r>
                <w:rPr>
                  <w:iCs/>
                  <w:szCs w:val="22"/>
                </w:rPr>
                <w:t xml:space="preserve"> bola &lt; 1 CLL bunka na 10</w:t>
              </w:r>
              <w:r>
                <w:rPr>
                  <w:iCs/>
                  <w:szCs w:val="22"/>
                  <w:vertAlign w:val="superscript"/>
                </w:rPr>
                <w:t>4</w:t>
              </w:r>
              <w:r>
                <w:rPr>
                  <w:iCs/>
                  <w:szCs w:val="22"/>
                </w:rPr>
                <w:t xml:space="preserve"> leukocytov. </w:t>
              </w:r>
            </w:ins>
          </w:p>
        </w:tc>
      </w:tr>
    </w:tbl>
    <w:p w14:paraId="535DA5BA" w14:textId="77777777" w:rsidR="00EC0749" w:rsidRPr="00F0522D" w:rsidRDefault="00EC0749" w:rsidP="00961D07">
      <w:pPr>
        <w:autoSpaceDE w:val="0"/>
        <w:autoSpaceDN w:val="0"/>
        <w:adjustRightInd w:val="0"/>
        <w:spacing w:line="240" w:lineRule="auto"/>
        <w:rPr>
          <w:ins w:id="2520" w:author="AbbVie10" w:date="2026-04-13T12:38:00Z"/>
          <w:iCs/>
          <w:szCs w:val="22"/>
        </w:rPr>
      </w:pPr>
    </w:p>
    <w:p w14:paraId="2A7E6133" w14:textId="1F21DEED" w:rsidR="00961D07" w:rsidRPr="00F0522D" w:rsidRDefault="00000000" w:rsidP="00961D07">
      <w:pPr>
        <w:autoSpaceDE w:val="0"/>
        <w:autoSpaceDN w:val="0"/>
        <w:adjustRightInd w:val="0"/>
        <w:spacing w:line="240" w:lineRule="auto"/>
        <w:rPr>
          <w:ins w:id="2521" w:author="AbbVie10" w:date="2026-04-11T22:28:00Z"/>
          <w:iCs/>
          <w:szCs w:val="22"/>
        </w:rPr>
      </w:pPr>
      <w:ins w:id="2522" w:author="AbbVie10" w:date="2026-04-24T16:53:00Z">
        <w:r>
          <w:rPr>
            <w:iCs/>
            <w:szCs w:val="22"/>
          </w:rPr>
          <w:t>V kohorte s fixnou dĺžkou nebol u pacientov liečených venetoklaxom v kombinácii s ibrutinibom hlásen</w:t>
        </w:r>
      </w:ins>
      <w:ins w:id="2523" w:author="Abbvie 008" w:date="2026-04-28T11:10:00Z">
        <w:r w:rsidR="001D6290">
          <w:rPr>
            <w:iCs/>
            <w:szCs w:val="22"/>
          </w:rPr>
          <w:t>ý</w:t>
        </w:r>
      </w:ins>
      <w:ins w:id="2524" w:author="AbbVie10" w:date="2026-04-24T16:53:00Z">
        <w:r>
          <w:rPr>
            <w:iCs/>
            <w:szCs w:val="22"/>
          </w:rPr>
          <w:t xml:space="preserve"> žiadn</w:t>
        </w:r>
      </w:ins>
      <w:ins w:id="2525" w:author="Abbvie 008" w:date="2026-04-28T11:11:00Z">
        <w:r w:rsidR="008D7B3D">
          <w:rPr>
            <w:iCs/>
            <w:szCs w:val="22"/>
          </w:rPr>
          <w:t>y</w:t>
        </w:r>
      </w:ins>
      <w:ins w:id="2526" w:author="AbbVie10" w:date="2026-04-24T16:53:00Z">
        <w:r>
          <w:rPr>
            <w:iCs/>
            <w:szCs w:val="22"/>
          </w:rPr>
          <w:t xml:space="preserve"> TLS.</w:t>
        </w:r>
      </w:ins>
    </w:p>
    <w:p w14:paraId="4D63B9B8" w14:textId="77777777" w:rsidR="00961D07" w:rsidRPr="00F0522D" w:rsidRDefault="00961D07" w:rsidP="00961D07">
      <w:pPr>
        <w:autoSpaceDE w:val="0"/>
        <w:autoSpaceDN w:val="0"/>
        <w:adjustRightInd w:val="0"/>
        <w:spacing w:line="240" w:lineRule="auto"/>
        <w:rPr>
          <w:ins w:id="2527" w:author="AbbVie10" w:date="2026-04-11T22:28:00Z"/>
          <w:iCs/>
          <w:szCs w:val="22"/>
        </w:rPr>
      </w:pPr>
    </w:p>
    <w:p w14:paraId="05D899AB" w14:textId="10DF2C09" w:rsidR="00961D07" w:rsidRPr="00F0522D" w:rsidRDefault="00000000" w:rsidP="00961D07">
      <w:pPr>
        <w:keepNext/>
        <w:autoSpaceDE w:val="0"/>
        <w:autoSpaceDN w:val="0"/>
        <w:adjustRightInd w:val="0"/>
        <w:spacing w:line="240" w:lineRule="auto"/>
        <w:rPr>
          <w:ins w:id="2528" w:author="AbbVie10" w:date="2026-04-11T22:28:00Z"/>
          <w:i/>
          <w:iCs/>
          <w:szCs w:val="22"/>
        </w:rPr>
      </w:pPr>
      <w:ins w:id="2529" w:author="AbbVie10" w:date="2026-04-24T16:53:00Z">
        <w:r>
          <w:rPr>
            <w:i/>
            <w:iCs/>
            <w:szCs w:val="22"/>
          </w:rPr>
          <w:t>CLL s del 17p/TP53 v štúdii PCYC-1142-CA (CAPTIVATE)</w:t>
        </w:r>
      </w:ins>
    </w:p>
    <w:p w14:paraId="618BF615" w14:textId="77777777" w:rsidR="00961D07" w:rsidRPr="00F0522D" w:rsidRDefault="00961D07" w:rsidP="00961D07">
      <w:pPr>
        <w:keepNext/>
        <w:autoSpaceDE w:val="0"/>
        <w:autoSpaceDN w:val="0"/>
        <w:adjustRightInd w:val="0"/>
        <w:spacing w:line="240" w:lineRule="auto"/>
        <w:rPr>
          <w:ins w:id="2530" w:author="AbbVie10" w:date="2026-04-11T22:28:00Z"/>
          <w:iCs/>
          <w:szCs w:val="22"/>
        </w:rPr>
      </w:pPr>
    </w:p>
    <w:p w14:paraId="04CCD23A" w14:textId="3EF2B4F2" w:rsidR="003D2F32" w:rsidRPr="00CE4298" w:rsidRDefault="00000000" w:rsidP="00CE4298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ins w:id="2531" w:author="AbbVie10" w:date="2026-04-24T16:53:00Z">
        <w:r>
          <w:rPr>
            <w:iCs/>
            <w:szCs w:val="22"/>
          </w:rPr>
          <w:t xml:space="preserve">U pacientov s del 17p/mutáciou TP53 (n = 27) bola celková miera odpovede založená na hodnotení IRC 96,3 %, miera </w:t>
        </w:r>
      </w:ins>
      <w:ins w:id="2532" w:author="Abbvie 008" w:date="2026-04-28T11:11:00Z">
        <w:r w:rsidR="008D7B3D">
          <w:rPr>
            <w:iCs/>
            <w:szCs w:val="22"/>
          </w:rPr>
          <w:t xml:space="preserve">kompletnej remisie </w:t>
        </w:r>
      </w:ins>
      <w:ins w:id="2533" w:author="AbbVie10" w:date="2026-04-24T16:53:00Z">
        <w:r>
          <w:rPr>
            <w:iCs/>
            <w:szCs w:val="22"/>
          </w:rPr>
          <w:t xml:space="preserve">55,6 % a medián trvania </w:t>
        </w:r>
      </w:ins>
      <w:ins w:id="2534" w:author="Abbvie 008" w:date="2026-04-28T11:11:00Z">
        <w:r w:rsidR="008D7B3D">
          <w:rPr>
            <w:iCs/>
            <w:szCs w:val="22"/>
          </w:rPr>
          <w:t xml:space="preserve">kompletnej remisie </w:t>
        </w:r>
      </w:ins>
      <w:ins w:id="2535" w:author="AbbVie10" w:date="2026-04-24T16:53:00Z">
        <w:r>
          <w:rPr>
            <w:iCs/>
            <w:szCs w:val="22"/>
          </w:rPr>
          <w:t xml:space="preserve">nebol dosiahnutý (rozsah: 4,3 až 22,6 mesiaca). Miera </w:t>
        </w:r>
      </w:ins>
      <w:ins w:id="2536" w:author="Abbvie 008" w:date="2026-04-28T10:29:00Z">
        <w:r w:rsidR="007D6557">
          <w:rPr>
            <w:iCs/>
            <w:szCs w:val="22"/>
          </w:rPr>
          <w:t xml:space="preserve">MRD </w:t>
        </w:r>
      </w:ins>
      <w:ins w:id="2537" w:author="AbbVie10" w:date="2026-04-24T16:53:00Z">
        <w:r>
          <w:rPr>
            <w:iCs/>
            <w:szCs w:val="22"/>
          </w:rPr>
          <w:t>negativity u pacientov s del 17p/mutáciou TP53 3 mesiace po dokončení liečby bola v kostnej dreni 40,7 % a v periférnej krvi 59,3 %.</w:t>
        </w:r>
      </w:ins>
    </w:p>
    <w:p w14:paraId="71AC17D0" w14:textId="77777777" w:rsidR="00DA1433" w:rsidRPr="00F0522D" w:rsidRDefault="00DA1433" w:rsidP="00925B82">
      <w:pPr>
        <w:autoSpaceDE w:val="0"/>
        <w:autoSpaceDN w:val="0"/>
        <w:adjustRightInd w:val="0"/>
        <w:rPr>
          <w:szCs w:val="22"/>
          <w:u w:val="single"/>
        </w:rPr>
      </w:pPr>
    </w:p>
    <w:p w14:paraId="721A8B1C" w14:textId="77777777" w:rsidR="000513F4" w:rsidRPr="00F0522D" w:rsidRDefault="00000000" w:rsidP="000513F4">
      <w:pPr>
        <w:autoSpaceDE w:val="0"/>
        <w:autoSpaceDN w:val="0"/>
        <w:adjustRightInd w:val="0"/>
        <w:spacing w:line="240" w:lineRule="auto"/>
        <w:rPr>
          <w:i/>
          <w:szCs w:val="22"/>
        </w:rPr>
      </w:pPr>
      <w:r w:rsidRPr="00F0522D">
        <w:rPr>
          <w:i/>
          <w:szCs w:val="22"/>
        </w:rPr>
        <w:t>Venetoklax v</w:t>
      </w:r>
      <w:r w:rsidR="00831FE4" w:rsidRPr="00F0522D">
        <w:t> </w:t>
      </w:r>
      <w:r w:rsidRPr="00F0522D">
        <w:rPr>
          <w:i/>
          <w:szCs w:val="22"/>
        </w:rPr>
        <w:t>kombinácii s</w:t>
      </w:r>
      <w:r w:rsidR="00831FE4" w:rsidRPr="00F0522D">
        <w:t> </w:t>
      </w:r>
      <w:r w:rsidRPr="00F0522D">
        <w:rPr>
          <w:i/>
          <w:szCs w:val="22"/>
        </w:rPr>
        <w:t>rituximabom na liečbu pacientov s</w:t>
      </w:r>
      <w:r w:rsidR="00831FE4" w:rsidRPr="00F0522D">
        <w:t> </w:t>
      </w:r>
      <w:r w:rsidRPr="00F0522D">
        <w:rPr>
          <w:i/>
          <w:szCs w:val="22"/>
        </w:rPr>
        <w:t>CLL, ktorí dostali aspoň jednu predchádzajúcu liečbu – štúdia GO28667 (MURANO)</w:t>
      </w:r>
    </w:p>
    <w:p w14:paraId="7F579772" w14:textId="77777777" w:rsidR="007C1D01" w:rsidRPr="00F0522D" w:rsidRDefault="007C1D01" w:rsidP="000513F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E59EE5E" w14:textId="618A484C" w:rsidR="000513F4" w:rsidRPr="00F0522D" w:rsidRDefault="00000000" w:rsidP="000513F4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lastRenderedPageBreak/>
        <w:t>Randomizovaná (1:1) multicentrická otvorená štúdia fázy 3 hodnotila účinnosť a</w:t>
      </w:r>
      <w:r w:rsidR="00831FE4" w:rsidRPr="00F0522D">
        <w:t> </w:t>
      </w:r>
      <w:r w:rsidRPr="00F0522D">
        <w:t xml:space="preserve">bezpečnosť </w:t>
      </w:r>
      <w:r w:rsidR="00680A8D" w:rsidRPr="00F0522D">
        <w:t xml:space="preserve">venetoklaxu </w:t>
      </w:r>
      <w:r w:rsidRPr="00F0522D">
        <w:t xml:space="preserve">+ rituximabu verzus </w:t>
      </w:r>
      <w:r w:rsidR="008D5159" w:rsidRPr="00F0522D">
        <w:t>bendamustín + rituximab</w:t>
      </w:r>
      <w:r w:rsidRPr="00F0522D">
        <w:t xml:space="preserve"> u</w:t>
      </w:r>
      <w:r w:rsidR="00831FE4" w:rsidRPr="00F0522D">
        <w:t> </w:t>
      </w:r>
      <w:r w:rsidRPr="00F0522D">
        <w:t>pacientov s</w:t>
      </w:r>
      <w:r w:rsidR="00831FE4" w:rsidRPr="00F0522D">
        <w:t> </w:t>
      </w:r>
      <w:r w:rsidRPr="00F0522D">
        <w:t>predtým liečen</w:t>
      </w:r>
      <w:r w:rsidR="00C6382F" w:rsidRPr="00F0522D">
        <w:t>ou</w:t>
      </w:r>
      <w:r w:rsidRPr="00F0522D">
        <w:t xml:space="preserve"> CLL. Pacienti v</w:t>
      </w:r>
      <w:r w:rsidR="00831FE4" w:rsidRPr="00F0522D">
        <w:t> </w:t>
      </w:r>
      <w:r w:rsidRPr="00F0522D">
        <w:t xml:space="preserve">ramene </w:t>
      </w:r>
      <w:r w:rsidR="00680A8D" w:rsidRPr="00F0522D">
        <w:t xml:space="preserve">venetoklax </w:t>
      </w:r>
      <w:r w:rsidRPr="00F0522D">
        <w:t>+ rituximab dokončili 5-týždňovú schému titrácie dávky Venclyxta a</w:t>
      </w:r>
      <w:r w:rsidR="00831FE4" w:rsidRPr="00F0522D">
        <w:t> </w:t>
      </w:r>
      <w:r w:rsidRPr="00F0522D">
        <w:t>potom dostávali 400</w:t>
      </w:r>
      <w:r w:rsidR="00831FE4" w:rsidRPr="00F0522D">
        <w:t> </w:t>
      </w:r>
      <w:r w:rsidRPr="00F0522D">
        <w:t>mg jedenkrát denne počas 24</w:t>
      </w:r>
      <w:r w:rsidR="00831FE4" w:rsidRPr="00F0522D">
        <w:t> </w:t>
      </w:r>
      <w:r w:rsidRPr="00F0522D">
        <w:t xml:space="preserve">mesiacov od </w:t>
      </w:r>
      <w:r w:rsidR="004250FF" w:rsidRPr="00F0522D">
        <w:t xml:space="preserve">1. dňa </w:t>
      </w:r>
      <w:r w:rsidRPr="00F0522D">
        <w:t xml:space="preserve">1. cyklu rituximabu </w:t>
      </w:r>
      <w:r w:rsidR="00C6382F" w:rsidRPr="00F0522D">
        <w:t>ak nebola prítomná</w:t>
      </w:r>
      <w:r w:rsidRPr="00F0522D">
        <w:t xml:space="preserve"> progresi</w:t>
      </w:r>
      <w:r w:rsidR="00C6382F" w:rsidRPr="00F0522D">
        <w:t>a</w:t>
      </w:r>
      <w:r w:rsidRPr="00F0522D">
        <w:t xml:space="preserve"> ochorenia alebo neprijateľn</w:t>
      </w:r>
      <w:r w:rsidR="00C6382F" w:rsidRPr="00F0522D">
        <w:t>á</w:t>
      </w:r>
      <w:r w:rsidRPr="00F0522D">
        <w:t xml:space="preserve"> toxicit</w:t>
      </w:r>
      <w:r w:rsidR="00C6382F" w:rsidRPr="00F0522D">
        <w:t>a</w:t>
      </w:r>
      <w:r w:rsidRPr="00F0522D">
        <w:t>. Rituximab sa začal podávať po 5-týždňovej schéme titrácie dávky v</w:t>
      </w:r>
      <w:r w:rsidR="00831FE4" w:rsidRPr="00F0522D">
        <w:t> </w:t>
      </w:r>
      <w:r w:rsidRPr="00F0522D">
        <w:t>dávke 375</w:t>
      </w:r>
      <w:r w:rsidR="00831FE4" w:rsidRPr="00F0522D">
        <w:t> </w:t>
      </w:r>
      <w:r w:rsidRPr="00F0522D">
        <w:t>mg/m</w:t>
      </w:r>
      <w:r w:rsidRPr="00F0522D">
        <w:rPr>
          <w:vertAlign w:val="superscript"/>
        </w:rPr>
        <w:t>2</w:t>
      </w:r>
      <w:r w:rsidRPr="00F0522D">
        <w:t xml:space="preserve"> pre 1. cyklus a</w:t>
      </w:r>
      <w:r w:rsidR="00831FE4" w:rsidRPr="00F0522D">
        <w:t> </w:t>
      </w:r>
      <w:r w:rsidRPr="00F0522D">
        <w:t>500</w:t>
      </w:r>
      <w:r w:rsidR="00831FE4" w:rsidRPr="00F0522D">
        <w:t> </w:t>
      </w:r>
      <w:r w:rsidRPr="00F0522D">
        <w:t>mg/m</w:t>
      </w:r>
      <w:r w:rsidRPr="00F0522D">
        <w:rPr>
          <w:vertAlign w:val="superscript"/>
        </w:rPr>
        <w:t>2</w:t>
      </w:r>
      <w:r w:rsidRPr="00F0522D">
        <w:t xml:space="preserve"> pre 2. – 6. cyklus. Každý cyklus </w:t>
      </w:r>
      <w:del w:id="2538" w:author="Abbvie 008" w:date="2026-04-28T10:24:00Z">
        <w:r w:rsidRPr="00F0522D">
          <w:delText xml:space="preserve">trval </w:delText>
        </w:r>
      </w:del>
      <w:ins w:id="2539" w:author="Abbvie 008" w:date="2026-04-28T10:24:00Z">
        <w:r w:rsidR="00C60CB5">
          <w:t xml:space="preserve">mal </w:t>
        </w:r>
      </w:ins>
      <w:r w:rsidRPr="00F0522D">
        <w:t>28</w:t>
      </w:r>
      <w:r w:rsidR="00831FE4" w:rsidRPr="00F0522D">
        <w:t> </w:t>
      </w:r>
      <w:r w:rsidRPr="00F0522D">
        <w:t xml:space="preserve">dní. Pacienti randomizovaní na liečbu </w:t>
      </w:r>
      <w:r w:rsidR="008D5159" w:rsidRPr="00F0522D">
        <w:t xml:space="preserve">bendamustín + rituximab </w:t>
      </w:r>
      <w:r w:rsidRPr="00F0522D">
        <w:t>dostávali bendamustín v dávke 70</w:t>
      </w:r>
      <w:r w:rsidR="00831FE4" w:rsidRPr="00F0522D">
        <w:t> </w:t>
      </w:r>
      <w:r w:rsidRPr="00F0522D">
        <w:t>mg/m</w:t>
      </w:r>
      <w:r w:rsidRPr="00F0522D">
        <w:rPr>
          <w:vertAlign w:val="superscript"/>
        </w:rPr>
        <w:t>2</w:t>
      </w:r>
      <w:r w:rsidRPr="00F0522D">
        <w:t xml:space="preserve"> v dňoch 1</w:t>
      </w:r>
      <w:r w:rsidR="00831FE4" w:rsidRPr="00F0522D">
        <w:t> </w:t>
      </w:r>
      <w:r w:rsidRPr="00F0522D">
        <w:t>a</w:t>
      </w:r>
      <w:r w:rsidR="00831FE4" w:rsidRPr="00F0522D">
        <w:t> </w:t>
      </w:r>
      <w:r w:rsidRPr="00F0522D">
        <w:t>2 počas 6</w:t>
      </w:r>
      <w:r w:rsidR="00831FE4" w:rsidRPr="00F0522D">
        <w:t> </w:t>
      </w:r>
      <w:r w:rsidRPr="00F0522D">
        <w:t>cyklov a</w:t>
      </w:r>
      <w:r w:rsidR="00831FE4" w:rsidRPr="00F0522D">
        <w:t> </w:t>
      </w:r>
      <w:r w:rsidRPr="00F0522D">
        <w:t>rituximab, ako je opísané vyššie.</w:t>
      </w:r>
    </w:p>
    <w:p w14:paraId="3B1A7307" w14:textId="77777777" w:rsidR="000513F4" w:rsidRPr="00F0522D" w:rsidRDefault="000513F4" w:rsidP="000513F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00BB9615" w14:textId="77777777" w:rsidR="000513F4" w:rsidRPr="00F0522D" w:rsidRDefault="00000000" w:rsidP="000513F4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t>Medián veku bol 65</w:t>
      </w:r>
      <w:r w:rsidR="00831FE4" w:rsidRPr="00F0522D">
        <w:t> </w:t>
      </w:r>
      <w:r w:rsidRPr="00F0522D">
        <w:t>rokov (rozsah: 22 až 85</w:t>
      </w:r>
      <w:r w:rsidR="00831FE4" w:rsidRPr="00F0522D">
        <w:t> </w:t>
      </w:r>
      <w:r w:rsidRPr="00F0522D">
        <w:t>rokov); 74 % boli muži a</w:t>
      </w:r>
      <w:r w:rsidR="00831FE4" w:rsidRPr="00F0522D">
        <w:t> </w:t>
      </w:r>
      <w:r w:rsidRPr="00F0522D">
        <w:t>97 % boli belosi. Medián času od diagnostikovania ochorenia bol 6,7</w:t>
      </w:r>
      <w:r w:rsidR="00831FE4" w:rsidRPr="00F0522D">
        <w:t> </w:t>
      </w:r>
      <w:r w:rsidRPr="00F0522D">
        <w:t>roka (rozsah: 0,3 až 29,5). Medián predchádzajúcich línií liečby bol 1</w:t>
      </w:r>
      <w:r w:rsidR="008D5159" w:rsidRPr="00F0522D">
        <w:t> </w:t>
      </w:r>
      <w:r w:rsidRPr="00F0522D">
        <w:t>(rozsah: 1 až 5) a zahŕňali alkylačné látky (94 %), protilátky proti CD20 (77 %), inhibítory dráhy B-bunkového receptora (2 %) a</w:t>
      </w:r>
      <w:r w:rsidR="007D61CB" w:rsidRPr="00F0522D">
        <w:t> </w:t>
      </w:r>
      <w:r w:rsidRPr="00F0522D">
        <w:t>predchádzajúce purínové analógy (81 %</w:t>
      </w:r>
      <w:r w:rsidR="008D5159" w:rsidRPr="00F0522D">
        <w:t>,</w:t>
      </w:r>
      <w:r w:rsidRPr="00F0522D">
        <w:t xml:space="preserve"> vrátane 55 % </w:t>
      </w:r>
      <w:r w:rsidR="008D5159" w:rsidRPr="00F0522D">
        <w:t>fludarabín + cyklofosfamid + rituximab (</w:t>
      </w:r>
      <w:r w:rsidRPr="00F0522D">
        <w:t>FCR</w:t>
      </w:r>
      <w:r w:rsidR="008D5159" w:rsidRPr="00F0522D">
        <w:t>)</w:t>
      </w:r>
      <w:r w:rsidRPr="00F0522D">
        <w:t>). Na začiatku liečby malo 4</w:t>
      </w:r>
      <w:r w:rsidR="00D521A7" w:rsidRPr="00F0522D">
        <w:t>7</w:t>
      </w:r>
      <w:r w:rsidRPr="00F0522D">
        <w:t> %</w:t>
      </w:r>
      <w:r w:rsidR="00831FE4" w:rsidRPr="00F0522D">
        <w:t> </w:t>
      </w:r>
      <w:r w:rsidRPr="00F0522D">
        <w:t>pacientov jednu alebo viac uzlín ≥ 5</w:t>
      </w:r>
      <w:r w:rsidR="00831FE4" w:rsidRPr="00F0522D">
        <w:t> </w:t>
      </w:r>
      <w:r w:rsidRPr="00F0522D">
        <w:t>cm a</w:t>
      </w:r>
      <w:r w:rsidR="00831FE4" w:rsidRPr="00F0522D">
        <w:t> </w:t>
      </w:r>
      <w:r w:rsidRPr="00F0522D">
        <w:t>6</w:t>
      </w:r>
      <w:r w:rsidR="00D521A7" w:rsidRPr="00F0522D">
        <w:t>8</w:t>
      </w:r>
      <w:r w:rsidRPr="00F0522D">
        <w:t> % malo ALC ≥</w:t>
      </w:r>
      <w:r w:rsidR="00DF6902" w:rsidRPr="00F0522D">
        <w:t> </w:t>
      </w:r>
      <w:r w:rsidRPr="00F0522D">
        <w:t>25 x 10</w:t>
      </w:r>
      <w:r w:rsidRPr="00F0522D">
        <w:rPr>
          <w:vertAlign w:val="superscript"/>
        </w:rPr>
        <w:t>9</w:t>
      </w:r>
      <w:r w:rsidRPr="00F0522D">
        <w:t>/l. Delécia 17p bola detegovaná u</w:t>
      </w:r>
      <w:r w:rsidR="00831FE4" w:rsidRPr="00F0522D">
        <w:t> </w:t>
      </w:r>
      <w:r w:rsidRPr="00F0522D">
        <w:t>2</w:t>
      </w:r>
      <w:r w:rsidR="00D521A7" w:rsidRPr="00F0522D">
        <w:t>7</w:t>
      </w:r>
      <w:r w:rsidRPr="00F0522D">
        <w:t> % pacientov, mutáci</w:t>
      </w:r>
      <w:r w:rsidR="005863C6" w:rsidRPr="00F0522D">
        <w:t>e</w:t>
      </w:r>
      <w:r w:rsidRPr="00F0522D">
        <w:t xml:space="preserve"> </w:t>
      </w:r>
      <w:r w:rsidRPr="00F0522D">
        <w:rPr>
          <w:i/>
          <w:iCs/>
        </w:rPr>
        <w:t>TP53</w:t>
      </w:r>
      <w:r w:rsidRPr="00F0522D">
        <w:t xml:space="preserve"> u</w:t>
      </w:r>
      <w:r w:rsidR="00831FE4" w:rsidRPr="00F0522D">
        <w:t> </w:t>
      </w:r>
      <w:r w:rsidRPr="00F0522D">
        <w:t>26 %, delécia 11q u</w:t>
      </w:r>
      <w:r w:rsidR="00831FE4" w:rsidRPr="00F0522D">
        <w:t> </w:t>
      </w:r>
      <w:r w:rsidRPr="00F0522D">
        <w:t>3</w:t>
      </w:r>
      <w:r w:rsidR="00D521A7" w:rsidRPr="00F0522D">
        <w:t>7</w:t>
      </w:r>
      <w:r w:rsidRPr="00F0522D">
        <w:t> % a</w:t>
      </w:r>
      <w:r w:rsidR="00831FE4" w:rsidRPr="00F0522D">
        <w:t> </w:t>
      </w:r>
      <w:r w:rsidRPr="00F0522D">
        <w:t xml:space="preserve">nemutovaný gén </w:t>
      </w:r>
      <w:r w:rsidRPr="00F0522D">
        <w:rPr>
          <w:i/>
          <w:iCs/>
        </w:rPr>
        <w:t>IgVH</w:t>
      </w:r>
      <w:r w:rsidRPr="00F0522D">
        <w:t xml:space="preserve"> u</w:t>
      </w:r>
      <w:r w:rsidR="00831FE4" w:rsidRPr="00F0522D">
        <w:t> </w:t>
      </w:r>
      <w:r w:rsidRPr="00F0522D">
        <w:t>68 %. Medián času sledovania pre primárnu analýzu bol 23,8</w:t>
      </w:r>
      <w:r w:rsidR="00831FE4" w:rsidRPr="00F0522D">
        <w:t> </w:t>
      </w:r>
      <w:r w:rsidRPr="00F0522D">
        <w:t>mesiaca (rozsah: 0,0 až 37,4</w:t>
      </w:r>
      <w:r w:rsidR="00831FE4" w:rsidRPr="00F0522D">
        <w:t> </w:t>
      </w:r>
      <w:r w:rsidRPr="00F0522D">
        <w:t>mesiaca).</w:t>
      </w:r>
    </w:p>
    <w:p w14:paraId="3779627F" w14:textId="77777777" w:rsidR="000513F4" w:rsidRPr="00F0522D" w:rsidRDefault="000513F4" w:rsidP="000513F4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46C464D3" w14:textId="77777777" w:rsidR="004250FF" w:rsidRPr="00F0522D" w:rsidRDefault="00000000" w:rsidP="004250FF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t>Prež</w:t>
      </w:r>
      <w:r w:rsidR="00334AE8" w:rsidRPr="00F0522D">
        <w:t>ívan</w:t>
      </w:r>
      <w:r w:rsidRPr="00F0522D">
        <w:t>ie bez progresie bolo skúšajúcimi hodnotené s využitím usmernení IWCLL aktualizovanými NCI-WG v roku 2008.</w:t>
      </w:r>
    </w:p>
    <w:p w14:paraId="775CCAEA" w14:textId="77777777" w:rsidR="000513F4" w:rsidRPr="00F0522D" w:rsidRDefault="000513F4" w:rsidP="000513F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DE17229" w14:textId="77777777" w:rsidR="00D521A7" w:rsidRPr="00F0522D" w:rsidRDefault="00000000" w:rsidP="00D521A7">
      <w:pPr>
        <w:autoSpaceDE w:val="0"/>
        <w:autoSpaceDN w:val="0"/>
        <w:adjustRightInd w:val="0"/>
      </w:pPr>
      <w:r w:rsidRPr="00F0522D">
        <w:t>V čase primárnej analýzy (</w:t>
      </w:r>
      <w:r w:rsidR="00A80D38" w:rsidRPr="00F0522D">
        <w:t xml:space="preserve">dátum </w:t>
      </w:r>
      <w:r w:rsidRPr="00F0522D">
        <w:t>uzávierk</w:t>
      </w:r>
      <w:r w:rsidR="00A80D38" w:rsidRPr="00F0522D">
        <w:t>y</w:t>
      </w:r>
      <w:r w:rsidRPr="00F0522D">
        <w:t xml:space="preserve"> údajov 8. máj 2017) sa PF</w:t>
      </w:r>
      <w:r w:rsidR="00841A61" w:rsidRPr="00F0522D">
        <w:t>S</w:t>
      </w:r>
      <w:r w:rsidRPr="00F0522D">
        <w:t xml:space="preserve"> </w:t>
      </w:r>
      <w:r w:rsidR="005863C6" w:rsidRPr="00F0522D">
        <w:t xml:space="preserve">udalosť </w:t>
      </w:r>
      <w:r w:rsidRPr="00F0522D">
        <w:t>vyskytla u 16 % (32/194) pacientov v ramene venetoklax + rituximab, zatiaľ čo v ramene bendamustín + rituximab u 58 % (114/195) pacientov (</w:t>
      </w:r>
      <w:r w:rsidR="001E1E48" w:rsidRPr="00F0522D">
        <w:t>HR</w:t>
      </w:r>
      <w:r w:rsidRPr="00F0522D">
        <w:t xml:space="preserve">: 0,17 [95 % CI: 0,11; 0,25]; </w:t>
      </w:r>
      <w:r w:rsidR="001E1E48" w:rsidRPr="00F0522D">
        <w:t>p</w:t>
      </w:r>
      <w:r w:rsidR="00841A61" w:rsidRPr="00F0522D">
        <w:t> </w:t>
      </w:r>
      <w:r w:rsidRPr="00F0522D">
        <w:t>&lt;</w:t>
      </w:r>
      <w:r w:rsidR="00841A61" w:rsidRPr="00F0522D">
        <w:t> </w:t>
      </w:r>
      <w:r w:rsidRPr="00F0522D">
        <w:t>0,0001</w:t>
      </w:r>
      <w:r w:rsidR="005863C6" w:rsidRPr="00F0522D">
        <w:t>;</w:t>
      </w:r>
      <w:r w:rsidRPr="00F0522D">
        <w:t xml:space="preserve"> stratifikovaný log-rank test). PFS </w:t>
      </w:r>
      <w:r w:rsidR="005863C6" w:rsidRPr="00F0522D">
        <w:t xml:space="preserve">udalosti </w:t>
      </w:r>
      <w:r w:rsidRPr="00F0522D">
        <w:t>zahŕňali 21 prípadov progresie ochoreni</w:t>
      </w:r>
      <w:r w:rsidR="002C5BCC" w:rsidRPr="00F0522D">
        <w:t>a</w:t>
      </w:r>
      <w:r w:rsidRPr="00F0522D">
        <w:t xml:space="preserve"> a</w:t>
      </w:r>
      <w:r w:rsidR="00841A61" w:rsidRPr="00F0522D">
        <w:t> </w:t>
      </w:r>
      <w:r w:rsidRPr="00F0522D">
        <w:t>11 úmrtí v</w:t>
      </w:r>
      <w:r w:rsidR="00841A61" w:rsidRPr="00F0522D">
        <w:t> </w:t>
      </w:r>
      <w:r w:rsidRPr="00F0522D">
        <w:t>ramene venetoklax + rituximab a 98 prípadov progresie ochorenia a 16 úmrtí v ramene bendamustín + rituximab. Medián PFS nebol v ramene venetoklax + rituximab dosiahnutý a</w:t>
      </w:r>
      <w:r w:rsidR="0014340B" w:rsidRPr="00F0522D">
        <w:t> </w:t>
      </w:r>
      <w:r w:rsidRPr="00F0522D">
        <w:t>v</w:t>
      </w:r>
      <w:r w:rsidR="0014340B" w:rsidRPr="00F0522D">
        <w:t> </w:t>
      </w:r>
      <w:r w:rsidRPr="00F0522D">
        <w:t xml:space="preserve">ramene bendamustín + rituximab bol 17,0 mesiaca </w:t>
      </w:r>
      <w:r w:rsidR="00AF7BB7" w:rsidRPr="00F0522D">
        <w:t>(</w:t>
      </w:r>
      <w:r w:rsidRPr="00F0522D">
        <w:t>95 % CI: 15,5; 21,6</w:t>
      </w:r>
      <w:r w:rsidR="00AF7BB7" w:rsidRPr="00F0522D">
        <w:t>)</w:t>
      </w:r>
      <w:r w:rsidRPr="00F0522D">
        <w:t>.</w:t>
      </w:r>
    </w:p>
    <w:p w14:paraId="0CE5722E" w14:textId="77777777" w:rsidR="00D521A7" w:rsidRPr="00F0522D" w:rsidRDefault="00D521A7" w:rsidP="00D521A7">
      <w:pPr>
        <w:autoSpaceDE w:val="0"/>
        <w:autoSpaceDN w:val="0"/>
        <w:adjustRightInd w:val="0"/>
        <w:rPr>
          <w:highlight w:val="green"/>
        </w:rPr>
      </w:pPr>
    </w:p>
    <w:p w14:paraId="5959F5AC" w14:textId="77777777" w:rsidR="00D521A7" w:rsidRPr="00F0522D" w:rsidRDefault="00000000" w:rsidP="00D521A7">
      <w:pPr>
        <w:autoSpaceDE w:val="0"/>
        <w:autoSpaceDN w:val="0"/>
        <w:adjustRightInd w:val="0"/>
      </w:pPr>
      <w:r w:rsidRPr="00F0522D">
        <w:t xml:space="preserve">Odhadované 12- a 24-mesačné PFS bolo 93 % </w:t>
      </w:r>
      <w:r w:rsidR="00AF7BB7" w:rsidRPr="00F0522D">
        <w:t>(</w:t>
      </w:r>
      <w:r w:rsidRPr="00F0522D">
        <w:t>95 % CI: 89,1; 96,4</w:t>
      </w:r>
      <w:r w:rsidR="00AF7BB7" w:rsidRPr="00F0522D">
        <w:t>)</w:t>
      </w:r>
      <w:r w:rsidRPr="00F0522D">
        <w:t xml:space="preserve"> a 85 % </w:t>
      </w:r>
      <w:r w:rsidR="00AF7BB7" w:rsidRPr="00F0522D">
        <w:t>(</w:t>
      </w:r>
      <w:r w:rsidRPr="00F0522D">
        <w:t>95 % CI: 79,1; 90,6</w:t>
      </w:r>
      <w:r w:rsidR="00AF7BB7" w:rsidRPr="00F0522D">
        <w:t>)</w:t>
      </w:r>
      <w:r w:rsidRPr="00F0522D">
        <w:t xml:space="preserve"> v ramene venetoklax + rituximab a 73 % </w:t>
      </w:r>
      <w:r w:rsidR="00AF7BB7" w:rsidRPr="00F0522D">
        <w:t>(</w:t>
      </w:r>
      <w:r w:rsidRPr="00F0522D">
        <w:t>95 % CI: 65,9; 79,1</w:t>
      </w:r>
      <w:r w:rsidR="00AF7BB7" w:rsidRPr="00F0522D">
        <w:t>)</w:t>
      </w:r>
      <w:r w:rsidRPr="00F0522D">
        <w:t xml:space="preserve"> a 36 % </w:t>
      </w:r>
      <w:r w:rsidR="00AF7BB7" w:rsidRPr="00F0522D">
        <w:t>(</w:t>
      </w:r>
      <w:r w:rsidRPr="00F0522D">
        <w:t>95 % CI: 28,5; 44,0</w:t>
      </w:r>
      <w:r w:rsidR="00AF7BB7" w:rsidRPr="00F0522D">
        <w:t>)</w:t>
      </w:r>
      <w:r w:rsidRPr="00F0522D">
        <w:t xml:space="preserve"> v</w:t>
      </w:r>
      <w:r w:rsidR="0014340B" w:rsidRPr="00F0522D">
        <w:t> </w:t>
      </w:r>
      <w:r w:rsidRPr="00F0522D">
        <w:t>ramene bendamustín + rituximab.</w:t>
      </w:r>
    </w:p>
    <w:p w14:paraId="6B32B2B4" w14:textId="77777777" w:rsidR="000513F4" w:rsidRPr="00F0522D" w:rsidRDefault="000513F4" w:rsidP="000513F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2FEA0D3" w14:textId="77777777" w:rsidR="008F273A" w:rsidRPr="00F0522D" w:rsidRDefault="00000000">
      <w:pPr>
        <w:autoSpaceDE w:val="0"/>
        <w:autoSpaceDN w:val="0"/>
        <w:adjustRightInd w:val="0"/>
        <w:spacing w:line="240" w:lineRule="auto"/>
      </w:pPr>
      <w:r w:rsidRPr="00F0522D">
        <w:t>Výsledky účinnosti pre primárnu analýzu hodnotila aj IRC, ktorá preukázala štatisticky významné 81 % zníženie rizika progresie alebo smrti u</w:t>
      </w:r>
      <w:r w:rsidR="00A81DA1" w:rsidRPr="00F0522D">
        <w:t> </w:t>
      </w:r>
      <w:r w:rsidRPr="00F0522D">
        <w:t>pacientov liečených venetoklaxom + rituximabom (</w:t>
      </w:r>
      <w:r w:rsidR="001E1E48" w:rsidRPr="00F0522D">
        <w:t>HR</w:t>
      </w:r>
      <w:r w:rsidRPr="00F0522D">
        <w:t>: 0,19 [95</w:t>
      </w:r>
      <w:r w:rsidR="009056CF" w:rsidRPr="00F0522D">
        <w:t> </w:t>
      </w:r>
      <w:r w:rsidRPr="00F0522D">
        <w:t xml:space="preserve">% CI: 0,13; 0,28]; </w:t>
      </w:r>
      <w:r w:rsidR="005B70FF" w:rsidRPr="00F0522D">
        <w:t>p</w:t>
      </w:r>
      <w:r w:rsidRPr="00F0522D">
        <w:t xml:space="preserve"> &lt; 0,0001). </w:t>
      </w:r>
    </w:p>
    <w:p w14:paraId="4D6C74D3" w14:textId="77777777" w:rsidR="000513F4" w:rsidRPr="00F0522D" w:rsidRDefault="000513F4" w:rsidP="000513F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4CAA901" w14:textId="77777777" w:rsidR="00D57198" w:rsidRPr="00F0522D" w:rsidRDefault="00000000" w:rsidP="00D57198">
      <w:pPr>
        <w:rPr>
          <w:szCs w:val="22"/>
          <w:highlight w:val="yellow"/>
        </w:rPr>
      </w:pPr>
      <w:r w:rsidRPr="00F0522D">
        <w:t>Skúšajúcim hodnotená</w:t>
      </w:r>
      <w:r w:rsidR="00BF48D7" w:rsidRPr="00F0522D">
        <w:rPr>
          <w:szCs w:val="22"/>
        </w:rPr>
        <w:t xml:space="preserve"> </w:t>
      </w:r>
      <w:r w:rsidRPr="00F0522D">
        <w:t xml:space="preserve">ORR u pacientov liečených venetoklaxom + rituximabom bola 93 % </w:t>
      </w:r>
      <w:r w:rsidR="00AF7BB7" w:rsidRPr="00F0522D">
        <w:t>(</w:t>
      </w:r>
      <w:r w:rsidRPr="00F0522D">
        <w:t>95 %</w:t>
      </w:r>
      <w:r w:rsidR="001E1E48" w:rsidRPr="00F0522D">
        <w:t xml:space="preserve"> </w:t>
      </w:r>
      <w:r w:rsidRPr="00F0522D">
        <w:t>CI: 88,8; 96,4</w:t>
      </w:r>
      <w:r w:rsidR="00AF7BB7" w:rsidRPr="00F0522D">
        <w:t>)</w:t>
      </w:r>
      <w:r w:rsidRPr="00F0522D">
        <w:t xml:space="preserve">, </w:t>
      </w:r>
      <w:r w:rsidR="001E1E48" w:rsidRPr="00F0522D">
        <w:t xml:space="preserve">miera </w:t>
      </w:r>
      <w:r w:rsidRPr="00F0522D">
        <w:t xml:space="preserve">CR + CRi 27 %, miera </w:t>
      </w:r>
      <w:r w:rsidR="001E1E48" w:rsidRPr="00F0522D">
        <w:t xml:space="preserve">nodulárnej </w:t>
      </w:r>
      <w:r w:rsidR="00C9645D" w:rsidRPr="00F0522D">
        <w:t xml:space="preserve">parciálnej </w:t>
      </w:r>
      <w:r w:rsidR="001E1E48" w:rsidRPr="00F0522D">
        <w:t>remisie (</w:t>
      </w:r>
      <w:r w:rsidRPr="00F0522D">
        <w:t>nPR</w:t>
      </w:r>
      <w:r w:rsidR="001E1E48" w:rsidRPr="00F0522D">
        <w:t>)</w:t>
      </w:r>
      <w:r w:rsidRPr="00F0522D">
        <w:t xml:space="preserve"> 3 % a PR 63 %. U</w:t>
      </w:r>
      <w:r w:rsidR="001E1E48" w:rsidRPr="00F0522D">
        <w:t> </w:t>
      </w:r>
      <w:r w:rsidRPr="00F0522D">
        <w:t xml:space="preserve">pacientov liečených bendamustínom + rituximabom bola ORR 68 % </w:t>
      </w:r>
      <w:r w:rsidR="0086639B" w:rsidRPr="00F0522D">
        <w:t>(</w:t>
      </w:r>
      <w:r w:rsidRPr="00F0522D">
        <w:t>95 % CI: 60,6; 74,2</w:t>
      </w:r>
      <w:r w:rsidR="0086639B" w:rsidRPr="00F0522D">
        <w:t>)</w:t>
      </w:r>
      <w:r w:rsidRPr="00F0522D">
        <w:t xml:space="preserve">, miera CR + CRi bola 8 %, miera nPR 6 % a miera PR 53 %. Medián </w:t>
      </w:r>
      <w:r w:rsidR="001E1E48" w:rsidRPr="00F0522D">
        <w:t>trvania odpo</w:t>
      </w:r>
      <w:r w:rsidR="009449E8" w:rsidRPr="00F0522D">
        <w:t>v</w:t>
      </w:r>
      <w:r w:rsidR="001E1E48" w:rsidRPr="00F0522D">
        <w:t>ede (</w:t>
      </w:r>
      <w:r w:rsidRPr="00F0522D">
        <w:t>DOR</w:t>
      </w:r>
      <w:r w:rsidR="001E1E48" w:rsidRPr="00F0522D">
        <w:t>)</w:t>
      </w:r>
      <w:r w:rsidRPr="00F0522D">
        <w:t xml:space="preserve"> nebol dosiahnutý s mediánom sledovania približne 23,8 mesiaca. ORR podľa hodnotenia IRC u pacientov liečených venetoklaxom + rituximabom bola 92 % </w:t>
      </w:r>
      <w:r w:rsidR="0086639B" w:rsidRPr="00F0522D">
        <w:t>(</w:t>
      </w:r>
      <w:r w:rsidRPr="00F0522D">
        <w:t>95 % CI: 87,6; 95,6</w:t>
      </w:r>
      <w:r w:rsidR="0086639B" w:rsidRPr="00F0522D">
        <w:t>)</w:t>
      </w:r>
      <w:r w:rsidRPr="00F0522D">
        <w:t xml:space="preserve">, miera CR + CRi bola 8 %, miera nPR 2 % a miera PR 82 %. U pacientov liečených bendamustínom + rituximabom bola ORR podľa hodnotenia IRC 72 % </w:t>
      </w:r>
      <w:r w:rsidR="0086639B" w:rsidRPr="00F0522D">
        <w:t>(</w:t>
      </w:r>
      <w:r w:rsidRPr="00F0522D">
        <w:t>95 % CI: 65,5; 78,5</w:t>
      </w:r>
      <w:r w:rsidR="0086639B" w:rsidRPr="00F0522D">
        <w:t>)</w:t>
      </w:r>
      <w:r w:rsidRPr="00F0522D">
        <w:t xml:space="preserve">, miera CR + CRi bola 4 %, miera nPR 1 % a </w:t>
      </w:r>
      <w:r w:rsidRPr="00F0522D">
        <w:rPr>
          <w:szCs w:val="22"/>
        </w:rPr>
        <w:t>miera PR 68 %. Rozdiel medzi mierou CR podľa IRC a podľa hodnotenia skúšajúceho bol spôsobený interpretáciou reziduálnej adenopatie na snímkach z CT vyšetrení. Osemnásť pacientov v ramene venetoklax + rituximab a 3 pacienti v ramene bendamustín + rituximab mali negatívnu kostnú dreň a lymfatické uzliny &lt; 2 cm.</w:t>
      </w:r>
    </w:p>
    <w:p w14:paraId="7DC269D8" w14:textId="77777777" w:rsidR="00D57198" w:rsidRPr="00F0522D" w:rsidRDefault="00D57198" w:rsidP="00D57198">
      <w:pPr>
        <w:rPr>
          <w:szCs w:val="22"/>
        </w:rPr>
      </w:pPr>
    </w:p>
    <w:p w14:paraId="2663858C" w14:textId="77777777" w:rsidR="00D57198" w:rsidRPr="00F0522D" w:rsidRDefault="00000000" w:rsidP="00D57198">
      <w:pPr>
        <w:rPr>
          <w:szCs w:val="22"/>
          <w:highlight w:val="yellow"/>
        </w:rPr>
      </w:pPr>
      <w:r w:rsidRPr="00F0522D">
        <w:rPr>
          <w:color w:val="000000" w:themeColor="text1"/>
          <w:szCs w:val="22"/>
        </w:rPr>
        <w:t>MRD na konci kombinovanej liečby sa vyhodnocovala s použitím ASO-PCR a/alebo prietokovej cytometrie. MRD negativita bola definovaná ako menej než jedna CLL bunka na 10</w:t>
      </w:r>
      <w:r w:rsidRPr="00F0522D">
        <w:rPr>
          <w:color w:val="000000" w:themeColor="text1"/>
          <w:szCs w:val="22"/>
          <w:vertAlign w:val="superscript"/>
        </w:rPr>
        <w:t>4</w:t>
      </w:r>
      <w:r w:rsidRPr="00F0522D">
        <w:rPr>
          <w:color w:val="000000" w:themeColor="text1"/>
          <w:szCs w:val="22"/>
        </w:rPr>
        <w:t xml:space="preserve"> leukocytov. Miera MRD negativity v periférnej krvi bola 62 % (95 % CI: </w:t>
      </w:r>
      <w:r w:rsidRPr="00F0522D">
        <w:rPr>
          <w:szCs w:val="22"/>
        </w:rPr>
        <w:t>55,2; 69,2</w:t>
      </w:r>
      <w:r w:rsidR="00820E6E" w:rsidRPr="00F0522D">
        <w:rPr>
          <w:szCs w:val="22"/>
        </w:rPr>
        <w:t>)</w:t>
      </w:r>
      <w:r w:rsidRPr="00F0522D">
        <w:rPr>
          <w:szCs w:val="22"/>
        </w:rPr>
        <w:t xml:space="preserve"> v ramene venetoklax + </w:t>
      </w:r>
      <w:r w:rsidR="004A7C22" w:rsidRPr="00F0522D">
        <w:rPr>
          <w:szCs w:val="22"/>
        </w:rPr>
        <w:t>rituximab v porovnaní s</w:t>
      </w:r>
      <w:r w:rsidR="00B70D39" w:rsidRPr="00F0522D">
        <w:rPr>
          <w:szCs w:val="22"/>
        </w:rPr>
        <w:t> </w:t>
      </w:r>
      <w:r w:rsidR="004A7C22" w:rsidRPr="00F0522D">
        <w:rPr>
          <w:szCs w:val="22"/>
        </w:rPr>
        <w:t>13 % (</w:t>
      </w:r>
      <w:r w:rsidRPr="00F0522D">
        <w:rPr>
          <w:szCs w:val="22"/>
        </w:rPr>
        <w:t>95 % CI: 8,9; 18,9) v ramene bendamustín + rituximab. U pacientov s výsledkami testu MRD z periférnej krvi sa zistilo, že 72 % pacientov (121/167) v ramene venetoklax + rituximab a 20 % pacientov (26/128) v ramene bendamustín + rituximab bolo MRD</w:t>
      </w:r>
      <w:r w:rsidR="007C4E97" w:rsidRPr="00F0522D">
        <w:rPr>
          <w:szCs w:val="22"/>
        </w:rPr>
        <w:t xml:space="preserve"> negatívnych</w:t>
      </w:r>
      <w:r w:rsidRPr="00F0522D">
        <w:rPr>
          <w:szCs w:val="22"/>
        </w:rPr>
        <w:t xml:space="preserve">. </w:t>
      </w:r>
      <w:r w:rsidRPr="00F0522D">
        <w:rPr>
          <w:color w:val="000000" w:themeColor="text1"/>
          <w:szCs w:val="22"/>
        </w:rPr>
        <w:t xml:space="preserve">Miera MRD negativity v kostnej dreni bola 16 % (95 % CI: </w:t>
      </w:r>
      <w:r w:rsidRPr="00F0522D">
        <w:rPr>
          <w:szCs w:val="22"/>
        </w:rPr>
        <w:t>10,7; 21,3</w:t>
      </w:r>
      <w:r w:rsidR="00820E6E" w:rsidRPr="00F0522D">
        <w:rPr>
          <w:szCs w:val="22"/>
        </w:rPr>
        <w:t>)</w:t>
      </w:r>
      <w:r w:rsidRPr="00F0522D">
        <w:rPr>
          <w:szCs w:val="22"/>
        </w:rPr>
        <w:t xml:space="preserve"> v ramene venetoklax + rituximab a 1 % </w:t>
      </w:r>
      <w:r w:rsidR="004A7C22" w:rsidRPr="00F0522D">
        <w:rPr>
          <w:szCs w:val="22"/>
        </w:rPr>
        <w:t>(</w:t>
      </w:r>
      <w:r w:rsidRPr="00F0522D">
        <w:rPr>
          <w:szCs w:val="22"/>
        </w:rPr>
        <w:t xml:space="preserve">95 % CI: 0,1; 3,7) v ramene bendamustín + rituximab. U pacientov s výsledkami testu MRD z kostnej drene sa zistilo, že 77 % pacientov </w:t>
      </w:r>
      <w:r w:rsidRPr="00F0522D">
        <w:rPr>
          <w:szCs w:val="22"/>
        </w:rPr>
        <w:lastRenderedPageBreak/>
        <w:t>(30/39) v ramene venetoklax + rituximab a 7 % pacientov (2/30) v ramene bendamustín + rituximab bolo MRD</w:t>
      </w:r>
      <w:r w:rsidR="007C4E97" w:rsidRPr="00F0522D">
        <w:rPr>
          <w:szCs w:val="22"/>
        </w:rPr>
        <w:t xml:space="preserve"> </w:t>
      </w:r>
      <w:r w:rsidR="00EC17AD" w:rsidRPr="00F0522D">
        <w:rPr>
          <w:szCs w:val="22"/>
        </w:rPr>
        <w:t>n</w:t>
      </w:r>
      <w:r w:rsidR="007C4E97" w:rsidRPr="00F0522D">
        <w:rPr>
          <w:szCs w:val="22"/>
        </w:rPr>
        <w:t>egatívnych</w:t>
      </w:r>
      <w:r w:rsidRPr="00F0522D">
        <w:rPr>
          <w:szCs w:val="22"/>
        </w:rPr>
        <w:t>.</w:t>
      </w:r>
    </w:p>
    <w:p w14:paraId="53070BEC" w14:textId="77777777" w:rsidR="00D57198" w:rsidRPr="00F0522D" w:rsidRDefault="00D57198" w:rsidP="00D57198">
      <w:pPr>
        <w:rPr>
          <w:szCs w:val="22"/>
        </w:rPr>
      </w:pPr>
    </w:p>
    <w:p w14:paraId="50614230" w14:textId="77777777" w:rsidR="00D57198" w:rsidRPr="00F0522D" w:rsidRDefault="00000000" w:rsidP="00D57198">
      <w:pPr>
        <w:rPr>
          <w:szCs w:val="22"/>
        </w:rPr>
      </w:pPr>
      <w:r w:rsidRPr="00F0522D">
        <w:rPr>
          <w:szCs w:val="22"/>
        </w:rPr>
        <w:t>Medián OS nebol dosiahnutý ani v jednom ramene liečby. V ramene venetoklax + rituximab zomrelo 8 % (15/194) pacientov a v ramene bendamustín + rituximab zomrelo 14 % (27/195) pacientov (pomer riz</w:t>
      </w:r>
      <w:r w:rsidR="00B70D39" w:rsidRPr="00F0522D">
        <w:rPr>
          <w:szCs w:val="22"/>
        </w:rPr>
        <w:t>i</w:t>
      </w:r>
      <w:r w:rsidRPr="00F0522D">
        <w:rPr>
          <w:szCs w:val="22"/>
        </w:rPr>
        <w:t>k</w:t>
      </w:r>
      <w:r w:rsidR="00B70D39" w:rsidRPr="00F0522D">
        <w:rPr>
          <w:szCs w:val="22"/>
        </w:rPr>
        <w:t>a</w:t>
      </w:r>
      <w:r w:rsidRPr="00F0522D">
        <w:rPr>
          <w:szCs w:val="22"/>
        </w:rPr>
        <w:t>: 0,48 [95 % CI: 0,25; 0,90]).</w:t>
      </w:r>
    </w:p>
    <w:p w14:paraId="3E350307" w14:textId="77777777" w:rsidR="00D57198" w:rsidRPr="00F0522D" w:rsidRDefault="00D57198" w:rsidP="00D57198">
      <w:pPr>
        <w:rPr>
          <w:szCs w:val="22"/>
        </w:rPr>
      </w:pPr>
    </w:p>
    <w:p w14:paraId="12C20A59" w14:textId="77777777" w:rsidR="00D57198" w:rsidRPr="00F0522D" w:rsidRDefault="00000000" w:rsidP="00D57198">
      <w:pPr>
        <w:rPr>
          <w:szCs w:val="22"/>
        </w:rPr>
      </w:pPr>
      <w:r w:rsidRPr="00F0522D">
        <w:rPr>
          <w:szCs w:val="22"/>
        </w:rPr>
        <w:t xml:space="preserve">Do dátumu uzávierky údajov začalo novú antileukemickú liečbu alebo zomrelo 12 % (23/194) pacientov </w:t>
      </w:r>
      <w:r w:rsidR="00CB762A" w:rsidRPr="00F0522D">
        <w:rPr>
          <w:szCs w:val="22"/>
        </w:rPr>
        <w:t>v</w:t>
      </w:r>
      <w:r w:rsidR="0014340B" w:rsidRPr="00F0522D">
        <w:rPr>
          <w:szCs w:val="22"/>
        </w:rPr>
        <w:t> </w:t>
      </w:r>
      <w:r w:rsidRPr="00F0522D">
        <w:rPr>
          <w:szCs w:val="22"/>
        </w:rPr>
        <w:t>ramene venetoklax + rituximab a 43 % (83/195) pacientov v ramene bendamustín + rituximab (stratifikovaný pomer riz</w:t>
      </w:r>
      <w:r w:rsidR="00B70D39" w:rsidRPr="00F0522D">
        <w:rPr>
          <w:szCs w:val="22"/>
        </w:rPr>
        <w:t>i</w:t>
      </w:r>
      <w:r w:rsidRPr="00F0522D">
        <w:rPr>
          <w:szCs w:val="22"/>
        </w:rPr>
        <w:t>k</w:t>
      </w:r>
      <w:r w:rsidR="00B70D39" w:rsidRPr="00F0522D">
        <w:rPr>
          <w:szCs w:val="22"/>
        </w:rPr>
        <w:t>a</w:t>
      </w:r>
      <w:r w:rsidRPr="00F0522D">
        <w:rPr>
          <w:szCs w:val="22"/>
        </w:rPr>
        <w:t>: 0,19; [95 % CI: 0,12; 0,31]). Medián času do novej antileukemickej liečby alebo úmrtia nebol v ramene venetoklax + rituximab dosiahnutý a v ramene bendamustín + rituximab bol 26,4 mesiaca.</w:t>
      </w:r>
    </w:p>
    <w:p w14:paraId="3913B3E7" w14:textId="77777777" w:rsidR="000C0D30" w:rsidRPr="00F0522D" w:rsidRDefault="000C0D30" w:rsidP="000513F4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43E967E7" w14:textId="77777777" w:rsidR="00EA123A" w:rsidRPr="00F0522D" w:rsidRDefault="00000000" w:rsidP="00EA123A">
      <w:pPr>
        <w:ind w:right="1293"/>
        <w:rPr>
          <w:i/>
          <w:szCs w:val="22"/>
        </w:rPr>
      </w:pPr>
      <w:r w:rsidRPr="00F0522D">
        <w:rPr>
          <w:i/>
          <w:szCs w:val="22"/>
        </w:rPr>
        <w:t>59-mesačné sledovanie</w:t>
      </w:r>
    </w:p>
    <w:p w14:paraId="6C43F197" w14:textId="77777777" w:rsidR="007C1D01" w:rsidRPr="00F0522D" w:rsidRDefault="007C1D01" w:rsidP="00EA123A">
      <w:pPr>
        <w:ind w:right="1293"/>
        <w:rPr>
          <w:szCs w:val="22"/>
        </w:rPr>
      </w:pPr>
    </w:p>
    <w:p w14:paraId="0598248C" w14:textId="4F187671" w:rsidR="00EA123A" w:rsidRPr="00F0522D" w:rsidRDefault="00000000" w:rsidP="00EA123A">
      <w:pPr>
        <w:pStyle w:val="BodyText"/>
        <w:ind w:right="-17"/>
        <w:rPr>
          <w:i w:val="0"/>
          <w:color w:val="auto"/>
          <w:szCs w:val="22"/>
        </w:rPr>
      </w:pPr>
      <w:r w:rsidRPr="00F0522D">
        <w:rPr>
          <w:i w:val="0"/>
          <w:color w:val="auto"/>
          <w:szCs w:val="22"/>
        </w:rPr>
        <w:t>Účinnosť bola hodnotená po mediáne sledovania v trvaní 59 mesiacov (</w:t>
      </w:r>
      <w:r w:rsidR="00A80D38" w:rsidRPr="00F0522D">
        <w:rPr>
          <w:i w:val="0"/>
          <w:color w:val="auto"/>
          <w:szCs w:val="22"/>
        </w:rPr>
        <w:t xml:space="preserve">dátum </w:t>
      </w:r>
      <w:r w:rsidRPr="00F0522D">
        <w:rPr>
          <w:i w:val="0"/>
          <w:color w:val="auto"/>
          <w:szCs w:val="22"/>
        </w:rPr>
        <w:t>uzávierk</w:t>
      </w:r>
      <w:r w:rsidR="00A80D38" w:rsidRPr="00F0522D">
        <w:rPr>
          <w:i w:val="0"/>
          <w:color w:val="auto"/>
          <w:szCs w:val="22"/>
        </w:rPr>
        <w:t>y</w:t>
      </w:r>
      <w:r w:rsidRPr="00F0522D">
        <w:rPr>
          <w:i w:val="0"/>
          <w:color w:val="auto"/>
          <w:szCs w:val="22"/>
        </w:rPr>
        <w:t xml:space="preserve"> údajov 8. máj 2020). Výsledky účinnosti počas 59-mesačného sledovania v štúdii MURANO sú uvedené v tabuľke </w:t>
      </w:r>
      <w:r w:rsidR="00472B19" w:rsidRPr="00F0522D">
        <w:rPr>
          <w:i w:val="0"/>
          <w:color w:val="auto"/>
          <w:szCs w:val="22"/>
        </w:rPr>
        <w:t>1</w:t>
      </w:r>
      <w:ins w:id="2540" w:author="AbbVie10" w:date="2026-04-11T22:30:00Z">
        <w:r w:rsidR="0027313B" w:rsidRPr="00F0522D">
          <w:rPr>
            <w:i w:val="0"/>
            <w:color w:val="auto"/>
            <w:szCs w:val="22"/>
          </w:rPr>
          <w:t>7</w:t>
        </w:r>
      </w:ins>
      <w:del w:id="2541" w:author="AbbVie10" w:date="2026-04-11T22:30:00Z">
        <w:r w:rsidR="0086639B" w:rsidRPr="00F0522D">
          <w:rPr>
            <w:i w:val="0"/>
            <w:color w:val="auto"/>
            <w:szCs w:val="22"/>
          </w:rPr>
          <w:delText>1</w:delText>
        </w:r>
      </w:del>
      <w:r w:rsidRPr="00F0522D">
        <w:rPr>
          <w:i w:val="0"/>
          <w:color w:val="auto"/>
          <w:szCs w:val="22"/>
        </w:rPr>
        <w:t>.</w:t>
      </w:r>
    </w:p>
    <w:p w14:paraId="38BEB78C" w14:textId="77777777" w:rsidR="00EA123A" w:rsidRPr="00F0522D" w:rsidRDefault="00EA123A" w:rsidP="00EA123A">
      <w:pPr>
        <w:pStyle w:val="BodyText"/>
        <w:ind w:left="216" w:right="547"/>
        <w:rPr>
          <w:i w:val="0"/>
          <w:iCs/>
          <w:color w:val="auto"/>
          <w:szCs w:val="22"/>
        </w:rPr>
      </w:pPr>
    </w:p>
    <w:p w14:paraId="0794418A" w14:textId="523960B8" w:rsidR="00EA123A" w:rsidRPr="00F0522D" w:rsidRDefault="00000000" w:rsidP="0000246C">
      <w:pPr>
        <w:pStyle w:val="BodyText"/>
        <w:keepNext/>
        <w:keepLines/>
        <w:ind w:right="547"/>
        <w:rPr>
          <w:i w:val="0"/>
          <w:color w:val="auto"/>
          <w:szCs w:val="22"/>
        </w:rPr>
      </w:pPr>
      <w:r w:rsidRPr="00F0522D">
        <w:rPr>
          <w:i w:val="0"/>
          <w:color w:val="auto"/>
          <w:szCs w:val="22"/>
        </w:rPr>
        <w:t xml:space="preserve">Tabuľka </w:t>
      </w:r>
      <w:r w:rsidR="00472B19" w:rsidRPr="00F0522D">
        <w:rPr>
          <w:i w:val="0"/>
          <w:color w:val="auto"/>
          <w:szCs w:val="22"/>
        </w:rPr>
        <w:t>1</w:t>
      </w:r>
      <w:ins w:id="2542" w:author="AbbVie10" w:date="2026-04-11T22:30:00Z">
        <w:r w:rsidR="0027313B" w:rsidRPr="00F0522D">
          <w:rPr>
            <w:i w:val="0"/>
            <w:color w:val="auto"/>
            <w:szCs w:val="22"/>
          </w:rPr>
          <w:t>7</w:t>
        </w:r>
      </w:ins>
      <w:del w:id="2543" w:author="AbbVie10" w:date="2026-04-11T22:30:00Z">
        <w:r w:rsidR="0086639B" w:rsidRPr="00F0522D">
          <w:rPr>
            <w:i w:val="0"/>
            <w:color w:val="auto"/>
            <w:szCs w:val="22"/>
          </w:rPr>
          <w:delText>1</w:delText>
        </w:r>
      </w:del>
      <w:r w:rsidRPr="00F0522D">
        <w:rPr>
          <w:i w:val="0"/>
          <w:color w:val="auto"/>
          <w:szCs w:val="22"/>
        </w:rPr>
        <w:t>: Skúšajúcim hodnotené výsledky účinnosti v štúdii MURANO (59-mesačné sledovanie)</w:t>
      </w:r>
    </w:p>
    <w:p w14:paraId="5DA31024" w14:textId="77777777" w:rsidR="00EA123A" w:rsidRPr="00F0522D" w:rsidRDefault="00EA123A" w:rsidP="0000246C">
      <w:pPr>
        <w:pStyle w:val="BodyText"/>
        <w:keepNext/>
        <w:keepLines/>
        <w:ind w:right="547"/>
        <w:rPr>
          <w:i w:val="0"/>
          <w:color w:val="auto"/>
          <w:szCs w:val="22"/>
        </w:rPr>
      </w:pPr>
    </w:p>
    <w:tbl>
      <w:tblPr>
        <w:tblW w:w="9474" w:type="dxa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3"/>
        <w:gridCol w:w="2070"/>
        <w:gridCol w:w="2001"/>
      </w:tblGrid>
      <w:tr w:rsidR="001448CE" w14:paraId="342D1D8E" w14:textId="77777777" w:rsidTr="008F273A">
        <w:trPr>
          <w:trHeight w:val="557"/>
        </w:trPr>
        <w:tc>
          <w:tcPr>
            <w:tcW w:w="5403" w:type="dxa"/>
          </w:tcPr>
          <w:p w14:paraId="53AF1A15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line="253" w:lineRule="exact"/>
              <w:ind w:left="107"/>
              <w:rPr>
                <w:b/>
                <w:bCs/>
              </w:rPr>
            </w:pPr>
            <w:r w:rsidRPr="00F0522D">
              <w:rPr>
                <w:b/>
                <w:bCs/>
              </w:rPr>
              <w:t>Koncový</w:t>
            </w:r>
            <w:r w:rsidRPr="00F0522D">
              <w:rPr>
                <w:rFonts w:asciiTheme="majorBidi" w:hAnsiTheme="majorBidi"/>
                <w:b/>
                <w:bCs/>
              </w:rPr>
              <w:t xml:space="preserve"> </w:t>
            </w:r>
            <w:r w:rsidRPr="00F0522D">
              <w:rPr>
                <w:b/>
                <w:bCs/>
              </w:rPr>
              <w:t>ukazovateľ</w:t>
            </w:r>
          </w:p>
        </w:tc>
        <w:tc>
          <w:tcPr>
            <w:tcW w:w="2070" w:type="dxa"/>
          </w:tcPr>
          <w:p w14:paraId="7F886BC5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line="253" w:lineRule="exact"/>
              <w:ind w:left="262" w:right="255"/>
              <w:jc w:val="center"/>
              <w:rPr>
                <w:b/>
                <w:bCs/>
              </w:rPr>
            </w:pPr>
            <w:r w:rsidRPr="00F0522D">
              <w:rPr>
                <w:b/>
                <w:bCs/>
              </w:rPr>
              <w:t xml:space="preserve">Venetoklax + rituximab </w:t>
            </w:r>
          </w:p>
          <w:p w14:paraId="2F9B6418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line="252" w:lineRule="exact"/>
              <w:ind w:left="448" w:right="438"/>
              <w:jc w:val="center"/>
              <w:rPr>
                <w:b/>
                <w:bCs/>
              </w:rPr>
            </w:pPr>
            <w:r w:rsidRPr="00F0522D">
              <w:rPr>
                <w:b/>
                <w:bCs/>
              </w:rPr>
              <w:t>N = 194</w:t>
            </w:r>
          </w:p>
        </w:tc>
        <w:tc>
          <w:tcPr>
            <w:tcW w:w="2001" w:type="dxa"/>
          </w:tcPr>
          <w:p w14:paraId="775BCC8D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line="240" w:lineRule="auto"/>
              <w:ind w:left="133" w:right="125"/>
              <w:jc w:val="center"/>
              <w:rPr>
                <w:b/>
                <w:bCs/>
              </w:rPr>
            </w:pPr>
            <w:r w:rsidRPr="00F0522D">
              <w:rPr>
                <w:b/>
                <w:bCs/>
              </w:rPr>
              <w:t>Bendamustín + rituximab</w:t>
            </w:r>
          </w:p>
          <w:p w14:paraId="17C32347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line="232" w:lineRule="exact"/>
              <w:ind w:left="133" w:right="127"/>
              <w:jc w:val="center"/>
              <w:rPr>
                <w:b/>
                <w:bCs/>
              </w:rPr>
            </w:pPr>
            <w:r w:rsidRPr="00F0522D">
              <w:rPr>
                <w:b/>
                <w:bCs/>
              </w:rPr>
              <w:t>N = 195</w:t>
            </w:r>
          </w:p>
        </w:tc>
      </w:tr>
      <w:tr w:rsidR="001448CE" w14:paraId="6F5513BE" w14:textId="77777777" w:rsidTr="008F273A">
        <w:trPr>
          <w:trHeight w:val="211"/>
        </w:trPr>
        <w:tc>
          <w:tcPr>
            <w:tcW w:w="9474" w:type="dxa"/>
            <w:gridSpan w:val="3"/>
            <w:tcBorders>
              <w:bottom w:val="single" w:sz="4" w:space="0" w:color="000000" w:themeColor="text1"/>
            </w:tcBorders>
          </w:tcPr>
          <w:p w14:paraId="41D3A45B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line="253" w:lineRule="exact"/>
              <w:ind w:left="97" w:right="127"/>
            </w:pPr>
            <w:r w:rsidRPr="00F0522D">
              <w:t>Prežívanie bez progresie ochorenia</w:t>
            </w:r>
          </w:p>
        </w:tc>
      </w:tr>
      <w:tr w:rsidR="001448CE" w14:paraId="5A339C7E" w14:textId="77777777" w:rsidTr="008F273A">
        <w:trPr>
          <w:trHeight w:val="211"/>
        </w:trPr>
        <w:tc>
          <w:tcPr>
            <w:tcW w:w="5403" w:type="dxa"/>
            <w:tcBorders>
              <w:bottom w:val="single" w:sz="4" w:space="0" w:color="000000" w:themeColor="text1"/>
            </w:tcBorders>
          </w:tcPr>
          <w:p w14:paraId="2DE35450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line="253" w:lineRule="exact"/>
              <w:ind w:left="328"/>
            </w:pPr>
            <w:r w:rsidRPr="00F0522D">
              <w:t>Počet udalostí (%)</w:t>
            </w:r>
            <w:r w:rsidRPr="00F0522D">
              <w:rPr>
                <w:vertAlign w:val="superscript"/>
              </w:rPr>
              <w:t>a</w:t>
            </w:r>
          </w:p>
        </w:tc>
        <w:tc>
          <w:tcPr>
            <w:tcW w:w="2070" w:type="dxa"/>
          </w:tcPr>
          <w:p w14:paraId="0526574F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line="253" w:lineRule="exact"/>
              <w:ind w:left="262" w:right="254"/>
              <w:jc w:val="center"/>
            </w:pPr>
            <w:r w:rsidRPr="00F0522D">
              <w:t>101 (52)</w:t>
            </w:r>
          </w:p>
        </w:tc>
        <w:tc>
          <w:tcPr>
            <w:tcW w:w="2001" w:type="dxa"/>
          </w:tcPr>
          <w:p w14:paraId="2AF027CD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line="253" w:lineRule="exact"/>
              <w:ind w:left="132" w:right="127"/>
              <w:jc w:val="center"/>
            </w:pPr>
            <w:r w:rsidRPr="00F0522D">
              <w:t>167 (86)</w:t>
            </w:r>
          </w:p>
        </w:tc>
      </w:tr>
      <w:tr w:rsidR="001448CE" w14:paraId="108C918B" w14:textId="77777777" w:rsidTr="008F273A">
        <w:trPr>
          <w:trHeight w:val="211"/>
        </w:trPr>
        <w:tc>
          <w:tcPr>
            <w:tcW w:w="5403" w:type="dxa"/>
            <w:tcBorders>
              <w:bottom w:val="single" w:sz="4" w:space="0" w:color="000000" w:themeColor="text1"/>
            </w:tcBorders>
          </w:tcPr>
          <w:p w14:paraId="09077062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line="253" w:lineRule="exact"/>
              <w:ind w:left="328"/>
            </w:pPr>
            <w:r w:rsidRPr="00F0522D">
              <w:t>Medián, mesiace (95 % CI)</w:t>
            </w:r>
          </w:p>
        </w:tc>
        <w:tc>
          <w:tcPr>
            <w:tcW w:w="2070" w:type="dxa"/>
          </w:tcPr>
          <w:p w14:paraId="7D6F1493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line="253" w:lineRule="exact"/>
              <w:ind w:left="262" w:right="254"/>
              <w:jc w:val="center"/>
            </w:pPr>
            <w:r w:rsidRPr="00F0522D">
              <w:t>54 (48,4; 57,0)</w:t>
            </w:r>
          </w:p>
        </w:tc>
        <w:tc>
          <w:tcPr>
            <w:tcW w:w="2001" w:type="dxa"/>
          </w:tcPr>
          <w:p w14:paraId="2975355A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line="253" w:lineRule="exact"/>
              <w:ind w:left="132" w:right="127"/>
              <w:jc w:val="center"/>
            </w:pPr>
            <w:r w:rsidRPr="00F0522D">
              <w:t>17 (15,5; 21,7)</w:t>
            </w:r>
          </w:p>
        </w:tc>
      </w:tr>
      <w:tr w:rsidR="001448CE" w14:paraId="49612921" w14:textId="77777777" w:rsidTr="008F273A">
        <w:trPr>
          <w:trHeight w:val="208"/>
        </w:trPr>
        <w:tc>
          <w:tcPr>
            <w:tcW w:w="5403" w:type="dxa"/>
            <w:tcBorders>
              <w:bottom w:val="single" w:sz="4" w:space="0" w:color="000000" w:themeColor="text1"/>
            </w:tcBorders>
          </w:tcPr>
          <w:p w14:paraId="7BB83EC9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ind w:left="328"/>
            </w:pPr>
            <w:r w:rsidRPr="00F0522D">
              <w:t xml:space="preserve">Pomer rizika, stratifikovaný (95% </w:t>
            </w:r>
            <w:r w:rsidR="00CB762A" w:rsidRPr="00F0522D">
              <w:t>CI</w:t>
            </w:r>
            <w:r w:rsidRPr="00F0522D">
              <w:t>)</w:t>
            </w:r>
          </w:p>
        </w:tc>
        <w:tc>
          <w:tcPr>
            <w:tcW w:w="4071" w:type="dxa"/>
            <w:gridSpan w:val="2"/>
          </w:tcPr>
          <w:p w14:paraId="664D952F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ind w:left="133" w:right="127"/>
              <w:jc w:val="center"/>
            </w:pPr>
            <w:r w:rsidRPr="00F0522D">
              <w:t>0,19 (0,15; 0,26)</w:t>
            </w:r>
          </w:p>
        </w:tc>
      </w:tr>
      <w:tr w:rsidR="001448CE" w14:paraId="053C5C37" w14:textId="77777777" w:rsidTr="008F273A">
        <w:trPr>
          <w:trHeight w:val="208"/>
        </w:trPr>
        <w:tc>
          <w:tcPr>
            <w:tcW w:w="9474" w:type="dxa"/>
            <w:gridSpan w:val="3"/>
          </w:tcPr>
          <w:p w14:paraId="2F73B6E6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ind w:left="97" w:right="126"/>
            </w:pPr>
            <w:r w:rsidRPr="00F0522D">
              <w:t>Celkové prežívanie</w:t>
            </w:r>
          </w:p>
        </w:tc>
      </w:tr>
      <w:tr w:rsidR="001448CE" w14:paraId="2DC86490" w14:textId="77777777" w:rsidTr="008F273A">
        <w:trPr>
          <w:trHeight w:val="208"/>
        </w:trPr>
        <w:tc>
          <w:tcPr>
            <w:tcW w:w="5403" w:type="dxa"/>
          </w:tcPr>
          <w:p w14:paraId="77AA6878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ind w:left="328"/>
            </w:pPr>
            <w:r w:rsidRPr="00F0522D">
              <w:t>Počet príhod (%)</w:t>
            </w:r>
          </w:p>
        </w:tc>
        <w:tc>
          <w:tcPr>
            <w:tcW w:w="2070" w:type="dxa"/>
          </w:tcPr>
          <w:p w14:paraId="5F76B02A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ind w:left="262" w:right="252"/>
              <w:jc w:val="center"/>
            </w:pPr>
            <w:r w:rsidRPr="00F0522D">
              <w:t>32 (1</w:t>
            </w:r>
            <w:r w:rsidR="001E1E48" w:rsidRPr="00F0522D">
              <w:t>6</w:t>
            </w:r>
            <w:r w:rsidRPr="00F0522D">
              <w:t>)</w:t>
            </w:r>
          </w:p>
        </w:tc>
        <w:tc>
          <w:tcPr>
            <w:tcW w:w="2001" w:type="dxa"/>
          </w:tcPr>
          <w:p w14:paraId="67511CBD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ind w:left="133" w:right="126"/>
              <w:jc w:val="center"/>
            </w:pPr>
            <w:r w:rsidRPr="00F0522D">
              <w:t>64 (33)</w:t>
            </w:r>
          </w:p>
        </w:tc>
      </w:tr>
      <w:tr w:rsidR="001448CE" w14:paraId="44B966E5" w14:textId="77777777" w:rsidTr="008F273A">
        <w:trPr>
          <w:trHeight w:val="208"/>
        </w:trPr>
        <w:tc>
          <w:tcPr>
            <w:tcW w:w="5403" w:type="dxa"/>
          </w:tcPr>
          <w:p w14:paraId="7BC6C359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ind w:left="328"/>
            </w:pPr>
            <w:r w:rsidRPr="00F0522D">
              <w:t xml:space="preserve">Pomer rizika (95% </w:t>
            </w:r>
            <w:r w:rsidR="00CB762A" w:rsidRPr="00F0522D">
              <w:t>CI</w:t>
            </w:r>
            <w:r w:rsidRPr="00F0522D">
              <w:t>)</w:t>
            </w:r>
          </w:p>
        </w:tc>
        <w:tc>
          <w:tcPr>
            <w:tcW w:w="4071" w:type="dxa"/>
            <w:gridSpan w:val="2"/>
          </w:tcPr>
          <w:p w14:paraId="134121C6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jc w:val="center"/>
            </w:pPr>
            <w:r w:rsidRPr="00F0522D">
              <w:t>0,40 (0,26; 0,62)</w:t>
            </w:r>
          </w:p>
        </w:tc>
      </w:tr>
      <w:tr w:rsidR="001448CE" w14:paraId="70CC5F43" w14:textId="77777777" w:rsidTr="008F273A">
        <w:trPr>
          <w:trHeight w:val="208"/>
        </w:trPr>
        <w:tc>
          <w:tcPr>
            <w:tcW w:w="5403" w:type="dxa"/>
          </w:tcPr>
          <w:p w14:paraId="17AD415A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ind w:left="328"/>
            </w:pPr>
            <w:r w:rsidRPr="00F0522D">
              <w:t>60-mesačný odhad</w:t>
            </w:r>
            <w:r w:rsidR="00680A8D" w:rsidRPr="00F0522D">
              <w:t>, %</w:t>
            </w:r>
            <w:r w:rsidRPr="00F0522D">
              <w:t xml:space="preserve"> (95 % CI)</w:t>
            </w:r>
          </w:p>
        </w:tc>
        <w:tc>
          <w:tcPr>
            <w:tcW w:w="2070" w:type="dxa"/>
          </w:tcPr>
          <w:p w14:paraId="6CB0CB38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jc w:val="center"/>
            </w:pPr>
            <w:r w:rsidRPr="00F0522D">
              <w:t>82 (76,4; 87,8)</w:t>
            </w:r>
          </w:p>
        </w:tc>
        <w:tc>
          <w:tcPr>
            <w:tcW w:w="2001" w:type="dxa"/>
          </w:tcPr>
          <w:p w14:paraId="55712605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jc w:val="center"/>
            </w:pPr>
            <w:r w:rsidRPr="00F0522D">
              <w:t>62 (54,8; 69,6)</w:t>
            </w:r>
          </w:p>
        </w:tc>
      </w:tr>
      <w:tr w:rsidR="001448CE" w14:paraId="2E62A42D" w14:textId="77777777" w:rsidTr="008F273A">
        <w:trPr>
          <w:trHeight w:val="210"/>
        </w:trPr>
        <w:tc>
          <w:tcPr>
            <w:tcW w:w="9474" w:type="dxa"/>
            <w:gridSpan w:val="3"/>
          </w:tcPr>
          <w:p w14:paraId="6B6F782F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before="1"/>
              <w:ind w:left="97" w:right="123"/>
            </w:pPr>
            <w:r w:rsidRPr="00F0522D">
              <w:t>Čas do ďalšej antileukemickej liečby</w:t>
            </w:r>
          </w:p>
        </w:tc>
      </w:tr>
      <w:tr w:rsidR="001448CE" w14:paraId="35C3955F" w14:textId="77777777" w:rsidTr="008F273A">
        <w:trPr>
          <w:trHeight w:val="210"/>
        </w:trPr>
        <w:tc>
          <w:tcPr>
            <w:tcW w:w="5403" w:type="dxa"/>
          </w:tcPr>
          <w:p w14:paraId="19412AFE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before="1"/>
              <w:ind w:left="328"/>
              <w:rPr>
                <w:vertAlign w:val="superscript"/>
              </w:rPr>
            </w:pPr>
            <w:r w:rsidRPr="00F0522D">
              <w:t>Počet udalostí (%)</w:t>
            </w:r>
            <w:r w:rsidRPr="00F0522D">
              <w:rPr>
                <w:vertAlign w:val="superscript"/>
              </w:rPr>
              <w:t>b</w:t>
            </w:r>
          </w:p>
        </w:tc>
        <w:tc>
          <w:tcPr>
            <w:tcW w:w="2070" w:type="dxa"/>
          </w:tcPr>
          <w:p w14:paraId="741B012D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before="1"/>
              <w:ind w:left="262" w:right="250"/>
              <w:jc w:val="center"/>
            </w:pPr>
            <w:r w:rsidRPr="00F0522D">
              <w:t>89 (46)</w:t>
            </w:r>
          </w:p>
        </w:tc>
        <w:tc>
          <w:tcPr>
            <w:tcW w:w="2001" w:type="dxa"/>
          </w:tcPr>
          <w:p w14:paraId="4B09104F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before="1"/>
              <w:ind w:left="133" w:right="123"/>
              <w:jc w:val="center"/>
            </w:pPr>
            <w:r w:rsidRPr="00F0522D">
              <w:t>149 (76)</w:t>
            </w:r>
          </w:p>
        </w:tc>
      </w:tr>
      <w:tr w:rsidR="001448CE" w14:paraId="2691A5F2" w14:textId="77777777" w:rsidTr="008F273A">
        <w:trPr>
          <w:trHeight w:val="208"/>
        </w:trPr>
        <w:tc>
          <w:tcPr>
            <w:tcW w:w="5403" w:type="dxa"/>
          </w:tcPr>
          <w:p w14:paraId="2B461BDB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ind w:left="328"/>
            </w:pPr>
            <w:r w:rsidRPr="00F0522D">
              <w:t>Medián, mesiace (95 % CI)</w:t>
            </w:r>
          </w:p>
        </w:tc>
        <w:tc>
          <w:tcPr>
            <w:tcW w:w="2070" w:type="dxa"/>
          </w:tcPr>
          <w:p w14:paraId="3BA758D5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ind w:left="262" w:right="253"/>
              <w:jc w:val="center"/>
            </w:pPr>
            <w:r w:rsidRPr="00F0522D">
              <w:t>58 (55,1; NE)</w:t>
            </w:r>
          </w:p>
        </w:tc>
        <w:tc>
          <w:tcPr>
            <w:tcW w:w="2001" w:type="dxa"/>
          </w:tcPr>
          <w:p w14:paraId="1E07A6AB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ind w:left="133" w:right="125"/>
              <w:jc w:val="center"/>
            </w:pPr>
            <w:r w:rsidRPr="00F0522D">
              <w:t>24 (20,7; 29,5)</w:t>
            </w:r>
          </w:p>
        </w:tc>
      </w:tr>
      <w:tr w:rsidR="001448CE" w14:paraId="79AA1758" w14:textId="77777777" w:rsidTr="008F273A">
        <w:trPr>
          <w:trHeight w:val="208"/>
        </w:trPr>
        <w:tc>
          <w:tcPr>
            <w:tcW w:w="5403" w:type="dxa"/>
          </w:tcPr>
          <w:p w14:paraId="3C97F4C1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ind w:left="328"/>
            </w:pPr>
            <w:r w:rsidRPr="00F0522D">
              <w:t xml:space="preserve">Pomer rizika, stratifikovaný (95% </w:t>
            </w:r>
            <w:r w:rsidR="00CB762A" w:rsidRPr="00F0522D">
              <w:t>CI</w:t>
            </w:r>
            <w:r w:rsidRPr="00F0522D">
              <w:t>)</w:t>
            </w:r>
          </w:p>
        </w:tc>
        <w:tc>
          <w:tcPr>
            <w:tcW w:w="4071" w:type="dxa"/>
            <w:gridSpan w:val="2"/>
          </w:tcPr>
          <w:p w14:paraId="2C9560AA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jc w:val="center"/>
            </w:pPr>
            <w:r w:rsidRPr="00F0522D">
              <w:t>0,26 (0,20; 0,35)</w:t>
            </w:r>
          </w:p>
        </w:tc>
      </w:tr>
      <w:tr w:rsidR="001448CE" w14:paraId="1B04144D" w14:textId="77777777" w:rsidTr="008F273A">
        <w:trPr>
          <w:trHeight w:val="208"/>
        </w:trPr>
        <w:tc>
          <w:tcPr>
            <w:tcW w:w="9474" w:type="dxa"/>
            <w:gridSpan w:val="3"/>
          </w:tcPr>
          <w:p w14:paraId="0D4E9703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ind w:left="97"/>
            </w:pPr>
            <w:r w:rsidRPr="00F0522D">
              <w:t>MRD negativita</w:t>
            </w:r>
            <w:r w:rsidRPr="00F0522D">
              <w:rPr>
                <w:vertAlign w:val="superscript"/>
              </w:rPr>
              <w:t xml:space="preserve">c </w:t>
            </w:r>
          </w:p>
        </w:tc>
      </w:tr>
      <w:tr w:rsidR="001448CE" w14:paraId="56ED3F53" w14:textId="77777777" w:rsidTr="008F273A">
        <w:trPr>
          <w:trHeight w:val="208"/>
        </w:trPr>
        <w:tc>
          <w:tcPr>
            <w:tcW w:w="5403" w:type="dxa"/>
          </w:tcPr>
          <w:p w14:paraId="068B8905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line="250" w:lineRule="exact"/>
              <w:ind w:left="327"/>
              <w:rPr>
                <w:vertAlign w:val="superscript"/>
              </w:rPr>
            </w:pPr>
            <w:r w:rsidRPr="00F0522D">
              <w:t>Periférna krv na konci liečby, n (%)</w:t>
            </w:r>
            <w:r w:rsidRPr="00F0522D">
              <w:rPr>
                <w:vertAlign w:val="superscript"/>
              </w:rPr>
              <w:t>d</w:t>
            </w:r>
          </w:p>
        </w:tc>
        <w:tc>
          <w:tcPr>
            <w:tcW w:w="2070" w:type="dxa"/>
          </w:tcPr>
          <w:p w14:paraId="32143D63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jc w:val="center"/>
            </w:pPr>
            <w:r w:rsidRPr="00F0522D">
              <w:t>83 (64)</w:t>
            </w:r>
          </w:p>
        </w:tc>
        <w:tc>
          <w:tcPr>
            <w:tcW w:w="2001" w:type="dxa"/>
          </w:tcPr>
          <w:p w14:paraId="4D83DE20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jc w:val="center"/>
              <w:rPr>
                <w:vertAlign w:val="superscript"/>
              </w:rPr>
            </w:pPr>
            <w:r w:rsidRPr="00F0522D">
              <w:t>NA</w:t>
            </w:r>
            <w:r w:rsidRPr="00F0522D">
              <w:rPr>
                <w:vertAlign w:val="superscript"/>
              </w:rPr>
              <w:t>f</w:t>
            </w:r>
          </w:p>
        </w:tc>
      </w:tr>
      <w:tr w:rsidR="001448CE" w14:paraId="32038213" w14:textId="77777777" w:rsidTr="008F273A">
        <w:trPr>
          <w:trHeight w:val="208"/>
        </w:trPr>
        <w:tc>
          <w:tcPr>
            <w:tcW w:w="5403" w:type="dxa"/>
          </w:tcPr>
          <w:p w14:paraId="66A33ADA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line="250" w:lineRule="exact"/>
              <w:ind w:left="327"/>
              <w:rPr>
                <w:vertAlign w:val="superscript"/>
              </w:rPr>
            </w:pPr>
            <w:r w:rsidRPr="00F0522D">
              <w:t>Odhad 3-ročného PFS od konc</w:t>
            </w:r>
            <w:r w:rsidR="00CB762A" w:rsidRPr="00F0522D">
              <w:t>a</w:t>
            </w:r>
            <w:r w:rsidRPr="00F0522D">
              <w:t xml:space="preserve"> liečby, % (95 % CI)</w:t>
            </w:r>
            <w:r w:rsidRPr="00F0522D">
              <w:rPr>
                <w:vertAlign w:val="superscript"/>
              </w:rPr>
              <w:t>e</w:t>
            </w:r>
          </w:p>
        </w:tc>
        <w:tc>
          <w:tcPr>
            <w:tcW w:w="2070" w:type="dxa"/>
          </w:tcPr>
          <w:p w14:paraId="1F15A606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jc w:val="center"/>
            </w:pPr>
            <w:r w:rsidRPr="00F0522D">
              <w:t>61 (47,3; 75,2)</w:t>
            </w:r>
          </w:p>
        </w:tc>
        <w:tc>
          <w:tcPr>
            <w:tcW w:w="2001" w:type="dxa"/>
          </w:tcPr>
          <w:p w14:paraId="1C8EEC14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jc w:val="center"/>
              <w:rPr>
                <w:vertAlign w:val="superscript"/>
              </w:rPr>
            </w:pPr>
            <w:r w:rsidRPr="00F0522D">
              <w:t>NA</w:t>
            </w:r>
            <w:r w:rsidRPr="00F0522D">
              <w:rPr>
                <w:vertAlign w:val="superscript"/>
              </w:rPr>
              <w:t>f</w:t>
            </w:r>
          </w:p>
        </w:tc>
      </w:tr>
      <w:tr w:rsidR="001448CE" w14:paraId="0B893705" w14:textId="77777777" w:rsidTr="008F273A">
        <w:trPr>
          <w:trHeight w:val="208"/>
        </w:trPr>
        <w:tc>
          <w:tcPr>
            <w:tcW w:w="5403" w:type="dxa"/>
          </w:tcPr>
          <w:p w14:paraId="4BA1DF54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line="250" w:lineRule="exact"/>
              <w:ind w:left="327"/>
              <w:rPr>
                <w:vertAlign w:val="superscript"/>
              </w:rPr>
            </w:pPr>
            <w:r w:rsidRPr="00F0522D">
              <w:t>Odhad 3-ročného OS od konc</w:t>
            </w:r>
            <w:r w:rsidR="00CB762A" w:rsidRPr="00F0522D">
              <w:t>a</w:t>
            </w:r>
            <w:r w:rsidRPr="00F0522D">
              <w:t xml:space="preserve"> liečby, % (95 % CI)</w:t>
            </w:r>
            <w:r w:rsidRPr="00F0522D">
              <w:rPr>
                <w:vertAlign w:val="superscript"/>
              </w:rPr>
              <w:t>e</w:t>
            </w:r>
          </w:p>
        </w:tc>
        <w:tc>
          <w:tcPr>
            <w:tcW w:w="2070" w:type="dxa"/>
          </w:tcPr>
          <w:p w14:paraId="1C017DD9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jc w:val="center"/>
            </w:pPr>
            <w:r w:rsidRPr="00F0522D">
              <w:t>95 (90,0; 100,0)</w:t>
            </w:r>
          </w:p>
        </w:tc>
        <w:tc>
          <w:tcPr>
            <w:tcW w:w="2001" w:type="dxa"/>
          </w:tcPr>
          <w:p w14:paraId="0045A9A1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jc w:val="center"/>
              <w:rPr>
                <w:vertAlign w:val="superscript"/>
              </w:rPr>
            </w:pPr>
            <w:r w:rsidRPr="00F0522D">
              <w:t>NA</w:t>
            </w:r>
            <w:r w:rsidRPr="00F0522D">
              <w:rPr>
                <w:vertAlign w:val="superscript"/>
              </w:rPr>
              <w:t>f</w:t>
            </w:r>
          </w:p>
        </w:tc>
      </w:tr>
      <w:tr w:rsidR="001448CE" w14:paraId="4FA8CC98" w14:textId="77777777" w:rsidTr="008F273A">
        <w:trPr>
          <w:trHeight w:val="208"/>
        </w:trPr>
        <w:tc>
          <w:tcPr>
            <w:tcW w:w="9474" w:type="dxa"/>
            <w:gridSpan w:val="3"/>
          </w:tcPr>
          <w:p w14:paraId="2A1070C5" w14:textId="77777777" w:rsidR="00EA123A" w:rsidRPr="00F0522D" w:rsidRDefault="00000000" w:rsidP="0000246C">
            <w:pPr>
              <w:pStyle w:val="TableParagraph"/>
              <w:keepNext/>
              <w:keepLines/>
              <w:widowControl/>
              <w:spacing w:line="240" w:lineRule="auto"/>
              <w:ind w:left="96"/>
              <w:rPr>
                <w:sz w:val="18"/>
                <w:szCs w:val="18"/>
              </w:rPr>
            </w:pPr>
            <w:r w:rsidRPr="00F0522D">
              <w:rPr>
                <w:sz w:val="18"/>
                <w:szCs w:val="18"/>
              </w:rPr>
              <w:t>CI= interval spoľahlivosti; MRD = minimálna reziduálna choroba; NE = nie je hodnotiteľné; OS= celkové prežívanie; PFS = prežívanie bez progresie; NA = nevzťahuje sa.</w:t>
            </w:r>
          </w:p>
          <w:p w14:paraId="53C2EF07" w14:textId="77777777" w:rsidR="00EA123A" w:rsidRPr="00F0522D" w:rsidRDefault="00000000" w:rsidP="0000246C">
            <w:pPr>
              <w:pStyle w:val="BodyText"/>
              <w:keepNext/>
              <w:keepLines/>
              <w:ind w:left="96"/>
              <w:rPr>
                <w:i w:val="0"/>
                <w:iCs/>
                <w:color w:val="auto"/>
                <w:position w:val="9"/>
                <w:sz w:val="18"/>
                <w:szCs w:val="18"/>
                <w:vertAlign w:val="superscript"/>
              </w:rPr>
            </w:pPr>
            <w:r w:rsidRPr="00F0522D">
              <w:rPr>
                <w:i w:val="0"/>
                <w:iCs/>
                <w:color w:val="auto"/>
                <w:sz w:val="18"/>
                <w:szCs w:val="18"/>
                <w:vertAlign w:val="superscript"/>
              </w:rPr>
              <w:t>a</w:t>
            </w:r>
            <w:r w:rsidRPr="00F0522D">
              <w:rPr>
                <w:i w:val="0"/>
                <w:iCs/>
                <w:color w:val="auto"/>
                <w:sz w:val="18"/>
                <w:szCs w:val="18"/>
              </w:rPr>
              <w:t>87 a 14 udalostí v ramene venetoklax + rituximab bolo spôsobených progresiou ochorenia a úmrtím, v porovnaní so</w:t>
            </w:r>
            <w:r w:rsidR="00820E6E" w:rsidRPr="00F0522D">
              <w:rPr>
                <w:i w:val="0"/>
                <w:iCs/>
                <w:color w:val="auto"/>
                <w:sz w:val="18"/>
                <w:szCs w:val="18"/>
              </w:rPr>
              <w:t xml:space="preserve"> </w:t>
            </w:r>
            <w:r w:rsidRPr="00F0522D">
              <w:rPr>
                <w:i w:val="0"/>
                <w:iCs/>
                <w:color w:val="auto"/>
                <w:sz w:val="18"/>
                <w:szCs w:val="18"/>
              </w:rPr>
              <w:t>148 a 19 udalosťami v ramene bendamustín + rituximab.</w:t>
            </w:r>
          </w:p>
          <w:p w14:paraId="7858B658" w14:textId="77777777" w:rsidR="00EA123A" w:rsidRPr="00F0522D" w:rsidRDefault="00000000" w:rsidP="0000246C">
            <w:pPr>
              <w:pStyle w:val="BodyText"/>
              <w:keepNext/>
              <w:keepLines/>
              <w:ind w:left="96"/>
              <w:rPr>
                <w:i w:val="0"/>
                <w:iCs/>
                <w:color w:val="auto"/>
                <w:position w:val="9"/>
                <w:sz w:val="18"/>
                <w:szCs w:val="18"/>
                <w:vertAlign w:val="superscript"/>
              </w:rPr>
            </w:pPr>
            <w:r w:rsidRPr="00F0522D">
              <w:rPr>
                <w:i w:val="0"/>
                <w:iCs/>
                <w:color w:val="auto"/>
                <w:sz w:val="18"/>
                <w:szCs w:val="18"/>
                <w:vertAlign w:val="superscript"/>
              </w:rPr>
              <w:t>b</w:t>
            </w:r>
            <w:r w:rsidRPr="00F0522D">
              <w:rPr>
                <w:i w:val="0"/>
                <w:iCs/>
                <w:color w:val="auto"/>
                <w:sz w:val="18"/>
                <w:szCs w:val="18"/>
              </w:rPr>
              <w:t xml:space="preserve">68 a 21 udalostí v ramene venetoklax + rituximab bolo spôsobených tým, že pacienti začali novú antileukemickú liečbu a úmrtím, v porovnaní so 123 a 26 udalosťami v ramene bendamustín + rituximab. </w:t>
            </w:r>
          </w:p>
          <w:p w14:paraId="7E584B8C" w14:textId="77777777" w:rsidR="00EA123A" w:rsidRPr="00F0522D" w:rsidRDefault="00000000" w:rsidP="0000246C">
            <w:pPr>
              <w:pStyle w:val="BodyText"/>
              <w:keepNext/>
              <w:keepLines/>
              <w:ind w:left="96"/>
              <w:rPr>
                <w:i w:val="0"/>
                <w:iCs/>
                <w:color w:val="auto"/>
                <w:position w:val="9"/>
                <w:sz w:val="18"/>
                <w:szCs w:val="18"/>
                <w:vertAlign w:val="superscript"/>
              </w:rPr>
            </w:pPr>
            <w:r w:rsidRPr="00F0522D">
              <w:rPr>
                <w:i w:val="0"/>
                <w:iCs/>
                <w:color w:val="auto"/>
                <w:sz w:val="18"/>
                <w:szCs w:val="18"/>
                <w:vertAlign w:val="superscript"/>
              </w:rPr>
              <w:t>c</w:t>
            </w:r>
            <w:r w:rsidRPr="00F0522D">
              <w:rPr>
                <w:i w:val="0"/>
                <w:iCs/>
                <w:color w:val="auto"/>
                <w:sz w:val="18"/>
                <w:szCs w:val="18"/>
              </w:rPr>
              <w:t>Minimálna reziduálna choroba sa vyhodnocovala s použitím alelovo špecifickej oligonukleotidovej polymerázovej reťazovej reakcie (ASO-PCR) a/alebo prietokovej cytometrie. Hranica pre negatívny stav bola jedna bunka CLL na 10</w:t>
            </w:r>
            <w:r w:rsidRPr="00F0522D">
              <w:rPr>
                <w:i w:val="0"/>
                <w:iCs/>
                <w:color w:val="auto"/>
                <w:sz w:val="18"/>
                <w:szCs w:val="18"/>
                <w:vertAlign w:val="superscript"/>
              </w:rPr>
              <w:t>4</w:t>
            </w:r>
            <w:r w:rsidRPr="00F0522D">
              <w:rPr>
                <w:i w:val="0"/>
                <w:iCs/>
                <w:color w:val="auto"/>
                <w:sz w:val="18"/>
                <w:szCs w:val="18"/>
              </w:rPr>
              <w:t xml:space="preserve"> leukocytov. </w:t>
            </w:r>
          </w:p>
          <w:p w14:paraId="1C57242F" w14:textId="77777777" w:rsidR="00EA123A" w:rsidRPr="00F0522D" w:rsidRDefault="00000000" w:rsidP="0000246C">
            <w:pPr>
              <w:pStyle w:val="BodyText"/>
              <w:keepNext/>
              <w:keepLines/>
              <w:ind w:left="96"/>
              <w:rPr>
                <w:i w:val="0"/>
                <w:iCs/>
                <w:color w:val="auto"/>
                <w:sz w:val="18"/>
                <w:szCs w:val="18"/>
              </w:rPr>
            </w:pPr>
            <w:r w:rsidRPr="00F0522D">
              <w:rPr>
                <w:i w:val="0"/>
                <w:iCs/>
                <w:color w:val="auto"/>
                <w:sz w:val="18"/>
                <w:szCs w:val="18"/>
                <w:vertAlign w:val="superscript"/>
              </w:rPr>
              <w:t>d</w:t>
            </w:r>
            <w:r w:rsidRPr="00F0522D">
              <w:rPr>
                <w:i w:val="0"/>
                <w:iCs/>
                <w:color w:val="auto"/>
                <w:sz w:val="18"/>
                <w:szCs w:val="18"/>
              </w:rPr>
              <w:t>U pacientov, ktorí absolvovali liečbu venetoklaxom bez progresie (130 pacientov).</w:t>
            </w:r>
          </w:p>
          <w:p w14:paraId="5613EF52" w14:textId="77777777" w:rsidR="00EA123A" w:rsidRPr="00F0522D" w:rsidRDefault="00000000" w:rsidP="0000246C">
            <w:pPr>
              <w:pStyle w:val="BodyText"/>
              <w:keepNext/>
              <w:keepLines/>
              <w:ind w:left="96"/>
              <w:rPr>
                <w:i w:val="0"/>
                <w:iCs/>
                <w:color w:val="auto"/>
                <w:sz w:val="18"/>
                <w:szCs w:val="18"/>
              </w:rPr>
            </w:pPr>
            <w:r w:rsidRPr="00F0522D">
              <w:rPr>
                <w:i w:val="0"/>
                <w:iCs/>
                <w:color w:val="auto"/>
                <w:sz w:val="18"/>
                <w:szCs w:val="18"/>
                <w:vertAlign w:val="superscript"/>
              </w:rPr>
              <w:t>e</w:t>
            </w:r>
            <w:r w:rsidRPr="00F0522D">
              <w:rPr>
                <w:i w:val="0"/>
                <w:iCs/>
                <w:color w:val="auto"/>
                <w:sz w:val="18"/>
                <w:szCs w:val="18"/>
              </w:rPr>
              <w:t>U pacientov, ktorí absolvovali liečbu venetoklaxom bez progresie a boli MRD negatívni (83 pacientov).</w:t>
            </w:r>
          </w:p>
          <w:p w14:paraId="55D10B3B" w14:textId="77777777" w:rsidR="00EA123A" w:rsidRPr="00F0522D" w:rsidRDefault="00000000" w:rsidP="0000246C">
            <w:pPr>
              <w:pStyle w:val="BodyText"/>
              <w:keepNext/>
              <w:keepLines/>
              <w:ind w:left="96"/>
              <w:rPr>
                <w:szCs w:val="22"/>
              </w:rPr>
            </w:pPr>
            <w:r w:rsidRPr="00F0522D">
              <w:rPr>
                <w:i w:val="0"/>
                <w:iCs/>
                <w:color w:val="auto"/>
                <w:sz w:val="18"/>
                <w:szCs w:val="18"/>
                <w:vertAlign w:val="superscript"/>
              </w:rPr>
              <w:t>f</w:t>
            </w:r>
            <w:r w:rsidRPr="00F0522D">
              <w:rPr>
                <w:i w:val="0"/>
                <w:iCs/>
                <w:color w:val="auto"/>
                <w:sz w:val="18"/>
                <w:szCs w:val="18"/>
              </w:rPr>
              <w:t>V ramene bendamustín + rituximab nebol žiadny ekvivalent návštevy na konci liečby.</w:t>
            </w:r>
            <w:r w:rsidRPr="00F0522D">
              <w:rPr>
                <w:szCs w:val="22"/>
              </w:rPr>
              <w:t xml:space="preserve"> </w:t>
            </w:r>
          </w:p>
        </w:tc>
      </w:tr>
    </w:tbl>
    <w:p w14:paraId="19BDCE38" w14:textId="77777777" w:rsidR="00EA123A" w:rsidRPr="00F0522D" w:rsidRDefault="00EA123A" w:rsidP="00EA123A">
      <w:pPr>
        <w:pStyle w:val="BodyText"/>
        <w:ind w:right="547"/>
        <w:rPr>
          <w:i w:val="0"/>
          <w:iCs/>
          <w:color w:val="auto"/>
          <w:szCs w:val="22"/>
        </w:rPr>
      </w:pPr>
    </w:p>
    <w:p w14:paraId="219CFC82" w14:textId="77777777" w:rsidR="00EA123A" w:rsidRPr="00F0522D" w:rsidRDefault="00000000" w:rsidP="00EA123A">
      <w:pPr>
        <w:rPr>
          <w:szCs w:val="22"/>
        </w:rPr>
      </w:pPr>
      <w:r w:rsidRPr="00F0522D">
        <w:rPr>
          <w:szCs w:val="22"/>
        </w:rPr>
        <w:t>Celkovo 130 pacientov v </w:t>
      </w:r>
      <w:r w:rsidR="005863C6" w:rsidRPr="00F0522D">
        <w:rPr>
          <w:szCs w:val="22"/>
        </w:rPr>
        <w:t>ramene</w:t>
      </w:r>
      <w:r w:rsidRPr="00F0522D">
        <w:rPr>
          <w:szCs w:val="22"/>
        </w:rPr>
        <w:t xml:space="preserve"> venetoklax + rituximab dokončilo 2 roky liečby venetoklaxom bez progresie. U týchto pacientov bol odhad 3-ročného PFS po liečbe 51 % </w:t>
      </w:r>
      <w:r w:rsidR="0086639B" w:rsidRPr="00F0522D">
        <w:rPr>
          <w:szCs w:val="22"/>
        </w:rPr>
        <w:t>(</w:t>
      </w:r>
      <w:r w:rsidRPr="00F0522D">
        <w:rPr>
          <w:szCs w:val="22"/>
        </w:rPr>
        <w:t>95 % CI: 40,2; 61,9</w:t>
      </w:r>
      <w:r w:rsidR="0086639B" w:rsidRPr="00F0522D">
        <w:rPr>
          <w:szCs w:val="22"/>
        </w:rPr>
        <w:t>)</w:t>
      </w:r>
      <w:r w:rsidRPr="00F0522D">
        <w:rPr>
          <w:szCs w:val="22"/>
        </w:rPr>
        <w:t>.</w:t>
      </w:r>
    </w:p>
    <w:p w14:paraId="1E8FC99E" w14:textId="77777777" w:rsidR="00EA123A" w:rsidRPr="00F0522D" w:rsidRDefault="00EA123A" w:rsidP="00EA123A">
      <w:pPr>
        <w:rPr>
          <w:szCs w:val="22"/>
        </w:rPr>
      </w:pPr>
    </w:p>
    <w:p w14:paraId="0D366354" w14:textId="0A287DE4" w:rsidR="00EA123A" w:rsidRPr="00F0522D" w:rsidRDefault="00000000" w:rsidP="00EA123A">
      <w:pPr>
        <w:rPr>
          <w:szCs w:val="22"/>
        </w:rPr>
      </w:pPr>
      <w:r w:rsidRPr="00F0522D">
        <w:rPr>
          <w:szCs w:val="22"/>
        </w:rPr>
        <w:t>Kaplan</w:t>
      </w:r>
      <w:r w:rsidR="007C4E97" w:rsidRPr="00F0522D">
        <w:rPr>
          <w:szCs w:val="22"/>
        </w:rPr>
        <w:t>ova</w:t>
      </w:r>
      <w:r w:rsidRPr="00F0522D">
        <w:rPr>
          <w:szCs w:val="22"/>
        </w:rPr>
        <w:t xml:space="preserve">-Meierova krivka PFS hodnoteného skúšajúcim je uvedená na obrázku </w:t>
      </w:r>
      <w:ins w:id="2544" w:author="AbbVie10" w:date="2026-04-11T22:30:00Z">
        <w:r w:rsidR="0027313B" w:rsidRPr="00F0522D">
          <w:rPr>
            <w:szCs w:val="22"/>
          </w:rPr>
          <w:t>5</w:t>
        </w:r>
      </w:ins>
      <w:del w:id="2545" w:author="AbbVie10" w:date="2026-04-11T22:30:00Z">
        <w:r w:rsidRPr="00F0522D">
          <w:rPr>
            <w:szCs w:val="22"/>
          </w:rPr>
          <w:delText>2</w:delText>
        </w:r>
      </w:del>
      <w:r w:rsidRPr="00F0522D">
        <w:rPr>
          <w:szCs w:val="22"/>
        </w:rPr>
        <w:t>.</w:t>
      </w:r>
    </w:p>
    <w:p w14:paraId="7A8D5871" w14:textId="77777777" w:rsidR="00EA123A" w:rsidRPr="00F0522D" w:rsidRDefault="00EA123A" w:rsidP="00EA123A">
      <w:pPr>
        <w:rPr>
          <w:szCs w:val="22"/>
        </w:rPr>
      </w:pPr>
    </w:p>
    <w:p w14:paraId="1B86D978" w14:textId="35FEFC4F" w:rsidR="00EA123A" w:rsidRPr="00F0522D" w:rsidRDefault="00000000" w:rsidP="00EA123A">
      <w:pPr>
        <w:rPr>
          <w:szCs w:val="22"/>
        </w:rPr>
      </w:pPr>
      <w:r w:rsidRPr="00F0522D">
        <w:rPr>
          <w:szCs w:val="22"/>
        </w:rPr>
        <w:t xml:space="preserve">Obrázok </w:t>
      </w:r>
      <w:ins w:id="2546" w:author="AbbVie10" w:date="2026-04-11T22:30:00Z">
        <w:r w:rsidR="0027313B" w:rsidRPr="00F0522D">
          <w:rPr>
            <w:szCs w:val="22"/>
          </w:rPr>
          <w:t>5</w:t>
        </w:r>
      </w:ins>
      <w:del w:id="2547" w:author="AbbVie10" w:date="2026-04-11T22:30:00Z">
        <w:r w:rsidRPr="00F0522D">
          <w:rPr>
            <w:szCs w:val="22"/>
          </w:rPr>
          <w:delText>2</w:delText>
        </w:r>
      </w:del>
      <w:r w:rsidRPr="00F0522D">
        <w:rPr>
          <w:szCs w:val="22"/>
        </w:rPr>
        <w:t>: Kaplan</w:t>
      </w:r>
      <w:r w:rsidR="007C4E97" w:rsidRPr="00F0522D">
        <w:rPr>
          <w:szCs w:val="22"/>
        </w:rPr>
        <w:t>ova</w:t>
      </w:r>
      <w:r w:rsidRPr="00F0522D">
        <w:rPr>
          <w:szCs w:val="22"/>
        </w:rPr>
        <w:t>-Meierova krivka prež</w:t>
      </w:r>
      <w:r w:rsidR="00142330" w:rsidRPr="00F0522D">
        <w:rPr>
          <w:szCs w:val="22"/>
        </w:rPr>
        <w:t>ívan</w:t>
      </w:r>
      <w:r w:rsidR="00232965" w:rsidRPr="00F0522D">
        <w:rPr>
          <w:szCs w:val="22"/>
        </w:rPr>
        <w:t>i</w:t>
      </w:r>
      <w:r w:rsidRPr="00F0522D">
        <w:rPr>
          <w:szCs w:val="22"/>
        </w:rPr>
        <w:t>a bez progresie hodnoteného skúšajúcim (populácia s</w:t>
      </w:r>
      <w:r w:rsidR="00883EAF" w:rsidRPr="00F0522D">
        <w:rPr>
          <w:szCs w:val="22"/>
        </w:rPr>
        <w:t>o zámerom</w:t>
      </w:r>
      <w:r w:rsidRPr="00F0522D">
        <w:rPr>
          <w:szCs w:val="22"/>
        </w:rPr>
        <w:t xml:space="preserve"> liečiť) v štúdii MURANO (</w:t>
      </w:r>
      <w:r w:rsidR="00A80D38" w:rsidRPr="00F0522D">
        <w:rPr>
          <w:szCs w:val="22"/>
        </w:rPr>
        <w:t xml:space="preserve">dátum </w:t>
      </w:r>
      <w:r w:rsidRPr="00F0522D">
        <w:rPr>
          <w:szCs w:val="22"/>
        </w:rPr>
        <w:t>uzávierk</w:t>
      </w:r>
      <w:r w:rsidR="00A80D38" w:rsidRPr="00F0522D">
        <w:rPr>
          <w:szCs w:val="22"/>
        </w:rPr>
        <w:t>y</w:t>
      </w:r>
      <w:r w:rsidRPr="00F0522D">
        <w:rPr>
          <w:szCs w:val="22"/>
        </w:rPr>
        <w:t xml:space="preserve"> údajov 8. máj 2020) s 59-mesačným sledovaním</w:t>
      </w:r>
    </w:p>
    <w:p w14:paraId="1F519229" w14:textId="77777777" w:rsidR="00EA123A" w:rsidRPr="00F0522D" w:rsidRDefault="00000000" w:rsidP="00EA123A">
      <w:pPr>
        <w:rPr>
          <w:rFonts w:asciiTheme="majorBidi" w:hAnsiTheme="majorBidi"/>
        </w:rPr>
      </w:pPr>
      <w:r w:rsidRPr="00F0522D">
        <w:rPr>
          <w:noProof/>
          <w:lang w:val="cs-CZ" w:eastAsia="cs-CZ" w:bidi="ar-SA"/>
        </w:rPr>
        <w:lastRenderedPageBreak/>
        <w:drawing>
          <wp:anchor distT="0" distB="0" distL="114300" distR="114300" simplePos="0" relativeHeight="251658240" behindDoc="0" locked="0" layoutInCell="1" allowOverlap="1" wp14:anchorId="6F68B25D" wp14:editId="1E8F9C9D">
            <wp:simplePos x="0" y="0"/>
            <wp:positionH relativeFrom="margin">
              <wp:align>right</wp:align>
            </wp:positionH>
            <wp:positionV relativeFrom="paragraph">
              <wp:posOffset>240697</wp:posOffset>
            </wp:positionV>
            <wp:extent cx="6120765" cy="3507740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60DFE7" w14:textId="77777777" w:rsidR="007B4BB5" w:rsidRPr="00F0522D" w:rsidRDefault="007B4BB5" w:rsidP="00EA123A"/>
    <w:p w14:paraId="7A7A4C73" w14:textId="77777777" w:rsidR="00EA123A" w:rsidRPr="00F0522D" w:rsidRDefault="00000000" w:rsidP="004A3F23">
      <w:pPr>
        <w:keepNext/>
        <w:rPr>
          <w:i/>
          <w:iCs/>
        </w:rPr>
      </w:pPr>
      <w:r w:rsidRPr="00F0522D">
        <w:rPr>
          <w:i/>
          <w:iCs/>
        </w:rPr>
        <w:t>Výsledky analýz podskupín</w:t>
      </w:r>
    </w:p>
    <w:p w14:paraId="40D3C612" w14:textId="77777777" w:rsidR="007C1D01" w:rsidRPr="00F0522D" w:rsidRDefault="007C1D01" w:rsidP="004A3F23">
      <w:pPr>
        <w:keepNext/>
        <w:rPr>
          <w:u w:val="single"/>
        </w:rPr>
      </w:pPr>
    </w:p>
    <w:p w14:paraId="176288C4" w14:textId="36B2E77E" w:rsidR="00EA123A" w:rsidRPr="00F0522D" w:rsidRDefault="00000000" w:rsidP="004A3F23">
      <w:pPr>
        <w:pStyle w:val="BodyText"/>
        <w:keepNext/>
        <w:ind w:right="-17"/>
        <w:rPr>
          <w:i w:val="0"/>
          <w:iCs/>
          <w:color w:val="auto"/>
        </w:rPr>
      </w:pPr>
      <w:r w:rsidRPr="00F0522D">
        <w:rPr>
          <w:i w:val="0"/>
          <w:color w:val="auto"/>
        </w:rPr>
        <w:t>Pozorovaný prínos</w:t>
      </w:r>
      <w:r w:rsidR="008554EB" w:rsidRPr="00F0522D">
        <w:rPr>
          <w:i w:val="0"/>
          <w:color w:val="auto"/>
        </w:rPr>
        <w:t xml:space="preserve"> v</w:t>
      </w:r>
      <w:r w:rsidR="00DF7C87" w:rsidRPr="00F0522D">
        <w:rPr>
          <w:i w:val="0"/>
          <w:color w:val="auto"/>
        </w:rPr>
        <w:t> </w:t>
      </w:r>
      <w:r w:rsidR="008554EB" w:rsidRPr="00F0522D">
        <w:rPr>
          <w:i w:val="0"/>
          <w:color w:val="auto"/>
        </w:rPr>
        <w:t>PFS</w:t>
      </w:r>
      <w:r w:rsidR="00DF7C87" w:rsidRPr="00F0522D">
        <w:rPr>
          <w:i w:val="0"/>
          <w:color w:val="auto"/>
        </w:rPr>
        <w:t xml:space="preserve"> pri liečbe</w:t>
      </w:r>
      <w:r w:rsidRPr="00F0522D">
        <w:rPr>
          <w:i w:val="0"/>
          <w:color w:val="auto"/>
        </w:rPr>
        <w:t xml:space="preserve"> venetoklax + rituximab v porovnaní s</w:t>
      </w:r>
      <w:r w:rsidR="00613A3E" w:rsidRPr="00F0522D">
        <w:rPr>
          <w:i w:val="0"/>
          <w:color w:val="auto"/>
        </w:rPr>
        <w:t xml:space="preserve"> liečbou </w:t>
      </w:r>
      <w:r w:rsidRPr="00F0522D">
        <w:rPr>
          <w:i w:val="0"/>
          <w:color w:val="auto"/>
        </w:rPr>
        <w:t>bendamustín + rituximab bol</w:t>
      </w:r>
      <w:r w:rsidR="000D6D80" w:rsidRPr="00F0522D">
        <w:rPr>
          <w:i w:val="0"/>
          <w:color w:val="auto"/>
        </w:rPr>
        <w:t xml:space="preserve"> </w:t>
      </w:r>
      <w:r w:rsidRPr="00F0522D">
        <w:rPr>
          <w:i w:val="0"/>
          <w:color w:val="auto"/>
        </w:rPr>
        <w:t>konzistentn</w:t>
      </w:r>
      <w:r w:rsidR="00433FA2" w:rsidRPr="00F0522D">
        <w:rPr>
          <w:i w:val="0"/>
          <w:color w:val="auto"/>
        </w:rPr>
        <w:t>ý</w:t>
      </w:r>
      <w:r w:rsidRPr="00F0522D">
        <w:rPr>
          <w:i w:val="0"/>
          <w:color w:val="auto"/>
        </w:rPr>
        <w:t xml:space="preserve"> vo všetkých podskupinách hodnotených pacientov</w:t>
      </w:r>
      <w:r w:rsidR="002124B6" w:rsidRPr="00F0522D">
        <w:rPr>
          <w:i w:val="0"/>
          <w:color w:val="auto"/>
        </w:rPr>
        <w:t>,</w:t>
      </w:r>
      <w:r w:rsidRPr="00F0522D">
        <w:rPr>
          <w:i w:val="0"/>
          <w:color w:val="auto"/>
        </w:rPr>
        <w:t xml:space="preserve"> vrátane pacientov s</w:t>
      </w:r>
      <w:r w:rsidR="002124B6" w:rsidRPr="00F0522D">
        <w:rPr>
          <w:i w:val="0"/>
          <w:color w:val="auto"/>
        </w:rPr>
        <w:t> </w:t>
      </w:r>
      <w:r w:rsidRPr="00F0522D">
        <w:rPr>
          <w:i w:val="0"/>
          <w:color w:val="auto"/>
        </w:rPr>
        <w:t xml:space="preserve">vysokým rizikom s deléciou 17p/mutáciou </w:t>
      </w:r>
      <w:r w:rsidRPr="00F0522D">
        <w:rPr>
          <w:iCs/>
          <w:color w:val="auto"/>
        </w:rPr>
        <w:t>TP53</w:t>
      </w:r>
      <w:r w:rsidRPr="00F0522D">
        <w:rPr>
          <w:i w:val="0"/>
          <w:color w:val="auto"/>
        </w:rPr>
        <w:t xml:space="preserve"> a/alebo nemutovaným </w:t>
      </w:r>
      <w:r w:rsidRPr="00F0522D">
        <w:rPr>
          <w:iCs/>
          <w:color w:val="auto"/>
        </w:rPr>
        <w:t>IgVH</w:t>
      </w:r>
      <w:r w:rsidRPr="00F0522D">
        <w:rPr>
          <w:i w:val="0"/>
          <w:color w:val="auto"/>
        </w:rPr>
        <w:t xml:space="preserve"> (obrázok </w:t>
      </w:r>
      <w:ins w:id="2548" w:author="AbbVie10" w:date="2026-04-11T22:31:00Z">
        <w:r w:rsidR="0027313B" w:rsidRPr="00F0522D">
          <w:rPr>
            <w:i w:val="0"/>
            <w:color w:val="auto"/>
          </w:rPr>
          <w:t>6</w:t>
        </w:r>
      </w:ins>
      <w:del w:id="2549" w:author="AbbVie10" w:date="2026-04-11T22:31:00Z">
        <w:r w:rsidR="00D33947" w:rsidRPr="00F0522D">
          <w:rPr>
            <w:i w:val="0"/>
            <w:color w:val="auto"/>
          </w:rPr>
          <w:delText>3</w:delText>
        </w:r>
      </w:del>
      <w:r w:rsidRPr="00F0522D">
        <w:rPr>
          <w:i w:val="0"/>
          <w:color w:val="auto"/>
        </w:rPr>
        <w:t>).</w:t>
      </w:r>
    </w:p>
    <w:p w14:paraId="3A259415" w14:textId="77777777" w:rsidR="00EA123A" w:rsidRPr="00F0522D" w:rsidRDefault="00EA123A" w:rsidP="00EA123A">
      <w:pPr>
        <w:pStyle w:val="BodyText"/>
        <w:ind w:right="560"/>
        <w:rPr>
          <w:i w:val="0"/>
          <w:iCs/>
          <w:color w:val="auto"/>
        </w:rPr>
      </w:pPr>
    </w:p>
    <w:p w14:paraId="4EAEAB0A" w14:textId="27C87C25" w:rsidR="00EA123A" w:rsidRPr="00F0522D" w:rsidRDefault="00000000" w:rsidP="007B4BB5">
      <w:pPr>
        <w:pStyle w:val="BodyText"/>
        <w:keepNext/>
        <w:ind w:right="72"/>
        <w:rPr>
          <w:i w:val="0"/>
          <w:color w:val="auto"/>
        </w:rPr>
      </w:pPr>
      <w:r w:rsidRPr="00F0522D">
        <w:rPr>
          <w:i w:val="0"/>
          <w:color w:val="auto"/>
        </w:rPr>
        <w:lastRenderedPageBreak/>
        <w:t xml:space="preserve">Obrázok </w:t>
      </w:r>
      <w:ins w:id="2550" w:author="AbbVie10" w:date="2026-04-11T22:31:00Z">
        <w:r w:rsidR="0027313B" w:rsidRPr="00F0522D">
          <w:rPr>
            <w:i w:val="0"/>
            <w:color w:val="auto"/>
          </w:rPr>
          <w:t>6</w:t>
        </w:r>
      </w:ins>
      <w:del w:id="2551" w:author="AbbVie10" w:date="2026-04-11T22:31:00Z">
        <w:r w:rsidR="00C506B1" w:rsidRPr="00F0522D">
          <w:rPr>
            <w:i w:val="0"/>
            <w:color w:val="auto"/>
          </w:rPr>
          <w:delText>3</w:delText>
        </w:r>
      </w:del>
      <w:r w:rsidRPr="00F0522D">
        <w:rPr>
          <w:i w:val="0"/>
          <w:color w:val="auto"/>
        </w:rPr>
        <w:t>: Stromový graf prež</w:t>
      </w:r>
      <w:r w:rsidR="005863C6" w:rsidRPr="00F0522D">
        <w:rPr>
          <w:i w:val="0"/>
          <w:color w:val="auto"/>
        </w:rPr>
        <w:t>ívan</w:t>
      </w:r>
      <w:r w:rsidRPr="00F0522D">
        <w:rPr>
          <w:i w:val="0"/>
          <w:color w:val="auto"/>
        </w:rPr>
        <w:t>ia bez progresie hodnoteného skúšajúcim v podskupinách štúdie MURANO (</w:t>
      </w:r>
      <w:r w:rsidR="00A80D38" w:rsidRPr="00F0522D">
        <w:rPr>
          <w:i w:val="0"/>
          <w:color w:val="auto"/>
        </w:rPr>
        <w:t xml:space="preserve">dátum </w:t>
      </w:r>
      <w:r w:rsidRPr="00F0522D">
        <w:rPr>
          <w:i w:val="0"/>
          <w:color w:val="auto"/>
        </w:rPr>
        <w:t>uzávierk</w:t>
      </w:r>
      <w:r w:rsidR="00A80D38" w:rsidRPr="00F0522D">
        <w:rPr>
          <w:i w:val="0"/>
          <w:color w:val="auto"/>
        </w:rPr>
        <w:t>y</w:t>
      </w:r>
      <w:r w:rsidRPr="00F0522D">
        <w:rPr>
          <w:i w:val="0"/>
          <w:color w:val="auto"/>
        </w:rPr>
        <w:t xml:space="preserve"> údajov 8. máj 2020) s 59-mesačným sledovaním</w:t>
      </w:r>
    </w:p>
    <w:p w14:paraId="1DE48E6E" w14:textId="77777777" w:rsidR="00561C62" w:rsidRPr="00F0522D" w:rsidRDefault="00561C62" w:rsidP="007B4BB5">
      <w:pPr>
        <w:pStyle w:val="BodyText"/>
        <w:keepNext/>
        <w:ind w:right="72"/>
        <w:rPr>
          <w:rFonts w:asciiTheme="majorBidi" w:hAnsiTheme="majorBidi"/>
          <w:i w:val="0"/>
          <w:color w:val="auto"/>
        </w:rPr>
      </w:pPr>
    </w:p>
    <w:p w14:paraId="6438C5BC" w14:textId="77777777" w:rsidR="007B4BB5" w:rsidRPr="00F0522D" w:rsidRDefault="00000000" w:rsidP="00EA123A">
      <w:pPr>
        <w:pStyle w:val="BodyText"/>
        <w:ind w:right="73"/>
        <w:rPr>
          <w:rFonts w:asciiTheme="majorBidi" w:hAnsiTheme="majorBidi"/>
          <w:i w:val="0"/>
          <w:color w:val="auto"/>
        </w:rPr>
      </w:pPr>
      <w:r w:rsidRPr="00F0522D">
        <w:rPr>
          <w:noProof/>
          <w:lang w:val="cs-CZ" w:eastAsia="cs-CZ" w:bidi="ar-SA"/>
        </w:rPr>
        <w:drawing>
          <wp:inline distT="0" distB="0" distL="0" distR="0" wp14:anchorId="0677EC36" wp14:editId="41AD776F">
            <wp:extent cx="6120765" cy="5269117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19"/>
                    <a:srcRect t="-1" b="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269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06AAD7" w14:textId="77777777" w:rsidR="00561C62" w:rsidRPr="00F0522D" w:rsidRDefault="00000000" w:rsidP="006564A3">
      <w:pPr>
        <w:autoSpaceDE w:val="0"/>
        <w:autoSpaceDN w:val="0"/>
        <w:adjustRightInd w:val="0"/>
        <w:spacing w:line="240" w:lineRule="auto"/>
        <w:rPr>
          <w:sz w:val="16"/>
        </w:rPr>
      </w:pPr>
      <w:r w:rsidRPr="00F0522D">
        <w:rPr>
          <w:sz w:val="16"/>
        </w:rPr>
        <w:t>Stav delécie 17p bol stanovený na základe výsledkov testov centrálneho laboratória.</w:t>
      </w:r>
    </w:p>
    <w:p w14:paraId="27D4E960" w14:textId="77777777" w:rsidR="00561C62" w:rsidRPr="00F0522D" w:rsidRDefault="00000000" w:rsidP="006564A3">
      <w:pPr>
        <w:autoSpaceDE w:val="0"/>
        <w:autoSpaceDN w:val="0"/>
        <w:adjustRightInd w:val="0"/>
        <w:spacing w:line="240" w:lineRule="auto"/>
        <w:rPr>
          <w:sz w:val="16"/>
        </w:rPr>
      </w:pPr>
      <w:r w:rsidRPr="00F0522D">
        <w:rPr>
          <w:sz w:val="16"/>
        </w:rPr>
        <w:t>Na osi X je zobrazený nestratifikovaný pomer rizika v logaritmickej mierke.</w:t>
      </w:r>
    </w:p>
    <w:p w14:paraId="2E09D7AD" w14:textId="77777777" w:rsidR="00561C62" w:rsidRPr="00F0522D" w:rsidRDefault="00000000" w:rsidP="006564A3">
      <w:pPr>
        <w:autoSpaceDE w:val="0"/>
        <w:autoSpaceDN w:val="0"/>
        <w:adjustRightInd w:val="0"/>
        <w:spacing w:line="240" w:lineRule="auto"/>
        <w:rPr>
          <w:sz w:val="16"/>
        </w:rPr>
      </w:pPr>
      <w:r w:rsidRPr="00F0522D">
        <w:rPr>
          <w:sz w:val="16"/>
        </w:rPr>
        <w:t>NE = nie je hodnotiteľný.</w:t>
      </w:r>
    </w:p>
    <w:p w14:paraId="4AA3CC7B" w14:textId="77777777" w:rsidR="002124B6" w:rsidRPr="00F0522D" w:rsidRDefault="002124B6" w:rsidP="009E1583">
      <w:pPr>
        <w:autoSpaceDE w:val="0"/>
        <w:autoSpaceDN w:val="0"/>
        <w:adjustRightInd w:val="0"/>
        <w:spacing w:line="240" w:lineRule="auto"/>
        <w:rPr>
          <w:i/>
          <w:szCs w:val="22"/>
        </w:rPr>
      </w:pPr>
    </w:p>
    <w:p w14:paraId="08E87336" w14:textId="77777777" w:rsidR="004734AE" w:rsidRPr="00F0522D" w:rsidRDefault="00000000" w:rsidP="004734AE">
      <w:pPr>
        <w:autoSpaceDE w:val="0"/>
        <w:autoSpaceDN w:val="0"/>
        <w:adjustRightInd w:val="0"/>
        <w:spacing w:line="240" w:lineRule="auto"/>
        <w:rPr>
          <w:i/>
          <w:szCs w:val="22"/>
        </w:rPr>
      </w:pPr>
      <w:r w:rsidRPr="00F0522D">
        <w:rPr>
          <w:i/>
          <w:szCs w:val="22"/>
        </w:rPr>
        <w:t>Finálna analýza celkového prež</w:t>
      </w:r>
      <w:r w:rsidR="002650BE" w:rsidRPr="00F0522D">
        <w:rPr>
          <w:i/>
          <w:szCs w:val="22"/>
        </w:rPr>
        <w:t>ívania</w:t>
      </w:r>
      <w:r w:rsidRPr="00F0522D">
        <w:rPr>
          <w:i/>
          <w:szCs w:val="22"/>
        </w:rPr>
        <w:t xml:space="preserve"> (86-mesačné sledovanie)</w:t>
      </w:r>
    </w:p>
    <w:p w14:paraId="5898A101" w14:textId="77777777" w:rsidR="004734AE" w:rsidRPr="00F0522D" w:rsidRDefault="004734AE" w:rsidP="004734AE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72657AA7" w14:textId="7B033CCD" w:rsidR="004734AE" w:rsidRPr="00F0522D" w:rsidRDefault="00000000" w:rsidP="004734AE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 xml:space="preserve">V čase </w:t>
      </w:r>
      <w:r w:rsidR="00294D32" w:rsidRPr="00F0522D">
        <w:rPr>
          <w:iCs/>
          <w:szCs w:val="22"/>
        </w:rPr>
        <w:t>finálnej</w:t>
      </w:r>
      <w:r w:rsidR="00F55E7B" w:rsidRPr="00F0522D">
        <w:rPr>
          <w:iCs/>
          <w:szCs w:val="22"/>
        </w:rPr>
        <w:t xml:space="preserve"> </w:t>
      </w:r>
      <w:r w:rsidRPr="00F0522D">
        <w:rPr>
          <w:iCs/>
          <w:szCs w:val="22"/>
        </w:rPr>
        <w:t>analýzy OS (</w:t>
      </w:r>
      <w:r w:rsidR="00694BE7" w:rsidRPr="00F0522D">
        <w:rPr>
          <w:szCs w:val="22"/>
        </w:rPr>
        <w:t xml:space="preserve">dátum uzávierky </w:t>
      </w:r>
      <w:r w:rsidRPr="00F0522D">
        <w:rPr>
          <w:iCs/>
          <w:szCs w:val="22"/>
        </w:rPr>
        <w:t>údajov 3. august 2022) zomrelo celkovo 144 randomizovaných pacientov; 60/194 pacientov (31</w:t>
      </w:r>
      <w:r w:rsidR="00342FB4" w:rsidRPr="00F0522D">
        <w:rPr>
          <w:iCs/>
          <w:szCs w:val="22"/>
        </w:rPr>
        <w:t> </w:t>
      </w:r>
      <w:r w:rsidRPr="00F0522D">
        <w:rPr>
          <w:iCs/>
          <w:szCs w:val="22"/>
        </w:rPr>
        <w:t>%) v ramene venetoklax + rituximab a 84/195 pacientov (43</w:t>
      </w:r>
      <w:r w:rsidR="00342FB4" w:rsidRPr="00F0522D">
        <w:rPr>
          <w:iCs/>
          <w:szCs w:val="22"/>
        </w:rPr>
        <w:t> </w:t>
      </w:r>
      <w:r w:rsidRPr="00F0522D">
        <w:rPr>
          <w:iCs/>
          <w:szCs w:val="22"/>
        </w:rPr>
        <w:t xml:space="preserve">%) v ramene bendamustín + rituximab. Medián OS nebol dosiahnutý v ramene venetoklax + rituximab a </w:t>
      </w:r>
      <w:r w:rsidR="00A462E0" w:rsidRPr="00F0522D">
        <w:rPr>
          <w:iCs/>
          <w:szCs w:val="22"/>
        </w:rPr>
        <w:t>v ramene bendamustín + rituximab</w:t>
      </w:r>
      <w:r w:rsidR="00337DD0" w:rsidRPr="00F0522D">
        <w:rPr>
          <w:iCs/>
          <w:szCs w:val="22"/>
        </w:rPr>
        <w:t xml:space="preserve"> </w:t>
      </w:r>
      <w:r w:rsidRPr="00F0522D">
        <w:rPr>
          <w:iCs/>
          <w:szCs w:val="22"/>
        </w:rPr>
        <w:t xml:space="preserve">bol 88 mesiacov. </w:t>
      </w:r>
      <w:r w:rsidR="00136EAD" w:rsidRPr="00F0522D">
        <w:rPr>
          <w:iCs/>
          <w:szCs w:val="22"/>
        </w:rPr>
        <w:t xml:space="preserve">Odhadované riziko úmrtia bolo znížené </w:t>
      </w:r>
      <w:r w:rsidR="00482467" w:rsidRPr="00F0522D">
        <w:rPr>
          <w:iCs/>
          <w:szCs w:val="22"/>
        </w:rPr>
        <w:t>o</w:t>
      </w:r>
      <w:r w:rsidR="00B312BF" w:rsidRPr="00F0522D">
        <w:rPr>
          <w:iCs/>
          <w:szCs w:val="22"/>
        </w:rPr>
        <w:t> </w:t>
      </w:r>
      <w:r w:rsidR="00482467" w:rsidRPr="00F0522D">
        <w:rPr>
          <w:iCs/>
          <w:szCs w:val="22"/>
        </w:rPr>
        <w:t>47</w:t>
      </w:r>
      <w:r w:rsidR="00B312BF" w:rsidRPr="00F0522D">
        <w:rPr>
          <w:iCs/>
          <w:szCs w:val="22"/>
        </w:rPr>
        <w:t> </w:t>
      </w:r>
      <w:r w:rsidR="00482467" w:rsidRPr="00F0522D">
        <w:rPr>
          <w:iCs/>
          <w:szCs w:val="22"/>
        </w:rPr>
        <w:t xml:space="preserve">% </w:t>
      </w:r>
      <w:r w:rsidR="00136EAD" w:rsidRPr="00F0522D">
        <w:rPr>
          <w:iCs/>
          <w:szCs w:val="22"/>
        </w:rPr>
        <w:t xml:space="preserve">u pacientov liečených venetoklaxom + rituximabom </w:t>
      </w:r>
      <w:r w:rsidRPr="00F0522D">
        <w:rPr>
          <w:iCs/>
          <w:szCs w:val="22"/>
        </w:rPr>
        <w:t>(stratifikované HR = 0,53; 95 % CI: 0,37</w:t>
      </w:r>
      <w:r w:rsidR="00B312BF" w:rsidRPr="00F0522D">
        <w:rPr>
          <w:iCs/>
          <w:szCs w:val="22"/>
        </w:rPr>
        <w:t>;</w:t>
      </w:r>
      <w:r w:rsidRPr="00F0522D">
        <w:rPr>
          <w:iCs/>
          <w:szCs w:val="22"/>
        </w:rPr>
        <w:t xml:space="preserve"> 0,74).</w:t>
      </w:r>
      <w:r w:rsidR="00482467" w:rsidRPr="00F0522D">
        <w:rPr>
          <w:iCs/>
          <w:szCs w:val="22"/>
        </w:rPr>
        <w:t xml:space="preserve"> </w:t>
      </w:r>
      <w:r w:rsidR="00293F3B" w:rsidRPr="00F0522D">
        <w:rPr>
          <w:iCs/>
          <w:szCs w:val="22"/>
        </w:rPr>
        <w:t>Finálna</w:t>
      </w:r>
      <w:r w:rsidRPr="00F0522D">
        <w:rPr>
          <w:iCs/>
          <w:szCs w:val="22"/>
        </w:rPr>
        <w:t xml:space="preserve"> analýza OS nebola kontrolovaná chybou typu I. Kaplanovu-Meierovu krivku celkového prežívania znázorňuje obrázok</w:t>
      </w:r>
      <w:ins w:id="2552" w:author="AbbVie10" w:date="2026-04-11T22:47:00Z">
        <w:r w:rsidR="002D7F34" w:rsidRPr="00F0522D">
          <w:rPr>
            <w:iCs/>
            <w:szCs w:val="22"/>
          </w:rPr>
          <w:t> </w:t>
        </w:r>
      </w:ins>
      <w:del w:id="2553" w:author="AbbVie10" w:date="2026-04-11T22:47:00Z">
        <w:r w:rsidRPr="00F0522D">
          <w:rPr>
            <w:iCs/>
            <w:szCs w:val="22"/>
          </w:rPr>
          <w:delText xml:space="preserve"> </w:delText>
        </w:r>
      </w:del>
      <w:ins w:id="2554" w:author="AbbVie10" w:date="2026-04-11T22:31:00Z">
        <w:r w:rsidR="0027313B" w:rsidRPr="00F0522D">
          <w:rPr>
            <w:iCs/>
            <w:szCs w:val="22"/>
          </w:rPr>
          <w:t>7</w:t>
        </w:r>
      </w:ins>
      <w:del w:id="2555" w:author="AbbVie10" w:date="2026-04-11T22:31:00Z">
        <w:r w:rsidRPr="00F0522D">
          <w:rPr>
            <w:iCs/>
            <w:szCs w:val="22"/>
          </w:rPr>
          <w:delText>4</w:delText>
        </w:r>
      </w:del>
      <w:r w:rsidRPr="00F0522D">
        <w:rPr>
          <w:iCs/>
          <w:szCs w:val="22"/>
        </w:rPr>
        <w:t>.</w:t>
      </w:r>
    </w:p>
    <w:p w14:paraId="3A1F49F6" w14:textId="77777777" w:rsidR="004734AE" w:rsidRPr="00F0522D" w:rsidRDefault="004734AE" w:rsidP="004734AE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5D652E6B" w14:textId="4DD2ECDD" w:rsidR="0053515C" w:rsidRPr="00F0522D" w:rsidRDefault="00000000" w:rsidP="004734AE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 xml:space="preserve">Obrázok </w:t>
      </w:r>
      <w:ins w:id="2556" w:author="AbbVie10" w:date="2026-04-11T22:31:00Z">
        <w:r w:rsidR="0027313B" w:rsidRPr="00F0522D">
          <w:rPr>
            <w:iCs/>
            <w:szCs w:val="22"/>
          </w:rPr>
          <w:t>7:</w:t>
        </w:r>
      </w:ins>
      <w:del w:id="2557" w:author="AbbVie10" w:date="2026-04-11T22:31:00Z">
        <w:r w:rsidRPr="00F0522D">
          <w:rPr>
            <w:iCs/>
            <w:szCs w:val="22"/>
          </w:rPr>
          <w:delText>4:</w:delText>
        </w:r>
      </w:del>
      <w:r w:rsidRPr="00F0522D">
        <w:rPr>
          <w:iCs/>
          <w:szCs w:val="22"/>
        </w:rPr>
        <w:t xml:space="preserve"> Kaplanova-Meierova krivka celkového prežívania (populácia so zámerom lieč</w:t>
      </w:r>
      <w:r w:rsidR="00E717A6" w:rsidRPr="00F0522D">
        <w:rPr>
          <w:iCs/>
          <w:szCs w:val="22"/>
        </w:rPr>
        <w:t>iť</w:t>
      </w:r>
      <w:r w:rsidRPr="00F0522D">
        <w:rPr>
          <w:iCs/>
          <w:szCs w:val="22"/>
        </w:rPr>
        <w:t>) v štúdii MURANO (</w:t>
      </w:r>
      <w:r w:rsidR="00244BB8" w:rsidRPr="00F0522D">
        <w:rPr>
          <w:szCs w:val="22"/>
        </w:rPr>
        <w:t xml:space="preserve">dátum uzávierky </w:t>
      </w:r>
      <w:r w:rsidR="00244BB8" w:rsidRPr="00F0522D">
        <w:rPr>
          <w:iCs/>
          <w:szCs w:val="22"/>
        </w:rPr>
        <w:t xml:space="preserve">údajov </w:t>
      </w:r>
      <w:r w:rsidRPr="00F0522D">
        <w:rPr>
          <w:iCs/>
          <w:szCs w:val="22"/>
        </w:rPr>
        <w:t>3. august 2022) s 86-mesačným sledovaním</w:t>
      </w:r>
    </w:p>
    <w:p w14:paraId="0DB2A6BA" w14:textId="77777777" w:rsidR="001C7A17" w:rsidRPr="00F0522D" w:rsidRDefault="001C7A17" w:rsidP="004734AE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19B2D79C" w14:textId="77777777" w:rsidR="001C7A17" w:rsidRPr="00F0522D" w:rsidRDefault="00000000" w:rsidP="004734AE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F0522D">
        <w:rPr>
          <w:iCs/>
          <w:noProof/>
          <w:szCs w:val="22"/>
          <w:lang w:val="cs-CZ" w:eastAsia="cs-CZ" w:bidi="ar-SA"/>
        </w:rPr>
        <w:lastRenderedPageBreak/>
        <w:drawing>
          <wp:inline distT="0" distB="0" distL="0" distR="0" wp14:anchorId="36CBB06C" wp14:editId="3F3BE392">
            <wp:extent cx="6597152" cy="3710940"/>
            <wp:effectExtent l="0" t="0" r="0" b="0"/>
            <wp:docPr id="1232537240" name="Picture 1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537240" name="Picture 1" descr="A graph of a graph&#10;&#10;Description automatically generated with medium confidenc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261" cy="371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62B53" w14:textId="77777777" w:rsidR="0053515C" w:rsidRPr="00F0522D" w:rsidRDefault="0053515C" w:rsidP="009E1583">
      <w:pPr>
        <w:autoSpaceDE w:val="0"/>
        <w:autoSpaceDN w:val="0"/>
        <w:adjustRightInd w:val="0"/>
        <w:spacing w:line="240" w:lineRule="auto"/>
        <w:rPr>
          <w:i/>
          <w:szCs w:val="22"/>
        </w:rPr>
      </w:pPr>
    </w:p>
    <w:p w14:paraId="70B8FD12" w14:textId="77777777" w:rsidR="000513F4" w:rsidRPr="00F0522D" w:rsidRDefault="00000000" w:rsidP="009E1583">
      <w:pPr>
        <w:autoSpaceDE w:val="0"/>
        <w:autoSpaceDN w:val="0"/>
        <w:adjustRightInd w:val="0"/>
        <w:spacing w:line="240" w:lineRule="auto"/>
        <w:rPr>
          <w:i/>
          <w:szCs w:val="22"/>
        </w:rPr>
      </w:pPr>
      <w:r w:rsidRPr="00F0522D">
        <w:rPr>
          <w:i/>
          <w:szCs w:val="22"/>
        </w:rPr>
        <w:t>Venetoklax ako monoterapia na liečbu pacientov s</w:t>
      </w:r>
      <w:r w:rsidR="00A81DA1" w:rsidRPr="00F0522D">
        <w:t> </w:t>
      </w:r>
      <w:r w:rsidRPr="00F0522D">
        <w:rPr>
          <w:i/>
          <w:szCs w:val="22"/>
        </w:rPr>
        <w:t>CLL, ktorí majú deléciu 17p alebo mutáciu TP53 – štúdia M13-982</w:t>
      </w:r>
    </w:p>
    <w:p w14:paraId="03D1875D" w14:textId="77777777" w:rsidR="007C1D01" w:rsidRPr="00F0522D" w:rsidRDefault="007C1D01" w:rsidP="009E1583">
      <w:pPr>
        <w:autoSpaceDE w:val="0"/>
        <w:autoSpaceDN w:val="0"/>
        <w:adjustRightInd w:val="0"/>
        <w:spacing w:line="240" w:lineRule="auto"/>
        <w:rPr>
          <w:i/>
          <w:szCs w:val="22"/>
          <w:u w:val="single"/>
        </w:rPr>
      </w:pPr>
    </w:p>
    <w:p w14:paraId="1842BCF3" w14:textId="77777777" w:rsidR="009C3622" w:rsidRPr="00F0522D" w:rsidRDefault="00000000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</w:rPr>
      </w:pPr>
      <w:r w:rsidRPr="00F0522D">
        <w:rPr>
          <w:color w:val="000000"/>
          <w:szCs w:val="22"/>
        </w:rPr>
        <w:t>Bezpečnosť a</w:t>
      </w:r>
      <w:r w:rsidR="00D53BDF" w:rsidRPr="00F0522D">
        <w:t> </w:t>
      </w:r>
      <w:r w:rsidRPr="00F0522D">
        <w:rPr>
          <w:color w:val="000000"/>
          <w:szCs w:val="22"/>
        </w:rPr>
        <w:t xml:space="preserve">účinnosť </w:t>
      </w:r>
      <w:r w:rsidR="003D76F6" w:rsidRPr="00F0522D">
        <w:t>venetoklaxu</w:t>
      </w:r>
      <w:r w:rsidR="003D76F6" w:rsidRPr="00F0522D">
        <w:rPr>
          <w:color w:val="000000"/>
          <w:szCs w:val="22"/>
        </w:rPr>
        <w:t xml:space="preserve"> </w:t>
      </w:r>
      <w:r w:rsidRPr="00F0522D">
        <w:rPr>
          <w:color w:val="000000"/>
          <w:szCs w:val="22"/>
        </w:rPr>
        <w:t>sa u</w:t>
      </w:r>
      <w:r w:rsidR="00D53BDF" w:rsidRPr="00F0522D">
        <w:t> </w:t>
      </w:r>
      <w:r w:rsidRPr="00F0522D">
        <w:rPr>
          <w:color w:val="000000"/>
          <w:szCs w:val="22"/>
        </w:rPr>
        <w:t>107</w:t>
      </w:r>
      <w:r w:rsidR="00D53BDF" w:rsidRPr="00F0522D">
        <w:t> </w:t>
      </w:r>
      <w:r w:rsidRPr="00F0522D">
        <w:rPr>
          <w:color w:val="000000"/>
          <w:szCs w:val="22"/>
        </w:rPr>
        <w:t>pacientov, ktorí boli predtým liečení na CLL a</w:t>
      </w:r>
      <w:r w:rsidR="00D53BDF" w:rsidRPr="00F0522D">
        <w:t> </w:t>
      </w:r>
      <w:r w:rsidRPr="00F0522D">
        <w:rPr>
          <w:color w:val="000000"/>
          <w:szCs w:val="22"/>
        </w:rPr>
        <w:t xml:space="preserve">mali deléciu 17p, </w:t>
      </w:r>
      <w:r w:rsidR="00110E12" w:rsidRPr="00F0522D">
        <w:rPr>
          <w:color w:val="000000"/>
          <w:szCs w:val="22"/>
        </w:rPr>
        <w:t>hodnoti</w:t>
      </w:r>
      <w:r w:rsidR="00D616BB" w:rsidRPr="00F0522D">
        <w:rPr>
          <w:color w:val="000000"/>
          <w:szCs w:val="22"/>
        </w:rPr>
        <w:t>l</w:t>
      </w:r>
      <w:r w:rsidRPr="00F0522D">
        <w:rPr>
          <w:color w:val="000000"/>
          <w:szCs w:val="22"/>
        </w:rPr>
        <w:t>a v</w:t>
      </w:r>
      <w:r w:rsidR="00D53BDF" w:rsidRPr="00F0522D">
        <w:t> </w:t>
      </w:r>
      <w:r w:rsidRPr="00F0522D">
        <w:rPr>
          <w:color w:val="000000"/>
          <w:szCs w:val="22"/>
        </w:rPr>
        <w:t>jednoramennej, otvorenej, multicentrickej štúdii (M13</w:t>
      </w:r>
      <w:r w:rsidR="00D62AFF" w:rsidRPr="00F0522D">
        <w:rPr>
          <w:color w:val="000000"/>
          <w:szCs w:val="22"/>
        </w:rPr>
        <w:t>-</w:t>
      </w:r>
      <w:r w:rsidRPr="00F0522D">
        <w:rPr>
          <w:color w:val="000000"/>
          <w:szCs w:val="22"/>
        </w:rPr>
        <w:t>982). Pacienti dodržiavali 4-</w:t>
      </w:r>
      <w:r w:rsidR="00D53BDF" w:rsidRPr="00F0522D">
        <w:t> </w:t>
      </w:r>
      <w:r w:rsidRPr="00F0522D">
        <w:rPr>
          <w:color w:val="000000"/>
          <w:szCs w:val="22"/>
        </w:rPr>
        <w:t>až 5-týždňov</w:t>
      </w:r>
      <w:r w:rsidR="002B4529" w:rsidRPr="00F0522D">
        <w:rPr>
          <w:color w:val="000000"/>
          <w:szCs w:val="22"/>
        </w:rPr>
        <w:t>ú</w:t>
      </w:r>
      <w:r w:rsidRPr="00F0522D">
        <w:rPr>
          <w:color w:val="000000"/>
          <w:szCs w:val="22"/>
        </w:rPr>
        <w:t xml:space="preserve"> </w:t>
      </w:r>
      <w:r w:rsidR="002B4529" w:rsidRPr="00F0522D">
        <w:rPr>
          <w:color w:val="000000"/>
          <w:szCs w:val="22"/>
        </w:rPr>
        <w:t xml:space="preserve">schému </w:t>
      </w:r>
      <w:r w:rsidRPr="00F0522D">
        <w:rPr>
          <w:color w:val="000000"/>
          <w:szCs w:val="22"/>
        </w:rPr>
        <w:t>titr</w:t>
      </w:r>
      <w:r w:rsidR="002B4529" w:rsidRPr="00F0522D">
        <w:rPr>
          <w:color w:val="000000"/>
          <w:szCs w:val="22"/>
        </w:rPr>
        <w:t>ácie dávky</w:t>
      </w:r>
      <w:r w:rsidRPr="00F0522D">
        <w:rPr>
          <w:color w:val="000000"/>
          <w:szCs w:val="22"/>
        </w:rPr>
        <w:t>, pričom začali s</w:t>
      </w:r>
      <w:r w:rsidR="00D53BDF" w:rsidRPr="00F0522D">
        <w:t> </w:t>
      </w:r>
      <w:r w:rsidRPr="00F0522D">
        <w:rPr>
          <w:color w:val="000000"/>
          <w:szCs w:val="22"/>
        </w:rPr>
        <w:t>dávkou 20 mg, ktorá sa postupne zvyšovala na 50 mg, 100 mg, 200 mg a</w:t>
      </w:r>
      <w:r w:rsidR="008D59DF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 xml:space="preserve">nakoniec na 400 mg </w:t>
      </w:r>
      <w:r w:rsidR="002C303C" w:rsidRPr="00F0522D">
        <w:rPr>
          <w:szCs w:val="22"/>
        </w:rPr>
        <w:t xml:space="preserve">jedenkrát </w:t>
      </w:r>
      <w:r w:rsidRPr="00F0522D">
        <w:rPr>
          <w:color w:val="000000"/>
          <w:szCs w:val="22"/>
        </w:rPr>
        <w:t>de</w:t>
      </w:r>
      <w:r w:rsidR="002C303C" w:rsidRPr="00F0522D">
        <w:rPr>
          <w:color w:val="000000"/>
          <w:szCs w:val="22"/>
        </w:rPr>
        <w:t>nne</w:t>
      </w:r>
      <w:r w:rsidRPr="00F0522D">
        <w:rPr>
          <w:color w:val="000000"/>
          <w:szCs w:val="22"/>
        </w:rPr>
        <w:t>. Pacienti pokračovali v</w:t>
      </w:r>
      <w:r w:rsidR="00D53BDF" w:rsidRPr="00F0522D">
        <w:t> </w:t>
      </w:r>
      <w:r w:rsidRPr="00F0522D">
        <w:rPr>
          <w:color w:val="000000"/>
          <w:szCs w:val="22"/>
        </w:rPr>
        <w:t xml:space="preserve">užívaní </w:t>
      </w:r>
      <w:r w:rsidR="003D76F6" w:rsidRPr="00F0522D">
        <w:t>venetoklaxu</w:t>
      </w:r>
      <w:r w:rsidR="003D76F6" w:rsidRPr="00F0522D">
        <w:rPr>
          <w:color w:val="000000"/>
          <w:szCs w:val="22"/>
        </w:rPr>
        <w:t xml:space="preserve"> </w:t>
      </w:r>
      <w:r w:rsidRPr="00F0522D">
        <w:rPr>
          <w:color w:val="000000"/>
          <w:szCs w:val="22"/>
        </w:rPr>
        <w:t xml:space="preserve">400 mg </w:t>
      </w:r>
      <w:r w:rsidR="002C303C" w:rsidRPr="00F0522D">
        <w:rPr>
          <w:szCs w:val="22"/>
        </w:rPr>
        <w:t xml:space="preserve">jedenkrát </w:t>
      </w:r>
      <w:r w:rsidRPr="00F0522D">
        <w:rPr>
          <w:color w:val="000000"/>
          <w:szCs w:val="22"/>
        </w:rPr>
        <w:t>de</w:t>
      </w:r>
      <w:r w:rsidR="008B1B45" w:rsidRPr="00F0522D">
        <w:rPr>
          <w:color w:val="000000"/>
          <w:szCs w:val="22"/>
        </w:rPr>
        <w:t>nne</w:t>
      </w:r>
      <w:r w:rsidRPr="00F0522D">
        <w:rPr>
          <w:color w:val="000000"/>
          <w:szCs w:val="22"/>
        </w:rPr>
        <w:t xml:space="preserve"> až kým sa nepozorovala progresia ochorenia alebo neprijateľná toxicita. Medián veku bol 67</w:t>
      </w:r>
      <w:r w:rsidR="00D53BDF" w:rsidRPr="00F0522D">
        <w:t> </w:t>
      </w:r>
      <w:r w:rsidRPr="00F0522D">
        <w:rPr>
          <w:color w:val="000000"/>
          <w:szCs w:val="22"/>
        </w:rPr>
        <w:t>rokov (rozsah: 37</w:t>
      </w:r>
      <w:r w:rsidR="00D53BDF" w:rsidRPr="00F0522D">
        <w:t> </w:t>
      </w:r>
      <w:r w:rsidRPr="00F0522D">
        <w:rPr>
          <w:color w:val="000000"/>
          <w:szCs w:val="22"/>
        </w:rPr>
        <w:t>až 85</w:t>
      </w:r>
      <w:r w:rsidR="00D53BDF" w:rsidRPr="00F0522D">
        <w:t> </w:t>
      </w:r>
      <w:r w:rsidRPr="00F0522D">
        <w:rPr>
          <w:color w:val="000000"/>
          <w:szCs w:val="22"/>
        </w:rPr>
        <w:t>rokov); 65</w:t>
      </w:r>
      <w:r w:rsidR="00D53BDF" w:rsidRPr="00F0522D">
        <w:t> </w:t>
      </w:r>
      <w:r w:rsidRPr="00F0522D">
        <w:rPr>
          <w:color w:val="000000"/>
          <w:szCs w:val="22"/>
        </w:rPr>
        <w:t>%</w:t>
      </w:r>
      <w:r w:rsidR="00D53BDF" w:rsidRPr="00F0522D">
        <w:t> </w:t>
      </w:r>
      <w:r w:rsidRPr="00F0522D">
        <w:rPr>
          <w:color w:val="000000"/>
          <w:szCs w:val="22"/>
        </w:rPr>
        <w:t>tvorili muži a</w:t>
      </w:r>
      <w:r w:rsidR="008D59DF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97</w:t>
      </w:r>
      <w:r w:rsidR="00D53BDF" w:rsidRPr="00F0522D">
        <w:t> </w:t>
      </w:r>
      <w:r w:rsidRPr="00F0522D">
        <w:rPr>
          <w:color w:val="000000"/>
          <w:szCs w:val="22"/>
        </w:rPr>
        <w:t>%</w:t>
      </w:r>
      <w:r w:rsidR="00D53BDF" w:rsidRPr="00F0522D">
        <w:t> </w:t>
      </w:r>
      <w:r w:rsidR="00023538" w:rsidRPr="00F0522D">
        <w:t xml:space="preserve">boli </w:t>
      </w:r>
      <w:r w:rsidRPr="00F0522D">
        <w:rPr>
          <w:color w:val="000000"/>
          <w:szCs w:val="22"/>
        </w:rPr>
        <w:t>belosi. Medián času od diagnostikovania ochorenia bol 6,8</w:t>
      </w:r>
      <w:r w:rsidR="00D53BDF" w:rsidRPr="00F0522D">
        <w:t> </w:t>
      </w:r>
      <w:r w:rsidRPr="00F0522D">
        <w:rPr>
          <w:color w:val="000000"/>
          <w:szCs w:val="22"/>
        </w:rPr>
        <w:t>roka (rozsah: 0,1</w:t>
      </w:r>
      <w:r w:rsidR="002E2C49" w:rsidRPr="00F0522D">
        <w:t> </w:t>
      </w:r>
      <w:r w:rsidRPr="00F0522D">
        <w:rPr>
          <w:color w:val="000000"/>
          <w:szCs w:val="22"/>
        </w:rPr>
        <w:t>až 32</w:t>
      </w:r>
      <w:r w:rsidR="00D53BDF" w:rsidRPr="00F0522D">
        <w:t> </w:t>
      </w:r>
      <w:r w:rsidRPr="00F0522D">
        <w:rPr>
          <w:color w:val="000000"/>
          <w:szCs w:val="22"/>
        </w:rPr>
        <w:t>rok</w:t>
      </w:r>
      <w:r w:rsidR="00023538" w:rsidRPr="00F0522D">
        <w:rPr>
          <w:color w:val="000000"/>
          <w:szCs w:val="22"/>
        </w:rPr>
        <w:t>ov</w:t>
      </w:r>
      <w:r w:rsidRPr="00F0522D">
        <w:rPr>
          <w:color w:val="000000"/>
          <w:szCs w:val="22"/>
        </w:rPr>
        <w:t xml:space="preserve">); </w:t>
      </w:r>
      <w:r w:rsidR="009C68B4" w:rsidRPr="00F0522D">
        <w:rPr>
          <w:color w:val="000000"/>
          <w:szCs w:val="22"/>
        </w:rPr>
        <w:t>(</w:t>
      </w:r>
      <w:r w:rsidR="004723E1" w:rsidRPr="00F0522D">
        <w:rPr>
          <w:color w:val="000000"/>
          <w:szCs w:val="22"/>
        </w:rPr>
        <w:t>n</w:t>
      </w:r>
      <w:r w:rsidR="00C61AD4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=</w:t>
      </w:r>
      <w:r w:rsidR="00C61AD4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106). Medián počtu predchádzajúcich anti-CLL terapií bol 2</w:t>
      </w:r>
      <w:r w:rsidR="002E2C49" w:rsidRPr="00F0522D">
        <w:t> </w:t>
      </w:r>
      <w:r w:rsidRPr="00F0522D">
        <w:rPr>
          <w:color w:val="000000"/>
          <w:szCs w:val="22"/>
        </w:rPr>
        <w:t>(rozsah: 1</w:t>
      </w:r>
      <w:r w:rsidR="002E2C49" w:rsidRPr="00F0522D">
        <w:t> </w:t>
      </w:r>
      <w:r w:rsidRPr="00F0522D">
        <w:rPr>
          <w:color w:val="000000"/>
          <w:szCs w:val="22"/>
        </w:rPr>
        <w:t>až 10</w:t>
      </w:r>
      <w:r w:rsidR="002E2C49" w:rsidRPr="00F0522D">
        <w:t> </w:t>
      </w:r>
      <w:r w:rsidRPr="00F0522D">
        <w:rPr>
          <w:color w:val="000000"/>
          <w:szCs w:val="22"/>
        </w:rPr>
        <w:t>terapií); 49,5</w:t>
      </w:r>
      <w:r w:rsidR="002E2C49" w:rsidRPr="00F0522D">
        <w:t> </w:t>
      </w:r>
      <w:r w:rsidRPr="00F0522D">
        <w:rPr>
          <w:color w:val="000000"/>
          <w:szCs w:val="22"/>
        </w:rPr>
        <w:t>%</w:t>
      </w:r>
      <w:r w:rsidR="006572BF" w:rsidRPr="00F0522D">
        <w:t> </w:t>
      </w:r>
      <w:r w:rsidRPr="00F0522D">
        <w:rPr>
          <w:color w:val="000000"/>
          <w:szCs w:val="22"/>
        </w:rPr>
        <w:t>s</w:t>
      </w:r>
      <w:r w:rsidR="002E2C49" w:rsidRPr="00F0522D">
        <w:t> </w:t>
      </w:r>
      <w:r w:rsidRPr="00F0522D">
        <w:rPr>
          <w:color w:val="000000"/>
          <w:szCs w:val="22"/>
        </w:rPr>
        <w:t xml:space="preserve">predchádzajúcim </w:t>
      </w:r>
      <w:r w:rsidR="00345AB1" w:rsidRPr="00F0522D">
        <w:rPr>
          <w:color w:val="000000"/>
          <w:szCs w:val="22"/>
        </w:rPr>
        <w:t>po</w:t>
      </w:r>
      <w:r w:rsidRPr="00F0522D">
        <w:rPr>
          <w:color w:val="000000"/>
          <w:szCs w:val="22"/>
        </w:rPr>
        <w:t>užívaním nukleozidového analógu, 38</w:t>
      </w:r>
      <w:r w:rsidR="006572BF" w:rsidRPr="00F0522D">
        <w:t> </w:t>
      </w:r>
      <w:r w:rsidRPr="00F0522D">
        <w:rPr>
          <w:color w:val="000000"/>
          <w:szCs w:val="22"/>
        </w:rPr>
        <w:t>%</w:t>
      </w:r>
      <w:r w:rsidR="006572BF" w:rsidRPr="00F0522D">
        <w:t> </w:t>
      </w:r>
      <w:r w:rsidRPr="00F0522D">
        <w:rPr>
          <w:color w:val="000000"/>
          <w:szCs w:val="22"/>
        </w:rPr>
        <w:t>s</w:t>
      </w:r>
      <w:r w:rsidR="002E2C49" w:rsidRPr="00F0522D">
        <w:t> </w:t>
      </w:r>
      <w:r w:rsidRPr="00F0522D">
        <w:rPr>
          <w:color w:val="000000"/>
          <w:szCs w:val="22"/>
        </w:rPr>
        <w:t xml:space="preserve">predchádzajúcim </w:t>
      </w:r>
      <w:r w:rsidR="00345AB1" w:rsidRPr="00F0522D">
        <w:rPr>
          <w:color w:val="000000"/>
          <w:szCs w:val="22"/>
        </w:rPr>
        <w:t>po</w:t>
      </w:r>
      <w:r w:rsidRPr="00F0522D">
        <w:rPr>
          <w:color w:val="000000"/>
          <w:szCs w:val="22"/>
        </w:rPr>
        <w:t>užívaním rituximabu a</w:t>
      </w:r>
      <w:r w:rsidR="002E2C49" w:rsidRPr="00F0522D">
        <w:t> </w:t>
      </w:r>
      <w:r w:rsidR="00BE0E62" w:rsidRPr="00F0522D">
        <w:rPr>
          <w:color w:val="000000"/>
          <w:szCs w:val="22"/>
        </w:rPr>
        <w:t>94</w:t>
      </w:r>
      <w:r w:rsidR="00D53BDF" w:rsidRPr="00F0522D">
        <w:t> </w:t>
      </w:r>
      <w:r w:rsidRPr="00F0522D">
        <w:rPr>
          <w:color w:val="000000"/>
          <w:szCs w:val="22"/>
        </w:rPr>
        <w:t>%</w:t>
      </w:r>
      <w:r w:rsidR="00D53BDF" w:rsidRPr="00F0522D">
        <w:t> </w:t>
      </w:r>
      <w:r w:rsidRPr="00F0522D">
        <w:rPr>
          <w:color w:val="000000"/>
          <w:szCs w:val="22"/>
        </w:rPr>
        <w:t>s</w:t>
      </w:r>
      <w:r w:rsidR="00D53BDF" w:rsidRPr="00F0522D">
        <w:t> </w:t>
      </w:r>
      <w:r w:rsidR="009C68B4" w:rsidRPr="00F0522D">
        <w:rPr>
          <w:color w:val="000000"/>
          <w:szCs w:val="22"/>
        </w:rPr>
        <w:t xml:space="preserve">predchádzajúcim </w:t>
      </w:r>
      <w:r w:rsidR="00345AB1" w:rsidRPr="00F0522D">
        <w:rPr>
          <w:color w:val="000000"/>
          <w:szCs w:val="22"/>
        </w:rPr>
        <w:t>po</w:t>
      </w:r>
      <w:r w:rsidR="009C68B4" w:rsidRPr="00F0522D">
        <w:rPr>
          <w:color w:val="000000"/>
          <w:szCs w:val="22"/>
        </w:rPr>
        <w:t xml:space="preserve">užívaním </w:t>
      </w:r>
      <w:r w:rsidR="009B43DD" w:rsidRPr="00F0522D">
        <w:rPr>
          <w:color w:val="000000"/>
          <w:szCs w:val="22"/>
        </w:rPr>
        <w:t xml:space="preserve">alkylačnej látky </w:t>
      </w:r>
      <w:r w:rsidRPr="00F0522D">
        <w:rPr>
          <w:color w:val="000000"/>
          <w:szCs w:val="22"/>
        </w:rPr>
        <w:t xml:space="preserve">(vrátane </w:t>
      </w:r>
      <w:r w:rsidR="00BE0E62" w:rsidRPr="00F0522D">
        <w:rPr>
          <w:color w:val="000000"/>
          <w:szCs w:val="22"/>
        </w:rPr>
        <w:t>33</w:t>
      </w:r>
      <w:r w:rsidR="00D53BDF" w:rsidRPr="00F0522D">
        <w:t> </w:t>
      </w:r>
      <w:r w:rsidRPr="00F0522D">
        <w:rPr>
          <w:color w:val="000000"/>
          <w:szCs w:val="22"/>
        </w:rPr>
        <w:t>%</w:t>
      </w:r>
      <w:r w:rsidR="00D53BDF" w:rsidRPr="00F0522D">
        <w:t> </w:t>
      </w:r>
      <w:r w:rsidRPr="00F0522D">
        <w:rPr>
          <w:color w:val="000000"/>
          <w:szCs w:val="22"/>
        </w:rPr>
        <w:t>s</w:t>
      </w:r>
      <w:r w:rsidR="00C61AD4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 xml:space="preserve">predchádzajúcim </w:t>
      </w:r>
      <w:r w:rsidR="00345AB1" w:rsidRPr="00F0522D">
        <w:rPr>
          <w:color w:val="000000"/>
          <w:szCs w:val="22"/>
        </w:rPr>
        <w:t>po</w:t>
      </w:r>
      <w:r w:rsidRPr="00F0522D">
        <w:rPr>
          <w:color w:val="000000"/>
          <w:szCs w:val="22"/>
        </w:rPr>
        <w:t>užívaním bendamustínu). Na začiatku štúdie malo 53</w:t>
      </w:r>
      <w:r w:rsidR="00D53BDF" w:rsidRPr="00F0522D">
        <w:t> </w:t>
      </w:r>
      <w:r w:rsidRPr="00F0522D">
        <w:rPr>
          <w:color w:val="000000"/>
          <w:szCs w:val="22"/>
        </w:rPr>
        <w:t>%</w:t>
      </w:r>
      <w:r w:rsidR="00D53BDF" w:rsidRPr="00F0522D">
        <w:t> </w:t>
      </w:r>
      <w:r w:rsidRPr="00F0522D">
        <w:rPr>
          <w:color w:val="000000"/>
          <w:szCs w:val="22"/>
        </w:rPr>
        <w:t>pacientov jednu alebo viacero uzlín</w:t>
      </w:r>
      <w:r w:rsidR="00D53BDF" w:rsidRPr="00F0522D">
        <w:t> </w:t>
      </w:r>
      <w:r w:rsidRPr="00F0522D">
        <w:rPr>
          <w:color w:val="000000"/>
          <w:szCs w:val="22"/>
        </w:rPr>
        <w:t>≥</w:t>
      </w:r>
      <w:r w:rsidR="00C61AD4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5 cm a</w:t>
      </w:r>
      <w:r w:rsidR="008D59DF" w:rsidRPr="00F0522D">
        <w:rPr>
          <w:color w:val="000000"/>
          <w:szCs w:val="22"/>
        </w:rPr>
        <w:t> </w:t>
      </w:r>
      <w:r w:rsidR="00BE0E62" w:rsidRPr="00F0522D">
        <w:rPr>
          <w:color w:val="000000"/>
          <w:szCs w:val="22"/>
        </w:rPr>
        <w:t>51</w:t>
      </w:r>
      <w:r w:rsidR="00D53BDF" w:rsidRPr="00F0522D">
        <w:t> </w:t>
      </w:r>
      <w:r w:rsidRPr="00F0522D">
        <w:rPr>
          <w:color w:val="000000"/>
          <w:szCs w:val="22"/>
        </w:rPr>
        <w:t>%</w:t>
      </w:r>
      <w:r w:rsidR="00D53BDF" w:rsidRPr="00F0522D">
        <w:t> </w:t>
      </w:r>
      <w:r w:rsidRPr="00F0522D">
        <w:rPr>
          <w:color w:val="000000"/>
          <w:szCs w:val="22"/>
        </w:rPr>
        <w:t>malo ALC</w:t>
      </w:r>
      <w:r w:rsidR="00D53BDF" w:rsidRPr="00F0522D">
        <w:t> </w:t>
      </w:r>
      <w:r w:rsidRPr="00F0522D">
        <w:rPr>
          <w:szCs w:val="22"/>
        </w:rPr>
        <w:t>≥</w:t>
      </w:r>
      <w:r w:rsidR="00C61AD4" w:rsidRPr="00F0522D">
        <w:rPr>
          <w:szCs w:val="22"/>
        </w:rPr>
        <w:t> </w:t>
      </w:r>
      <w:r w:rsidRPr="00F0522D">
        <w:rPr>
          <w:szCs w:val="22"/>
        </w:rPr>
        <w:t>25 x 10</w:t>
      </w:r>
      <w:r w:rsidRPr="00F0522D">
        <w:rPr>
          <w:szCs w:val="22"/>
          <w:vertAlign w:val="superscript"/>
        </w:rPr>
        <w:t>9</w:t>
      </w:r>
      <w:r w:rsidRPr="00F0522D">
        <w:rPr>
          <w:szCs w:val="22"/>
        </w:rPr>
        <w:t>/l</w:t>
      </w:r>
      <w:r w:rsidRPr="00F0522D">
        <w:rPr>
          <w:color w:val="000000"/>
          <w:szCs w:val="22"/>
        </w:rPr>
        <w:t>. Spomedzi všetkých pacientov bolo 37</w:t>
      </w:r>
      <w:r w:rsidR="00D53BDF" w:rsidRPr="00F0522D">
        <w:t> </w:t>
      </w:r>
      <w:r w:rsidRPr="00F0522D">
        <w:rPr>
          <w:color w:val="000000"/>
          <w:szCs w:val="22"/>
        </w:rPr>
        <w:t>%</w:t>
      </w:r>
      <w:r w:rsidR="00D53BDF" w:rsidRPr="00F0522D">
        <w:t> </w:t>
      </w:r>
      <w:r w:rsidRPr="00F0522D">
        <w:rPr>
          <w:color w:val="000000"/>
          <w:szCs w:val="22"/>
        </w:rPr>
        <w:t xml:space="preserve">(34/91) </w:t>
      </w:r>
      <w:r w:rsidR="009B43DD" w:rsidRPr="00F0522D">
        <w:rPr>
          <w:color w:val="000000"/>
          <w:szCs w:val="22"/>
        </w:rPr>
        <w:t xml:space="preserve">refraktérnych na </w:t>
      </w:r>
      <w:r w:rsidRPr="00F0522D">
        <w:rPr>
          <w:color w:val="000000"/>
          <w:szCs w:val="22"/>
        </w:rPr>
        <w:t>fludarabín, 81</w:t>
      </w:r>
      <w:r w:rsidR="00D53BDF" w:rsidRPr="00F0522D">
        <w:t> </w:t>
      </w:r>
      <w:r w:rsidRPr="00F0522D">
        <w:rPr>
          <w:color w:val="000000"/>
          <w:szCs w:val="22"/>
        </w:rPr>
        <w:t>%</w:t>
      </w:r>
      <w:r w:rsidR="00D53BDF" w:rsidRPr="00F0522D">
        <w:t> </w:t>
      </w:r>
      <w:r w:rsidRPr="00F0522D">
        <w:rPr>
          <w:color w:val="000000"/>
          <w:szCs w:val="22"/>
        </w:rPr>
        <w:t xml:space="preserve">(30/37) malo nezmutovaný </w:t>
      </w:r>
      <w:r w:rsidRPr="00F0522D">
        <w:rPr>
          <w:i/>
          <w:color w:val="000000"/>
          <w:szCs w:val="22"/>
        </w:rPr>
        <w:t>IgVH</w:t>
      </w:r>
      <w:r w:rsidRPr="00F0522D">
        <w:rPr>
          <w:color w:val="000000"/>
          <w:szCs w:val="22"/>
        </w:rPr>
        <w:t xml:space="preserve"> gén a</w:t>
      </w:r>
      <w:r w:rsidR="008D59DF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72</w:t>
      </w:r>
      <w:r w:rsidR="00D53BDF" w:rsidRPr="00F0522D">
        <w:t> </w:t>
      </w:r>
      <w:r w:rsidRPr="00F0522D">
        <w:rPr>
          <w:color w:val="000000"/>
          <w:szCs w:val="22"/>
        </w:rPr>
        <w:t>%</w:t>
      </w:r>
      <w:r w:rsidR="00D53BDF" w:rsidRPr="00F0522D">
        <w:t> </w:t>
      </w:r>
      <w:r w:rsidRPr="00F0522D">
        <w:rPr>
          <w:color w:val="000000"/>
          <w:szCs w:val="22"/>
        </w:rPr>
        <w:t xml:space="preserve">(60/83) malo mutáciu </w:t>
      </w:r>
      <w:r w:rsidRPr="00F0522D">
        <w:rPr>
          <w:i/>
          <w:color w:val="000000"/>
          <w:szCs w:val="22"/>
        </w:rPr>
        <w:t>TP53</w:t>
      </w:r>
      <w:r w:rsidRPr="00F0522D">
        <w:rPr>
          <w:szCs w:val="22"/>
        </w:rPr>
        <w:t xml:space="preserve">. </w:t>
      </w:r>
      <w:r w:rsidRPr="00F0522D">
        <w:t>Medián dĺžky liečby v</w:t>
      </w:r>
      <w:r w:rsidR="00D53BDF" w:rsidRPr="00F0522D">
        <w:t> </w:t>
      </w:r>
      <w:r w:rsidRPr="00F0522D">
        <w:t>čase vyhodnocovania bol 12</w:t>
      </w:r>
      <w:r w:rsidR="00D53BDF" w:rsidRPr="00F0522D">
        <w:t> </w:t>
      </w:r>
      <w:r w:rsidRPr="00F0522D">
        <w:t>mesiac</w:t>
      </w:r>
      <w:r w:rsidR="00023538" w:rsidRPr="00F0522D">
        <w:t>ov</w:t>
      </w:r>
      <w:r w:rsidRPr="00F0522D">
        <w:t xml:space="preserve"> (rozsah: 0</w:t>
      </w:r>
      <w:r w:rsidR="006572BF" w:rsidRPr="00F0522D">
        <w:t> </w:t>
      </w:r>
      <w:r w:rsidRPr="00F0522D">
        <w:t xml:space="preserve">až </w:t>
      </w:r>
      <w:r w:rsidR="00BE0E62" w:rsidRPr="00F0522D">
        <w:t>22</w:t>
      </w:r>
      <w:r w:rsidR="00D53BDF" w:rsidRPr="00F0522D">
        <w:t> </w:t>
      </w:r>
      <w:r w:rsidRPr="00F0522D">
        <w:t>mesiac</w:t>
      </w:r>
      <w:r w:rsidR="00E15A07" w:rsidRPr="00F0522D">
        <w:t>ov</w:t>
      </w:r>
      <w:r w:rsidRPr="00F0522D">
        <w:t>).</w:t>
      </w:r>
    </w:p>
    <w:p w14:paraId="535778AA" w14:textId="77777777" w:rsidR="009C3622" w:rsidRPr="00F0522D" w:rsidRDefault="009C3622" w:rsidP="009E1583">
      <w:pPr>
        <w:tabs>
          <w:tab w:val="clear" w:pos="567"/>
        </w:tabs>
        <w:spacing w:line="240" w:lineRule="auto"/>
        <w:rPr>
          <w:rFonts w:eastAsia="MS Mincho"/>
          <w:color w:val="000000"/>
          <w:lang w:eastAsia="ja-JP"/>
        </w:rPr>
      </w:pPr>
    </w:p>
    <w:p w14:paraId="5DBCE90C" w14:textId="15AFB6CF" w:rsidR="00192669" w:rsidRPr="00F0522D" w:rsidRDefault="00000000" w:rsidP="00D15D74">
      <w:pPr>
        <w:tabs>
          <w:tab w:val="clear" w:pos="567"/>
        </w:tabs>
        <w:spacing w:line="240" w:lineRule="auto"/>
        <w:rPr>
          <w:color w:val="000000"/>
        </w:rPr>
      </w:pPr>
      <w:r w:rsidRPr="00F0522D">
        <w:rPr>
          <w:color w:val="000000"/>
        </w:rPr>
        <w:t xml:space="preserve">Primárnym </w:t>
      </w:r>
      <w:r w:rsidR="001B055D" w:rsidRPr="00F0522D">
        <w:rPr>
          <w:color w:val="000000"/>
        </w:rPr>
        <w:t>koncovým ukazovateľom</w:t>
      </w:r>
      <w:r w:rsidRPr="00F0522D">
        <w:rPr>
          <w:color w:val="000000"/>
        </w:rPr>
        <w:t xml:space="preserve"> účinnosti bola ORR, ktor</w:t>
      </w:r>
      <w:r w:rsidR="008819F9" w:rsidRPr="00F0522D">
        <w:rPr>
          <w:color w:val="000000"/>
        </w:rPr>
        <w:t>ú</w:t>
      </w:r>
      <w:r w:rsidRPr="00F0522D">
        <w:rPr>
          <w:color w:val="000000"/>
        </w:rPr>
        <w:t xml:space="preserve"> vyhodnocovala IRC </w:t>
      </w:r>
      <w:r w:rsidR="009B43DD" w:rsidRPr="00F0522D">
        <w:rPr>
          <w:rFonts w:eastAsia="MS Mincho"/>
          <w:lang w:eastAsia="ja-JP"/>
        </w:rPr>
        <w:t xml:space="preserve">podľa </w:t>
      </w:r>
      <w:r w:rsidR="00C6212B" w:rsidRPr="00F0522D">
        <w:rPr>
          <w:rFonts w:eastAsia="MS Mincho"/>
          <w:lang w:eastAsia="ja-JP"/>
        </w:rPr>
        <w:t xml:space="preserve">usmernení </w:t>
      </w:r>
      <w:r w:rsidR="009B43DD" w:rsidRPr="00F0522D">
        <w:rPr>
          <w:rFonts w:eastAsia="MS Mincho"/>
          <w:lang w:eastAsia="ja-JP"/>
        </w:rPr>
        <w:t xml:space="preserve">IWCLL </w:t>
      </w:r>
      <w:r w:rsidR="00C6212B" w:rsidRPr="00F0522D">
        <w:rPr>
          <w:rFonts w:eastAsia="MS Mincho"/>
          <w:lang w:eastAsia="ja-JP"/>
        </w:rPr>
        <w:t xml:space="preserve">aktualizovaných </w:t>
      </w:r>
      <w:r w:rsidR="000513F4" w:rsidRPr="00F0522D">
        <w:rPr>
          <w:rFonts w:eastAsia="MS Mincho"/>
          <w:color w:val="000000"/>
          <w:lang w:eastAsia="ja-JP"/>
        </w:rPr>
        <w:t>NCI</w:t>
      </w:r>
      <w:r w:rsidR="000513F4" w:rsidRPr="00F0522D">
        <w:rPr>
          <w:rFonts w:eastAsia="MS Mincho"/>
          <w:color w:val="000000"/>
          <w:lang w:eastAsia="ja-JP"/>
        </w:rPr>
        <w:noBreakHyphen/>
        <w:t>WG</w:t>
      </w:r>
      <w:r w:rsidR="000513F4" w:rsidRPr="00F0522D">
        <w:rPr>
          <w:rFonts w:eastAsia="MS Mincho"/>
          <w:lang w:eastAsia="ja-JP"/>
        </w:rPr>
        <w:t xml:space="preserve"> </w:t>
      </w:r>
      <w:r w:rsidR="00C6212B" w:rsidRPr="00F0522D">
        <w:rPr>
          <w:rFonts w:eastAsia="MS Mincho"/>
          <w:lang w:eastAsia="ja-JP"/>
        </w:rPr>
        <w:t>v</w:t>
      </w:r>
      <w:r w:rsidR="009B43DD" w:rsidRPr="00F0522D">
        <w:rPr>
          <w:rFonts w:eastAsia="MS Mincho"/>
          <w:lang w:eastAsia="ja-JP"/>
        </w:rPr>
        <w:t> roku 2008</w:t>
      </w:r>
      <w:r w:rsidRPr="00F0522D">
        <w:rPr>
          <w:color w:val="000000"/>
        </w:rPr>
        <w:t>. Výsledky účinnosti sú uvedené v</w:t>
      </w:r>
      <w:r w:rsidR="00D53BDF" w:rsidRPr="00F0522D">
        <w:t> </w:t>
      </w:r>
      <w:r w:rsidR="00303E0D" w:rsidRPr="00F0522D">
        <w:rPr>
          <w:color w:val="000000"/>
        </w:rPr>
        <w:t>t</w:t>
      </w:r>
      <w:r w:rsidRPr="00F0522D">
        <w:rPr>
          <w:color w:val="000000"/>
        </w:rPr>
        <w:t>abuľke</w:t>
      </w:r>
      <w:r w:rsidR="00D53BDF" w:rsidRPr="00F0522D">
        <w:t> </w:t>
      </w:r>
      <w:r w:rsidR="00472B19" w:rsidRPr="00F0522D">
        <w:t>1</w:t>
      </w:r>
      <w:ins w:id="2558" w:author="AbbVie10" w:date="2026-04-11T22:32:00Z">
        <w:r w:rsidR="0027313B" w:rsidRPr="00F0522D">
          <w:t>8</w:t>
        </w:r>
      </w:ins>
      <w:del w:id="2559" w:author="AbbVie10" w:date="2026-04-11T22:32:00Z">
        <w:r w:rsidR="0086639B" w:rsidRPr="00F0522D">
          <w:delText>2</w:delText>
        </w:r>
      </w:del>
      <w:r w:rsidRPr="00F0522D">
        <w:rPr>
          <w:color w:val="000000"/>
        </w:rPr>
        <w:t>.</w:t>
      </w:r>
      <w:r w:rsidR="00876563" w:rsidRPr="00F0522D">
        <w:rPr>
          <w:color w:val="000000"/>
        </w:rPr>
        <w:t xml:space="preserve"> </w:t>
      </w:r>
      <w:r w:rsidRPr="00F0522D">
        <w:rPr>
          <w:color w:val="000000"/>
        </w:rPr>
        <w:t>Údaje o</w:t>
      </w:r>
      <w:r w:rsidRPr="00F0522D">
        <w:t> </w:t>
      </w:r>
      <w:r w:rsidRPr="00F0522D">
        <w:rPr>
          <w:color w:val="000000"/>
        </w:rPr>
        <w:t>účinnosti sú uvedené pre 107</w:t>
      </w:r>
      <w:r w:rsidRPr="00F0522D">
        <w:t> </w:t>
      </w:r>
      <w:r w:rsidRPr="00F0522D">
        <w:rPr>
          <w:color w:val="000000"/>
        </w:rPr>
        <w:t xml:space="preserve">pacientov </w:t>
      </w:r>
      <w:r w:rsidR="009B5BCB" w:rsidRPr="00F0522D">
        <w:rPr>
          <w:color w:val="000000"/>
        </w:rPr>
        <w:t>s</w:t>
      </w:r>
      <w:r w:rsidRPr="00F0522D">
        <w:rPr>
          <w:color w:val="000000"/>
        </w:rPr>
        <w:t> dátum</w:t>
      </w:r>
      <w:r w:rsidR="009B5BCB" w:rsidRPr="00F0522D">
        <w:rPr>
          <w:color w:val="000000"/>
        </w:rPr>
        <w:t>om</w:t>
      </w:r>
      <w:r w:rsidRPr="00F0522D">
        <w:rPr>
          <w:color w:val="000000"/>
        </w:rPr>
        <w:t xml:space="preserve"> 30. apríl 2015</w:t>
      </w:r>
      <w:r w:rsidR="009B5BCB" w:rsidRPr="00F0522D">
        <w:rPr>
          <w:color w:val="000000"/>
        </w:rPr>
        <w:t>, ku ktorému boli údaje hodnotené</w:t>
      </w:r>
      <w:r w:rsidRPr="00F0522D">
        <w:rPr>
          <w:color w:val="000000"/>
        </w:rPr>
        <w:t>. Ďalších 51</w:t>
      </w:r>
      <w:r w:rsidRPr="00F0522D">
        <w:t> </w:t>
      </w:r>
      <w:r w:rsidRPr="00F0522D">
        <w:rPr>
          <w:color w:val="000000"/>
        </w:rPr>
        <w:t xml:space="preserve">pacientov bolo zaradených do rozšírenej kohorty sledujúcej bezpečnosť. </w:t>
      </w:r>
      <w:r w:rsidR="00E55D47" w:rsidRPr="00F0522D">
        <w:rPr>
          <w:color w:val="000000"/>
        </w:rPr>
        <w:t>V</w:t>
      </w:r>
      <w:r w:rsidR="00023538" w:rsidRPr="00F0522D">
        <w:rPr>
          <w:color w:val="000000"/>
        </w:rPr>
        <w:t>ý</w:t>
      </w:r>
      <w:r w:rsidR="00E55D47" w:rsidRPr="00F0522D">
        <w:rPr>
          <w:color w:val="000000"/>
        </w:rPr>
        <w:t>sledky ú</w:t>
      </w:r>
      <w:r w:rsidRPr="00F0522D">
        <w:rPr>
          <w:color w:val="000000"/>
        </w:rPr>
        <w:t>činnos</w:t>
      </w:r>
      <w:r w:rsidR="00E55D47" w:rsidRPr="00F0522D">
        <w:rPr>
          <w:color w:val="000000"/>
        </w:rPr>
        <w:t>ti</w:t>
      </w:r>
      <w:r w:rsidRPr="00F0522D">
        <w:rPr>
          <w:color w:val="000000"/>
        </w:rPr>
        <w:t xml:space="preserve"> vyhodnoten</w:t>
      </w:r>
      <w:r w:rsidR="00E55D47" w:rsidRPr="00F0522D">
        <w:rPr>
          <w:color w:val="000000"/>
        </w:rPr>
        <w:t>é</w:t>
      </w:r>
      <w:r w:rsidRPr="00F0522D">
        <w:rPr>
          <w:color w:val="000000"/>
        </w:rPr>
        <w:t xml:space="preserve"> skúšajúcim </w:t>
      </w:r>
      <w:r w:rsidR="00E55D47" w:rsidRPr="00F0522D">
        <w:rPr>
          <w:color w:val="000000"/>
        </w:rPr>
        <w:t xml:space="preserve">sú </w:t>
      </w:r>
      <w:r w:rsidRPr="00F0522D">
        <w:rPr>
          <w:color w:val="000000"/>
        </w:rPr>
        <w:t>uveden</w:t>
      </w:r>
      <w:r w:rsidR="00E55D47" w:rsidRPr="00F0522D">
        <w:rPr>
          <w:color w:val="000000"/>
        </w:rPr>
        <w:t>é</w:t>
      </w:r>
      <w:r w:rsidRPr="00F0522D">
        <w:rPr>
          <w:color w:val="000000"/>
        </w:rPr>
        <w:t xml:space="preserve"> pre 158</w:t>
      </w:r>
      <w:r w:rsidRPr="00F0522D">
        <w:t> </w:t>
      </w:r>
      <w:r w:rsidRPr="00F0522D">
        <w:rPr>
          <w:color w:val="000000"/>
        </w:rPr>
        <w:t>pacientov s</w:t>
      </w:r>
      <w:r w:rsidR="00AE5E21" w:rsidRPr="00F0522D">
        <w:rPr>
          <w:color w:val="000000"/>
        </w:rPr>
        <w:t> </w:t>
      </w:r>
      <w:r w:rsidRPr="00F0522D">
        <w:rPr>
          <w:color w:val="000000"/>
        </w:rPr>
        <w:t>neskorš</w:t>
      </w:r>
      <w:r w:rsidR="00AE5E21" w:rsidRPr="00F0522D">
        <w:rPr>
          <w:color w:val="000000"/>
        </w:rPr>
        <w:t>ím d</w:t>
      </w:r>
      <w:r w:rsidRPr="00F0522D">
        <w:rPr>
          <w:color w:val="000000"/>
        </w:rPr>
        <w:t>átum</w:t>
      </w:r>
      <w:r w:rsidR="00AE5E21" w:rsidRPr="00F0522D">
        <w:rPr>
          <w:color w:val="000000"/>
        </w:rPr>
        <w:t>om</w:t>
      </w:r>
      <w:r w:rsidRPr="00F0522D">
        <w:rPr>
          <w:color w:val="000000"/>
        </w:rPr>
        <w:t xml:space="preserve"> </w:t>
      </w:r>
      <w:r w:rsidR="00AE5E21" w:rsidRPr="00F0522D">
        <w:rPr>
          <w:color w:val="000000"/>
        </w:rPr>
        <w:t>10.</w:t>
      </w:r>
      <w:r w:rsidR="00AE5E21" w:rsidRPr="00F0522D">
        <w:t> </w:t>
      </w:r>
      <w:r w:rsidR="00AE5E21" w:rsidRPr="00F0522D">
        <w:rPr>
          <w:color w:val="000000"/>
        </w:rPr>
        <w:t>jún 2016, ku ktorému boli údaje hodnotené</w:t>
      </w:r>
      <w:r w:rsidRPr="00F0522D">
        <w:rPr>
          <w:color w:val="000000"/>
        </w:rPr>
        <w:t>. Medián dĺžky liečby pre 158</w:t>
      </w:r>
      <w:r w:rsidRPr="00F0522D">
        <w:t> </w:t>
      </w:r>
      <w:r w:rsidRPr="00F0522D">
        <w:rPr>
          <w:color w:val="000000"/>
        </w:rPr>
        <w:t>pacientov bol 17</w:t>
      </w:r>
      <w:r w:rsidRPr="00F0522D">
        <w:t> </w:t>
      </w:r>
      <w:r w:rsidRPr="00F0522D">
        <w:rPr>
          <w:color w:val="000000"/>
        </w:rPr>
        <w:t>mesiacov (rozsah: 0</w:t>
      </w:r>
      <w:r w:rsidRPr="00F0522D">
        <w:t> </w:t>
      </w:r>
      <w:r w:rsidRPr="00F0522D">
        <w:rPr>
          <w:color w:val="000000"/>
        </w:rPr>
        <w:t>až 34</w:t>
      </w:r>
      <w:r w:rsidRPr="00F0522D">
        <w:t> </w:t>
      </w:r>
      <w:r w:rsidRPr="00F0522D">
        <w:rPr>
          <w:color w:val="000000"/>
        </w:rPr>
        <w:t>mesiacov).</w:t>
      </w:r>
    </w:p>
    <w:p w14:paraId="334562A7" w14:textId="77777777" w:rsidR="00192669" w:rsidRPr="00F0522D" w:rsidRDefault="00192669" w:rsidP="004547EC">
      <w:pPr>
        <w:keepNext/>
        <w:tabs>
          <w:tab w:val="clear" w:pos="567"/>
        </w:tabs>
        <w:spacing w:line="240" w:lineRule="auto"/>
        <w:rPr>
          <w:color w:val="000000"/>
        </w:rPr>
      </w:pPr>
    </w:p>
    <w:p w14:paraId="07E66CB9" w14:textId="652465C0" w:rsidR="009C3622" w:rsidRPr="00F0522D" w:rsidRDefault="00000000" w:rsidP="004547EC">
      <w:pPr>
        <w:keepNext/>
        <w:tabs>
          <w:tab w:val="clear" w:pos="567"/>
        </w:tabs>
        <w:spacing w:line="240" w:lineRule="auto"/>
        <w:rPr>
          <w:color w:val="000000"/>
        </w:rPr>
      </w:pPr>
      <w:r w:rsidRPr="00F0522D">
        <w:rPr>
          <w:color w:val="000000"/>
        </w:rPr>
        <w:t>Tabuľka</w:t>
      </w:r>
      <w:r w:rsidR="00D53BDF" w:rsidRPr="00F0522D">
        <w:t> </w:t>
      </w:r>
      <w:r w:rsidR="00472B19" w:rsidRPr="00F0522D">
        <w:rPr>
          <w:color w:val="000000"/>
        </w:rPr>
        <w:t>1</w:t>
      </w:r>
      <w:ins w:id="2560" w:author="AbbVie10" w:date="2026-04-11T22:32:00Z">
        <w:r w:rsidR="0027313B" w:rsidRPr="00F0522D">
          <w:rPr>
            <w:color w:val="000000"/>
          </w:rPr>
          <w:t>8</w:t>
        </w:r>
      </w:ins>
      <w:del w:id="2561" w:author="AbbVie10" w:date="2026-04-11T22:32:00Z">
        <w:r w:rsidR="0086639B" w:rsidRPr="00F0522D">
          <w:rPr>
            <w:color w:val="000000"/>
          </w:rPr>
          <w:delText>2</w:delText>
        </w:r>
      </w:del>
      <w:r w:rsidRPr="00F0522D">
        <w:rPr>
          <w:color w:val="000000"/>
        </w:rPr>
        <w:t>:</w:t>
      </w:r>
      <w:r w:rsidR="00DA1433" w:rsidRPr="00F0522D">
        <w:rPr>
          <w:color w:val="000000"/>
        </w:rPr>
        <w:t xml:space="preserve"> </w:t>
      </w:r>
      <w:r w:rsidR="003D76F6" w:rsidRPr="00F0522D">
        <w:rPr>
          <w:color w:val="000000"/>
        </w:rPr>
        <w:t>Výsledky účinnosti</w:t>
      </w:r>
      <w:r w:rsidRPr="00F0522D">
        <w:rPr>
          <w:color w:val="000000"/>
        </w:rPr>
        <w:t xml:space="preserve"> u</w:t>
      </w:r>
      <w:r w:rsidR="005863C6" w:rsidRPr="00F0522D">
        <w:t> </w:t>
      </w:r>
      <w:r w:rsidRPr="00F0522D">
        <w:rPr>
          <w:color w:val="000000"/>
        </w:rPr>
        <w:t>pacientov</w:t>
      </w:r>
      <w:r w:rsidR="005863C6" w:rsidRPr="00F0522D">
        <w:rPr>
          <w:color w:val="000000"/>
        </w:rPr>
        <w:t xml:space="preserve"> s </w:t>
      </w:r>
      <w:r w:rsidRPr="00F0522D">
        <w:rPr>
          <w:color w:val="000000"/>
        </w:rPr>
        <w:t>predtým liečen</w:t>
      </w:r>
      <w:r w:rsidR="005863C6" w:rsidRPr="00F0522D">
        <w:rPr>
          <w:color w:val="000000"/>
        </w:rPr>
        <w:t xml:space="preserve">ou </w:t>
      </w:r>
      <w:r w:rsidRPr="00F0522D">
        <w:rPr>
          <w:color w:val="000000"/>
        </w:rPr>
        <w:t>CLL a</w:t>
      </w:r>
      <w:r w:rsidR="005863C6" w:rsidRPr="00F0522D">
        <w:t xml:space="preserve"> s </w:t>
      </w:r>
      <w:r w:rsidRPr="00F0522D">
        <w:rPr>
          <w:color w:val="000000"/>
        </w:rPr>
        <w:t>deléci</w:t>
      </w:r>
      <w:r w:rsidR="005863C6" w:rsidRPr="00F0522D">
        <w:rPr>
          <w:color w:val="000000"/>
        </w:rPr>
        <w:t>o</w:t>
      </w:r>
      <w:r w:rsidRPr="00F0522D">
        <w:rPr>
          <w:color w:val="000000"/>
        </w:rPr>
        <w:t>u 17p (štúdia M13</w:t>
      </w:r>
      <w:r w:rsidR="00D62AFF" w:rsidRPr="00F0522D">
        <w:rPr>
          <w:color w:val="000000"/>
        </w:rPr>
        <w:t>-</w:t>
      </w:r>
      <w:r w:rsidRPr="00F0522D">
        <w:rPr>
          <w:color w:val="000000"/>
        </w:rPr>
        <w:t>982)</w:t>
      </w:r>
    </w:p>
    <w:p w14:paraId="2DE5B6B2" w14:textId="77777777" w:rsidR="00A767BA" w:rsidRPr="00F0522D" w:rsidRDefault="00A767BA" w:rsidP="004547EC">
      <w:pPr>
        <w:keepNext/>
        <w:tabs>
          <w:tab w:val="clear" w:pos="567"/>
        </w:tabs>
        <w:spacing w:line="240" w:lineRule="auto"/>
        <w:rPr>
          <w:rFonts w:eastAsia="MS Mincho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552"/>
        <w:gridCol w:w="2693"/>
      </w:tblGrid>
      <w:tr w:rsidR="001448CE" w14:paraId="3F620E38" w14:textId="77777777" w:rsidTr="00AE0E29">
        <w:tc>
          <w:tcPr>
            <w:tcW w:w="3969" w:type="dxa"/>
          </w:tcPr>
          <w:p w14:paraId="609E9B0F" w14:textId="77777777" w:rsidR="00E777F8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F0522D">
              <w:rPr>
                <w:rFonts w:eastAsia="MS Mincho"/>
                <w:b/>
                <w:bCs/>
                <w:color w:val="000000"/>
                <w:lang w:eastAsia="ja-JP"/>
              </w:rPr>
              <w:t>Koncov</w:t>
            </w:r>
            <w:r w:rsidR="00C6212B" w:rsidRPr="00F0522D">
              <w:rPr>
                <w:rFonts w:eastAsia="MS Mincho"/>
                <w:b/>
                <w:bCs/>
                <w:color w:val="000000"/>
                <w:lang w:eastAsia="ja-JP"/>
              </w:rPr>
              <w:t>ý</w:t>
            </w:r>
            <w:r w:rsidRPr="00F0522D">
              <w:rPr>
                <w:rFonts w:eastAsia="MS Mincho"/>
                <w:b/>
                <w:bCs/>
                <w:color w:val="000000"/>
                <w:lang w:eastAsia="ja-JP"/>
              </w:rPr>
              <w:t xml:space="preserve"> u</w:t>
            </w:r>
            <w:r w:rsidR="008659E4" w:rsidRPr="00F0522D">
              <w:rPr>
                <w:rFonts w:eastAsia="MS Mincho"/>
                <w:b/>
                <w:bCs/>
                <w:color w:val="000000"/>
                <w:lang w:eastAsia="ja-JP"/>
              </w:rPr>
              <w:t>kazovate</w:t>
            </w:r>
            <w:r w:rsidR="00C6212B" w:rsidRPr="00F0522D">
              <w:rPr>
                <w:rFonts w:eastAsia="MS Mincho"/>
                <w:b/>
                <w:bCs/>
                <w:color w:val="000000"/>
                <w:lang w:eastAsia="ja-JP"/>
              </w:rPr>
              <w:t>ľ</w:t>
            </w:r>
          </w:p>
        </w:tc>
        <w:tc>
          <w:tcPr>
            <w:tcW w:w="2552" w:type="dxa"/>
          </w:tcPr>
          <w:p w14:paraId="3FAF8AD5" w14:textId="77777777" w:rsidR="00E777F8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  <w:bCs/>
                <w:color w:val="000000"/>
              </w:rPr>
            </w:pPr>
            <w:r w:rsidRPr="00F0522D">
              <w:rPr>
                <w:b/>
                <w:bCs/>
                <w:color w:val="000000"/>
              </w:rPr>
              <w:t>Vyhodnotenie IRC</w:t>
            </w:r>
          </w:p>
          <w:p w14:paraId="4C6DD4EF" w14:textId="77777777" w:rsidR="00E777F8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  <w:bCs/>
                <w:color w:val="000000"/>
              </w:rPr>
            </w:pPr>
            <w:r w:rsidRPr="00F0522D">
              <w:rPr>
                <w:b/>
                <w:bCs/>
                <w:color w:val="000000"/>
              </w:rPr>
              <w:t>(</w:t>
            </w:r>
            <w:r w:rsidR="00156E60" w:rsidRPr="00F0522D">
              <w:rPr>
                <w:b/>
                <w:bCs/>
                <w:color w:val="000000"/>
              </w:rPr>
              <w:t>n</w:t>
            </w:r>
            <w:r w:rsidR="00C61AD4" w:rsidRPr="00F0522D">
              <w:rPr>
                <w:b/>
                <w:bCs/>
                <w:color w:val="000000"/>
              </w:rPr>
              <w:t> </w:t>
            </w:r>
            <w:r w:rsidRPr="00F0522D">
              <w:rPr>
                <w:b/>
                <w:bCs/>
                <w:color w:val="000000"/>
              </w:rPr>
              <w:t>=</w:t>
            </w:r>
            <w:r w:rsidR="00C61AD4" w:rsidRPr="00F0522D">
              <w:rPr>
                <w:b/>
                <w:bCs/>
                <w:color w:val="000000"/>
              </w:rPr>
              <w:t> </w:t>
            </w:r>
            <w:r w:rsidRPr="00F0522D">
              <w:rPr>
                <w:b/>
                <w:bCs/>
                <w:color w:val="000000"/>
              </w:rPr>
              <w:t>107)</w:t>
            </w:r>
            <w:r w:rsidRPr="00F0522D">
              <w:rPr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2693" w:type="dxa"/>
          </w:tcPr>
          <w:p w14:paraId="2C8EC093" w14:textId="77777777" w:rsidR="00E777F8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  <w:bCs/>
                <w:color w:val="000000"/>
              </w:rPr>
            </w:pPr>
            <w:r w:rsidRPr="00F0522D">
              <w:rPr>
                <w:b/>
                <w:bCs/>
                <w:color w:val="000000"/>
              </w:rPr>
              <w:t>Vyhodnotenie skúšajúcim</w:t>
            </w:r>
          </w:p>
          <w:p w14:paraId="7B7E8284" w14:textId="77777777" w:rsidR="00E777F8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  <w:bCs/>
                <w:color w:val="000000"/>
              </w:rPr>
            </w:pPr>
            <w:r w:rsidRPr="00F0522D">
              <w:rPr>
                <w:b/>
                <w:bCs/>
                <w:color w:val="000000"/>
              </w:rPr>
              <w:t>(</w:t>
            </w:r>
            <w:r w:rsidR="00156E60" w:rsidRPr="00F0522D">
              <w:rPr>
                <w:b/>
                <w:bCs/>
                <w:color w:val="000000"/>
              </w:rPr>
              <w:t>n</w:t>
            </w:r>
            <w:r w:rsidR="00C61AD4" w:rsidRPr="00F0522D">
              <w:rPr>
                <w:b/>
                <w:bCs/>
                <w:color w:val="000000"/>
              </w:rPr>
              <w:t> </w:t>
            </w:r>
            <w:r w:rsidRPr="00F0522D">
              <w:rPr>
                <w:b/>
                <w:bCs/>
                <w:color w:val="000000"/>
              </w:rPr>
              <w:t>=</w:t>
            </w:r>
            <w:r w:rsidR="00C61AD4" w:rsidRPr="00F0522D">
              <w:rPr>
                <w:b/>
                <w:bCs/>
                <w:color w:val="000000"/>
              </w:rPr>
              <w:t> </w:t>
            </w:r>
            <w:r w:rsidR="00BE0E62" w:rsidRPr="00F0522D">
              <w:rPr>
                <w:b/>
                <w:bCs/>
                <w:color w:val="000000"/>
              </w:rPr>
              <w:t>158</w:t>
            </w:r>
            <w:r w:rsidRPr="00F0522D">
              <w:rPr>
                <w:b/>
                <w:bCs/>
                <w:color w:val="000000"/>
              </w:rPr>
              <w:t>)</w:t>
            </w:r>
            <w:r w:rsidR="00BE0E62" w:rsidRPr="00F0522D">
              <w:rPr>
                <w:b/>
                <w:bCs/>
                <w:color w:val="000000"/>
                <w:vertAlign w:val="superscript"/>
              </w:rPr>
              <w:t>b</w:t>
            </w:r>
          </w:p>
        </w:tc>
      </w:tr>
      <w:tr w:rsidR="001448CE" w14:paraId="125D9BC4" w14:textId="77777777" w:rsidTr="00AE0E29">
        <w:trPr>
          <w:trHeight w:val="244"/>
        </w:trPr>
        <w:tc>
          <w:tcPr>
            <w:tcW w:w="3969" w:type="dxa"/>
          </w:tcPr>
          <w:p w14:paraId="2FC85562" w14:textId="77777777" w:rsidR="00BE0E62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F0522D">
              <w:rPr>
                <w:color w:val="000000"/>
              </w:rPr>
              <w:t>Dátum</w:t>
            </w:r>
            <w:r w:rsidR="007838FD" w:rsidRPr="00F0522D">
              <w:rPr>
                <w:color w:val="000000"/>
              </w:rPr>
              <w:t xml:space="preserve">, ku ktorému boli údaje hodnotené </w:t>
            </w:r>
          </w:p>
        </w:tc>
        <w:tc>
          <w:tcPr>
            <w:tcW w:w="2552" w:type="dxa"/>
          </w:tcPr>
          <w:p w14:paraId="33805EAE" w14:textId="77777777" w:rsidR="00BE0E62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color w:val="000000"/>
              </w:rPr>
            </w:pPr>
            <w:r w:rsidRPr="00F0522D">
              <w:rPr>
                <w:color w:val="000000"/>
              </w:rPr>
              <w:t>30. apríl 2015</w:t>
            </w:r>
          </w:p>
        </w:tc>
        <w:tc>
          <w:tcPr>
            <w:tcW w:w="2693" w:type="dxa"/>
          </w:tcPr>
          <w:p w14:paraId="5EBCF706" w14:textId="77777777" w:rsidR="00BE0E62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jc w:val="center"/>
            </w:pPr>
            <w:r w:rsidRPr="00F0522D">
              <w:t xml:space="preserve">10. jún 2016 </w:t>
            </w:r>
          </w:p>
        </w:tc>
      </w:tr>
      <w:tr w:rsidR="001448CE" w14:paraId="25D3FF5D" w14:textId="77777777" w:rsidTr="00AE0E29">
        <w:trPr>
          <w:trHeight w:val="516"/>
        </w:trPr>
        <w:tc>
          <w:tcPr>
            <w:tcW w:w="3969" w:type="dxa"/>
          </w:tcPr>
          <w:p w14:paraId="2C2D67F9" w14:textId="77777777" w:rsidR="00E777F8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ORR,</w:t>
            </w:r>
            <w:r w:rsidR="00D53BDF" w:rsidRPr="00F0522D">
              <w:t xml:space="preserve"> </w:t>
            </w:r>
            <w:r w:rsidRPr="00F0522D">
              <w:rPr>
                <w:color w:val="000000"/>
              </w:rPr>
              <w:t>%</w:t>
            </w:r>
          </w:p>
          <w:p w14:paraId="64FA9704" w14:textId="77777777" w:rsidR="00E777F8" w:rsidRPr="00F0522D" w:rsidRDefault="00000000" w:rsidP="004547EC">
            <w:pPr>
              <w:keepNext/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 xml:space="preserve">  (95</w:t>
            </w:r>
            <w:r w:rsidR="00D53BDF" w:rsidRPr="00F0522D">
              <w:t> </w:t>
            </w:r>
            <w:r w:rsidRPr="00F0522D">
              <w:rPr>
                <w:color w:val="000000"/>
              </w:rPr>
              <w:t>%</w:t>
            </w:r>
            <w:r w:rsidR="00D53BDF" w:rsidRPr="00F0522D">
              <w:t> </w:t>
            </w:r>
            <w:r w:rsidRPr="00F0522D">
              <w:rPr>
                <w:color w:val="000000"/>
              </w:rPr>
              <w:t>CI)</w:t>
            </w:r>
          </w:p>
        </w:tc>
        <w:tc>
          <w:tcPr>
            <w:tcW w:w="2552" w:type="dxa"/>
          </w:tcPr>
          <w:p w14:paraId="7C80734E" w14:textId="77777777" w:rsidR="00E777F8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79</w:t>
            </w:r>
          </w:p>
          <w:p w14:paraId="66D46507" w14:textId="77777777" w:rsidR="00E777F8" w:rsidRPr="00F0522D" w:rsidRDefault="00000000" w:rsidP="004547EC">
            <w:pPr>
              <w:keepNext/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(70,5</w:t>
            </w:r>
            <w:r w:rsidR="00C61AD4" w:rsidRPr="00F0522D">
              <w:rPr>
                <w:color w:val="000000"/>
              </w:rPr>
              <w:t>;</w:t>
            </w:r>
            <w:r w:rsidRPr="00F0522D">
              <w:rPr>
                <w:color w:val="000000"/>
              </w:rPr>
              <w:t xml:space="preserve"> 86,6)</w:t>
            </w:r>
          </w:p>
        </w:tc>
        <w:tc>
          <w:tcPr>
            <w:tcW w:w="2693" w:type="dxa"/>
          </w:tcPr>
          <w:p w14:paraId="7D34BABF" w14:textId="77777777" w:rsidR="00BE0E62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jc w:val="center"/>
            </w:pPr>
            <w:r w:rsidRPr="00F0522D">
              <w:t>77</w:t>
            </w:r>
          </w:p>
          <w:p w14:paraId="6AED1F3B" w14:textId="77777777" w:rsidR="00BE0E62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t>(69,9</w:t>
            </w:r>
            <w:r w:rsidR="00C61AD4" w:rsidRPr="00F0522D">
              <w:t>;</w:t>
            </w:r>
            <w:r w:rsidRPr="00F0522D">
              <w:t xml:space="preserve"> 83,5)</w:t>
            </w:r>
          </w:p>
        </w:tc>
      </w:tr>
      <w:tr w:rsidR="001448CE" w14:paraId="5DAFB8A9" w14:textId="77777777" w:rsidTr="00AE0E29">
        <w:tc>
          <w:tcPr>
            <w:tcW w:w="3969" w:type="dxa"/>
          </w:tcPr>
          <w:p w14:paraId="50F86009" w14:textId="77777777" w:rsidR="00E777F8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 xml:space="preserve">  CR</w:t>
            </w:r>
            <w:r w:rsidR="00D53BDF" w:rsidRPr="00F0522D">
              <w:t> </w:t>
            </w:r>
            <w:r w:rsidRPr="00F0522D">
              <w:rPr>
                <w:color w:val="000000"/>
              </w:rPr>
              <w:t>+</w:t>
            </w:r>
            <w:r w:rsidR="00D53BDF" w:rsidRPr="00F0522D">
              <w:t> </w:t>
            </w:r>
            <w:r w:rsidRPr="00F0522D">
              <w:rPr>
                <w:color w:val="000000"/>
              </w:rPr>
              <w:t>CRi,</w:t>
            </w:r>
            <w:r w:rsidR="00D53BDF" w:rsidRPr="00F0522D">
              <w:t> </w:t>
            </w:r>
            <w:r w:rsidRPr="00F0522D">
              <w:rPr>
                <w:color w:val="000000"/>
              </w:rPr>
              <w:t>%</w:t>
            </w:r>
          </w:p>
        </w:tc>
        <w:tc>
          <w:tcPr>
            <w:tcW w:w="2552" w:type="dxa"/>
          </w:tcPr>
          <w:p w14:paraId="63891D86" w14:textId="77777777" w:rsidR="00E777F8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7</w:t>
            </w:r>
          </w:p>
        </w:tc>
        <w:tc>
          <w:tcPr>
            <w:tcW w:w="2693" w:type="dxa"/>
          </w:tcPr>
          <w:p w14:paraId="1E3E78DF" w14:textId="77777777" w:rsidR="00E777F8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t>18</w:t>
            </w:r>
          </w:p>
        </w:tc>
      </w:tr>
      <w:tr w:rsidR="001448CE" w14:paraId="558CFB73" w14:textId="77777777" w:rsidTr="00AE0E29">
        <w:tc>
          <w:tcPr>
            <w:tcW w:w="3969" w:type="dxa"/>
          </w:tcPr>
          <w:p w14:paraId="394C0755" w14:textId="77777777" w:rsidR="00E777F8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 xml:space="preserve">  nPR,</w:t>
            </w:r>
            <w:r w:rsidR="00D53BDF" w:rsidRPr="00F0522D">
              <w:t> </w:t>
            </w:r>
            <w:r w:rsidRPr="00F0522D">
              <w:rPr>
                <w:color w:val="000000"/>
              </w:rPr>
              <w:t>%</w:t>
            </w:r>
          </w:p>
        </w:tc>
        <w:tc>
          <w:tcPr>
            <w:tcW w:w="2552" w:type="dxa"/>
          </w:tcPr>
          <w:p w14:paraId="34C21CD9" w14:textId="77777777" w:rsidR="00E777F8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3</w:t>
            </w:r>
          </w:p>
        </w:tc>
        <w:tc>
          <w:tcPr>
            <w:tcW w:w="2693" w:type="dxa"/>
          </w:tcPr>
          <w:p w14:paraId="15D989ED" w14:textId="77777777" w:rsidR="00E777F8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t>6</w:t>
            </w:r>
          </w:p>
        </w:tc>
      </w:tr>
      <w:tr w:rsidR="001448CE" w14:paraId="7281093F" w14:textId="77777777" w:rsidTr="00AE0E29">
        <w:tc>
          <w:tcPr>
            <w:tcW w:w="3969" w:type="dxa"/>
          </w:tcPr>
          <w:p w14:paraId="1C974704" w14:textId="77777777" w:rsidR="00E777F8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 xml:space="preserve">  PR, %</w:t>
            </w:r>
          </w:p>
        </w:tc>
        <w:tc>
          <w:tcPr>
            <w:tcW w:w="2552" w:type="dxa"/>
          </w:tcPr>
          <w:p w14:paraId="728C2EEE" w14:textId="77777777" w:rsidR="00E777F8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69</w:t>
            </w:r>
          </w:p>
        </w:tc>
        <w:tc>
          <w:tcPr>
            <w:tcW w:w="2693" w:type="dxa"/>
          </w:tcPr>
          <w:p w14:paraId="06F14F6F" w14:textId="77777777" w:rsidR="00E777F8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t>53</w:t>
            </w:r>
          </w:p>
        </w:tc>
      </w:tr>
      <w:tr w:rsidR="001448CE" w14:paraId="661C0546" w14:textId="77777777" w:rsidTr="00AE0E29">
        <w:trPr>
          <w:trHeight w:val="521"/>
        </w:trPr>
        <w:tc>
          <w:tcPr>
            <w:tcW w:w="3969" w:type="dxa"/>
          </w:tcPr>
          <w:p w14:paraId="5B4CB15E" w14:textId="77777777" w:rsidR="00BE0E62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F0522D">
              <w:rPr>
                <w:color w:val="000000"/>
              </w:rPr>
              <w:t xml:space="preserve">Medián </w:t>
            </w:r>
            <w:r w:rsidR="00636019" w:rsidRPr="00F0522D">
              <w:rPr>
                <w:color w:val="000000"/>
              </w:rPr>
              <w:t>DOR, mesiace</w:t>
            </w:r>
            <w:r w:rsidRPr="00F0522D">
              <w:rPr>
                <w:color w:val="000000"/>
              </w:rPr>
              <w:t xml:space="preserve"> </w:t>
            </w:r>
            <w:r w:rsidR="00636019" w:rsidRPr="00F0522D">
              <w:rPr>
                <w:color w:val="000000"/>
              </w:rPr>
              <w:t>(95</w:t>
            </w:r>
            <w:r w:rsidR="00D53BDF" w:rsidRPr="00F0522D">
              <w:t> </w:t>
            </w:r>
            <w:r w:rsidR="00636019" w:rsidRPr="00F0522D">
              <w:rPr>
                <w:color w:val="000000"/>
              </w:rPr>
              <w:t>%</w:t>
            </w:r>
            <w:r w:rsidR="00D53BDF" w:rsidRPr="00F0522D">
              <w:t> </w:t>
            </w:r>
            <w:r w:rsidR="00636019" w:rsidRPr="00F0522D">
              <w:rPr>
                <w:color w:val="000000"/>
              </w:rPr>
              <w:t>CI)</w:t>
            </w:r>
          </w:p>
        </w:tc>
        <w:tc>
          <w:tcPr>
            <w:tcW w:w="2552" w:type="dxa"/>
          </w:tcPr>
          <w:p w14:paraId="283D4A2D" w14:textId="77777777" w:rsidR="00BE0E62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  <w:lang w:eastAsia="ja-JP"/>
              </w:rPr>
            </w:pPr>
            <w:r w:rsidRPr="00F0522D">
              <w:rPr>
                <w:rFonts w:eastAsia="MS Mincho"/>
                <w:color w:val="000000"/>
                <w:lang w:eastAsia="ja-JP"/>
              </w:rPr>
              <w:t>NR</w:t>
            </w:r>
          </w:p>
        </w:tc>
        <w:tc>
          <w:tcPr>
            <w:tcW w:w="2693" w:type="dxa"/>
          </w:tcPr>
          <w:p w14:paraId="525370D2" w14:textId="77777777" w:rsidR="00BE0E62" w:rsidRPr="00F0522D" w:rsidRDefault="00000000" w:rsidP="004547EC">
            <w:pPr>
              <w:keepNext/>
              <w:tabs>
                <w:tab w:val="clear" w:pos="567"/>
              </w:tabs>
              <w:spacing w:line="240" w:lineRule="auto"/>
              <w:jc w:val="center"/>
            </w:pPr>
            <w:r w:rsidRPr="00F0522D">
              <w:t>27,5 (26,5</w:t>
            </w:r>
            <w:r w:rsidR="00C61AD4" w:rsidRPr="00F0522D">
              <w:t>;</w:t>
            </w:r>
            <w:r w:rsidRPr="00F0522D">
              <w:t xml:space="preserve"> NR)</w:t>
            </w:r>
          </w:p>
        </w:tc>
      </w:tr>
      <w:tr w:rsidR="001448CE" w14:paraId="733ECC5A" w14:textId="77777777" w:rsidTr="00AE0E29">
        <w:trPr>
          <w:trHeight w:val="521"/>
        </w:trPr>
        <w:tc>
          <w:tcPr>
            <w:tcW w:w="3969" w:type="dxa"/>
          </w:tcPr>
          <w:p w14:paraId="5C03383A" w14:textId="77777777" w:rsidR="00E777F8" w:rsidRPr="00F0522D" w:rsidRDefault="00000000" w:rsidP="004B4CAB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PFS,</w:t>
            </w:r>
            <w:r w:rsidR="00D53BDF" w:rsidRPr="00F0522D">
              <w:t> </w:t>
            </w:r>
            <w:r w:rsidRPr="00F0522D">
              <w:rPr>
                <w:color w:val="000000"/>
              </w:rPr>
              <w:t>%</w:t>
            </w:r>
            <w:r w:rsidR="00D53BDF" w:rsidRPr="00F0522D">
              <w:t> </w:t>
            </w:r>
            <w:r w:rsidRPr="00F0522D">
              <w:rPr>
                <w:color w:val="000000"/>
              </w:rPr>
              <w:t>(95</w:t>
            </w:r>
            <w:r w:rsidR="00D53BDF" w:rsidRPr="00F0522D">
              <w:t> </w:t>
            </w:r>
            <w:r w:rsidRPr="00F0522D">
              <w:rPr>
                <w:color w:val="000000"/>
              </w:rPr>
              <w:t>%</w:t>
            </w:r>
            <w:r w:rsidR="00D53BDF" w:rsidRPr="00F0522D">
              <w:t> </w:t>
            </w:r>
            <w:r w:rsidRPr="00F0522D">
              <w:rPr>
                <w:color w:val="000000"/>
              </w:rPr>
              <w:t>CI)</w:t>
            </w:r>
          </w:p>
          <w:p w14:paraId="0290F532" w14:textId="77777777" w:rsidR="00E777F8" w:rsidRPr="00F0522D" w:rsidRDefault="00000000" w:rsidP="002D48E4">
            <w:pPr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F0522D">
              <w:rPr>
                <w:color w:val="000000"/>
              </w:rPr>
              <w:t xml:space="preserve">  12</w:t>
            </w:r>
            <w:r w:rsidR="00D62AFF" w:rsidRPr="00F0522D">
              <w:rPr>
                <w:color w:val="000000"/>
              </w:rPr>
              <w:t>-</w:t>
            </w:r>
            <w:r w:rsidRPr="00F0522D">
              <w:rPr>
                <w:color w:val="000000"/>
              </w:rPr>
              <w:t xml:space="preserve">mesačný odhad </w:t>
            </w:r>
          </w:p>
          <w:p w14:paraId="0E1B36C4" w14:textId="77777777" w:rsidR="00C72AF2" w:rsidRPr="00F0522D" w:rsidRDefault="00000000" w:rsidP="00D62AFF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 xml:space="preserve"> </w:t>
            </w:r>
            <w:r w:rsidR="009B43DD" w:rsidRPr="00F0522D">
              <w:rPr>
                <w:color w:val="000000"/>
              </w:rPr>
              <w:t xml:space="preserve"> </w:t>
            </w:r>
            <w:r w:rsidR="00636019" w:rsidRPr="00F0522D">
              <w:rPr>
                <w:color w:val="000000"/>
              </w:rPr>
              <w:t>24-mesačný odhad</w:t>
            </w:r>
            <w:r w:rsidRPr="00F0522D">
              <w:rPr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14:paraId="4510A824" w14:textId="77777777" w:rsidR="00381572" w:rsidRPr="00F0522D" w:rsidRDefault="00381572" w:rsidP="0015197E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  <w:lang w:eastAsia="ja-JP"/>
              </w:rPr>
            </w:pPr>
          </w:p>
          <w:p w14:paraId="2B0F3AA1" w14:textId="77777777" w:rsidR="00E777F8" w:rsidRPr="00F0522D" w:rsidRDefault="00000000" w:rsidP="00BE0E62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</w:rPr>
            </w:pPr>
            <w:r w:rsidRPr="00F0522D">
              <w:rPr>
                <w:color w:val="000000"/>
              </w:rPr>
              <w:t>72 (61,8</w:t>
            </w:r>
            <w:r w:rsidR="00C61AD4" w:rsidRPr="00F0522D">
              <w:rPr>
                <w:color w:val="000000"/>
              </w:rPr>
              <w:t>;</w:t>
            </w:r>
            <w:r w:rsidRPr="00F0522D">
              <w:rPr>
                <w:color w:val="000000"/>
              </w:rPr>
              <w:t xml:space="preserve"> 79,8)</w:t>
            </w:r>
          </w:p>
          <w:p w14:paraId="02490C42" w14:textId="77777777" w:rsidR="00C72AF2" w:rsidRPr="00F0522D" w:rsidRDefault="00000000" w:rsidP="00BE0E62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NA</w:t>
            </w:r>
          </w:p>
        </w:tc>
        <w:tc>
          <w:tcPr>
            <w:tcW w:w="2693" w:type="dxa"/>
          </w:tcPr>
          <w:p w14:paraId="4767E451" w14:textId="77777777" w:rsidR="00E777F8" w:rsidRPr="00F0522D" w:rsidRDefault="00E777F8" w:rsidP="0015197E">
            <w:pPr>
              <w:tabs>
                <w:tab w:val="clear" w:pos="567"/>
              </w:tabs>
              <w:spacing w:line="240" w:lineRule="auto"/>
              <w:jc w:val="center"/>
            </w:pPr>
          </w:p>
          <w:p w14:paraId="77AED4F0" w14:textId="77777777" w:rsidR="00BE0E62" w:rsidRPr="00F0522D" w:rsidRDefault="00000000" w:rsidP="0015197E">
            <w:pPr>
              <w:tabs>
                <w:tab w:val="clear" w:pos="567"/>
              </w:tabs>
              <w:spacing w:line="240" w:lineRule="auto"/>
              <w:jc w:val="center"/>
            </w:pPr>
            <w:r w:rsidRPr="00F0522D">
              <w:t>77 (69,1</w:t>
            </w:r>
            <w:r w:rsidR="00C61AD4" w:rsidRPr="00F0522D">
              <w:t>;</w:t>
            </w:r>
            <w:r w:rsidRPr="00F0522D">
              <w:t xml:space="preserve"> 82,6)</w:t>
            </w:r>
          </w:p>
          <w:p w14:paraId="092BE00B" w14:textId="77777777" w:rsidR="00BE0E62" w:rsidRPr="00F0522D" w:rsidRDefault="00000000" w:rsidP="00C61AD4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t>52 (43, 61)</w:t>
            </w:r>
          </w:p>
        </w:tc>
      </w:tr>
      <w:tr w:rsidR="001448CE" w14:paraId="19AA3E67" w14:textId="77777777" w:rsidTr="00AE0E29">
        <w:trPr>
          <w:trHeight w:val="521"/>
        </w:trPr>
        <w:tc>
          <w:tcPr>
            <w:tcW w:w="3969" w:type="dxa"/>
          </w:tcPr>
          <w:p w14:paraId="4B32880A" w14:textId="77777777" w:rsidR="00BE0E62" w:rsidRPr="00F0522D" w:rsidRDefault="00000000" w:rsidP="00D53BDF">
            <w:pPr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F0522D">
              <w:rPr>
                <w:color w:val="000000"/>
              </w:rPr>
              <w:t xml:space="preserve">Medián PFS, mesiace </w:t>
            </w:r>
            <w:r w:rsidR="00636019" w:rsidRPr="00F0522D">
              <w:rPr>
                <w:color w:val="000000"/>
              </w:rPr>
              <w:t>(95</w:t>
            </w:r>
            <w:r w:rsidR="00D53BDF" w:rsidRPr="00F0522D">
              <w:t> </w:t>
            </w:r>
            <w:r w:rsidR="00636019" w:rsidRPr="00F0522D">
              <w:rPr>
                <w:color w:val="000000"/>
              </w:rPr>
              <w:t>%</w:t>
            </w:r>
            <w:r w:rsidR="00D53BDF" w:rsidRPr="00F0522D">
              <w:t> </w:t>
            </w:r>
            <w:r w:rsidR="00636019" w:rsidRPr="00F0522D">
              <w:rPr>
                <w:color w:val="000000"/>
              </w:rPr>
              <w:t xml:space="preserve">CI) </w:t>
            </w:r>
          </w:p>
        </w:tc>
        <w:tc>
          <w:tcPr>
            <w:tcW w:w="2552" w:type="dxa"/>
          </w:tcPr>
          <w:p w14:paraId="6C99BE79" w14:textId="77777777" w:rsidR="00BE0E62" w:rsidRPr="00F0522D" w:rsidRDefault="00000000" w:rsidP="0015197E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  <w:lang w:eastAsia="ja-JP"/>
              </w:rPr>
            </w:pPr>
            <w:r w:rsidRPr="00F0522D">
              <w:rPr>
                <w:rFonts w:eastAsia="MS Mincho"/>
                <w:color w:val="000000"/>
                <w:lang w:eastAsia="ja-JP"/>
              </w:rPr>
              <w:t>NR</w:t>
            </w:r>
          </w:p>
        </w:tc>
        <w:tc>
          <w:tcPr>
            <w:tcW w:w="2693" w:type="dxa"/>
          </w:tcPr>
          <w:p w14:paraId="612D15CD" w14:textId="77777777" w:rsidR="00BE0E62" w:rsidRPr="00F0522D" w:rsidRDefault="00000000" w:rsidP="00C61AD4">
            <w:pPr>
              <w:tabs>
                <w:tab w:val="clear" w:pos="567"/>
              </w:tabs>
              <w:spacing w:line="240" w:lineRule="auto"/>
              <w:jc w:val="center"/>
            </w:pPr>
            <w:r w:rsidRPr="00F0522D">
              <w:t>27,2 (21,9</w:t>
            </w:r>
            <w:r w:rsidR="00C61AD4" w:rsidRPr="00F0522D">
              <w:t>;</w:t>
            </w:r>
            <w:r w:rsidRPr="00F0522D">
              <w:t xml:space="preserve"> NR)</w:t>
            </w:r>
          </w:p>
        </w:tc>
      </w:tr>
      <w:tr w:rsidR="001448CE" w14:paraId="75E9E59E" w14:textId="77777777" w:rsidTr="00AE0E29">
        <w:trPr>
          <w:trHeight w:val="521"/>
        </w:trPr>
        <w:tc>
          <w:tcPr>
            <w:tcW w:w="3969" w:type="dxa"/>
          </w:tcPr>
          <w:p w14:paraId="3328C298" w14:textId="77777777" w:rsidR="00BE0E62" w:rsidRPr="00F0522D" w:rsidRDefault="00000000" w:rsidP="00F956B7">
            <w:pPr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F0522D">
              <w:rPr>
                <w:color w:val="000000"/>
              </w:rPr>
              <w:t>Medián TTR, mesiace</w:t>
            </w:r>
            <w:r w:rsidR="00636019" w:rsidRPr="00F0522D">
              <w:rPr>
                <w:color w:val="000000"/>
              </w:rPr>
              <w:t xml:space="preserve"> (rozsah) </w:t>
            </w:r>
          </w:p>
        </w:tc>
        <w:tc>
          <w:tcPr>
            <w:tcW w:w="2552" w:type="dxa"/>
          </w:tcPr>
          <w:p w14:paraId="3DBE1E81" w14:textId="77777777" w:rsidR="00BE0E62" w:rsidRPr="00F0522D" w:rsidRDefault="00000000" w:rsidP="00D62AFF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  <w:lang w:eastAsia="ja-JP"/>
              </w:rPr>
            </w:pPr>
            <w:r w:rsidRPr="00F0522D">
              <w:rPr>
                <w:rFonts w:eastAsia="MS Mincho"/>
                <w:color w:val="000000"/>
                <w:lang w:eastAsia="ja-JP"/>
              </w:rPr>
              <w:t>0,8 (0,1</w:t>
            </w:r>
            <w:r w:rsidR="006572BF" w:rsidRPr="00F0522D">
              <w:t> </w:t>
            </w:r>
            <w:r w:rsidR="00D62AFF" w:rsidRPr="00F0522D">
              <w:t>-</w:t>
            </w:r>
            <w:r w:rsidR="006572BF" w:rsidRPr="00F0522D">
              <w:t> </w:t>
            </w:r>
            <w:r w:rsidRPr="00F0522D">
              <w:rPr>
                <w:rFonts w:eastAsia="MS Mincho"/>
                <w:color w:val="000000"/>
                <w:lang w:eastAsia="ja-JP"/>
              </w:rPr>
              <w:t>8,1)</w:t>
            </w:r>
          </w:p>
        </w:tc>
        <w:tc>
          <w:tcPr>
            <w:tcW w:w="2693" w:type="dxa"/>
          </w:tcPr>
          <w:p w14:paraId="41A51A2C" w14:textId="77777777" w:rsidR="00BE0E62" w:rsidRPr="00F0522D" w:rsidRDefault="00000000" w:rsidP="00D62AFF">
            <w:pPr>
              <w:tabs>
                <w:tab w:val="clear" w:pos="567"/>
              </w:tabs>
              <w:spacing w:line="240" w:lineRule="auto"/>
              <w:jc w:val="center"/>
            </w:pPr>
            <w:r w:rsidRPr="00F0522D">
              <w:t>1,0 (0,5</w:t>
            </w:r>
            <w:r w:rsidR="006572BF" w:rsidRPr="00F0522D">
              <w:t> </w:t>
            </w:r>
            <w:r w:rsidR="00D62AFF" w:rsidRPr="00F0522D">
              <w:t>-</w:t>
            </w:r>
            <w:r w:rsidR="006572BF" w:rsidRPr="00F0522D">
              <w:t> </w:t>
            </w:r>
            <w:r w:rsidRPr="00F0522D">
              <w:t>4,4)</w:t>
            </w:r>
          </w:p>
        </w:tc>
      </w:tr>
      <w:tr w:rsidR="001448CE" w14:paraId="26723799" w14:textId="77777777" w:rsidTr="00AE0E29">
        <w:tc>
          <w:tcPr>
            <w:tcW w:w="9214" w:type="dxa"/>
            <w:gridSpan w:val="3"/>
          </w:tcPr>
          <w:p w14:paraId="291AE439" w14:textId="77777777" w:rsidR="006F65AE" w:rsidRPr="00F0522D" w:rsidRDefault="00000000" w:rsidP="004B4CAB">
            <w:pPr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F0522D">
              <w:rPr>
                <w:color w:val="000000"/>
                <w:vertAlign w:val="superscript"/>
              </w:rPr>
              <w:t>a</w:t>
            </w:r>
            <w:r w:rsidRPr="00F0522D">
              <w:rPr>
                <w:color w:val="000000"/>
              </w:rPr>
              <w:t>Jeden pacient nemal deléciu</w:t>
            </w:r>
            <w:r w:rsidR="009C68B4" w:rsidRPr="00F0522D">
              <w:rPr>
                <w:color w:val="000000"/>
              </w:rPr>
              <w:t xml:space="preserve"> </w:t>
            </w:r>
            <w:r w:rsidR="00B8546D" w:rsidRPr="00F0522D">
              <w:rPr>
                <w:color w:val="000000"/>
              </w:rPr>
              <w:t>17p</w:t>
            </w:r>
            <w:r w:rsidRPr="00F0522D">
              <w:rPr>
                <w:color w:val="000000"/>
              </w:rPr>
              <w:t>.</w:t>
            </w:r>
          </w:p>
          <w:p w14:paraId="07B22212" w14:textId="77777777" w:rsidR="00E15A07" w:rsidRPr="00F0522D" w:rsidRDefault="00000000" w:rsidP="004B4CAB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rFonts w:eastAsia="MS Mincho"/>
                <w:color w:val="000000"/>
                <w:vertAlign w:val="superscript"/>
              </w:rPr>
              <w:t>b</w:t>
            </w:r>
            <w:r w:rsidRPr="00F0522D">
              <w:rPr>
                <w:rFonts w:eastAsia="MS Mincho"/>
                <w:color w:val="000000"/>
              </w:rPr>
              <w:t>Zahŕňa 51</w:t>
            </w:r>
            <w:r w:rsidR="00D53BDF" w:rsidRPr="00F0522D">
              <w:t> </w:t>
            </w:r>
            <w:r w:rsidRPr="00F0522D">
              <w:rPr>
                <w:rFonts w:eastAsia="MS Mincho"/>
                <w:color w:val="000000"/>
              </w:rPr>
              <w:t>pridaných pacientov z</w:t>
            </w:r>
            <w:r w:rsidR="00D53BDF" w:rsidRPr="00F0522D">
              <w:t> </w:t>
            </w:r>
            <w:r w:rsidR="00C265C0" w:rsidRPr="00F0522D">
              <w:rPr>
                <w:rFonts w:eastAsia="MS Mincho"/>
                <w:color w:val="000000"/>
              </w:rPr>
              <w:t>rozšírenej</w:t>
            </w:r>
            <w:r w:rsidRPr="00F0522D">
              <w:rPr>
                <w:rFonts w:eastAsia="MS Mincho"/>
                <w:color w:val="000000"/>
              </w:rPr>
              <w:t> kohorty</w:t>
            </w:r>
            <w:r w:rsidR="0019027C" w:rsidRPr="00F0522D">
              <w:rPr>
                <w:rFonts w:eastAsia="MS Mincho"/>
                <w:color w:val="000000"/>
              </w:rPr>
              <w:t xml:space="preserve"> </w:t>
            </w:r>
            <w:r w:rsidR="008E1A5C" w:rsidRPr="00F0522D">
              <w:rPr>
                <w:rFonts w:eastAsia="MS Mincho"/>
                <w:color w:val="000000"/>
              </w:rPr>
              <w:t xml:space="preserve">sledujúcej </w:t>
            </w:r>
            <w:r w:rsidR="0019027C" w:rsidRPr="00F0522D">
              <w:rPr>
                <w:rFonts w:eastAsia="MS Mincho"/>
                <w:color w:val="000000"/>
              </w:rPr>
              <w:t>bezpečnosť</w:t>
            </w:r>
            <w:r w:rsidRPr="00F0522D">
              <w:rPr>
                <w:rFonts w:eastAsia="MS Mincho"/>
                <w:color w:val="000000"/>
              </w:rPr>
              <w:t>.</w:t>
            </w:r>
          </w:p>
          <w:p w14:paraId="57D1CB54" w14:textId="77777777" w:rsidR="00E777F8" w:rsidRPr="00F0522D" w:rsidRDefault="00000000" w:rsidP="00D456EE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  <w:vertAlign w:val="superscript"/>
              </w:rPr>
            </w:pPr>
            <w:r w:rsidRPr="00F0522D">
              <w:rPr>
                <w:color w:val="000000"/>
              </w:rPr>
              <w:t>CI</w:t>
            </w:r>
            <w:r w:rsidR="00D53BDF" w:rsidRPr="00F0522D">
              <w:t> </w:t>
            </w:r>
            <w:r w:rsidRPr="00F0522D">
              <w:rPr>
                <w:color w:val="000000"/>
              </w:rPr>
              <w:t>=</w:t>
            </w:r>
            <w:r w:rsidR="00D53BDF" w:rsidRPr="00F0522D">
              <w:t> </w:t>
            </w:r>
            <w:r w:rsidRPr="00F0522D">
              <w:rPr>
                <w:color w:val="000000"/>
              </w:rPr>
              <w:t>interval spoľahlivosti; CR</w:t>
            </w:r>
            <w:r w:rsidR="00D53BDF" w:rsidRPr="00F0522D">
              <w:t> </w:t>
            </w:r>
            <w:r w:rsidRPr="00F0522D">
              <w:rPr>
                <w:color w:val="000000"/>
              </w:rPr>
              <w:t>=</w:t>
            </w:r>
            <w:r w:rsidR="00D53BDF" w:rsidRPr="00F0522D">
              <w:t> </w:t>
            </w:r>
            <w:r w:rsidR="008E1A5C" w:rsidRPr="00F0522D">
              <w:rPr>
                <w:color w:val="000000"/>
              </w:rPr>
              <w:t xml:space="preserve">kompletná </w:t>
            </w:r>
            <w:r w:rsidR="009449E8" w:rsidRPr="00F0522D">
              <w:rPr>
                <w:color w:val="000000"/>
              </w:rPr>
              <w:t>remisia</w:t>
            </w:r>
            <w:r w:rsidRPr="00F0522D">
              <w:rPr>
                <w:color w:val="000000"/>
              </w:rPr>
              <w:t>; CRi</w:t>
            </w:r>
            <w:r w:rsidR="00D53BDF" w:rsidRPr="00F0522D">
              <w:t> </w:t>
            </w:r>
            <w:r w:rsidRPr="00F0522D">
              <w:rPr>
                <w:color w:val="000000"/>
              </w:rPr>
              <w:t>=</w:t>
            </w:r>
            <w:r w:rsidR="00D53BDF" w:rsidRPr="00F0522D">
              <w:t> </w:t>
            </w:r>
            <w:r w:rsidR="008E1A5C" w:rsidRPr="00F0522D">
              <w:rPr>
                <w:color w:val="000000"/>
              </w:rPr>
              <w:t xml:space="preserve">kompletná </w:t>
            </w:r>
            <w:r w:rsidR="009449E8" w:rsidRPr="00F0522D">
              <w:rPr>
                <w:color w:val="000000"/>
              </w:rPr>
              <w:t xml:space="preserve">remisia </w:t>
            </w:r>
            <w:r w:rsidRPr="00F0522D">
              <w:rPr>
                <w:color w:val="000000"/>
              </w:rPr>
              <w:t>s</w:t>
            </w:r>
            <w:r w:rsidR="00D53BDF" w:rsidRPr="00F0522D">
              <w:t> </w:t>
            </w:r>
            <w:r w:rsidRPr="00F0522D">
              <w:rPr>
                <w:color w:val="000000"/>
              </w:rPr>
              <w:t>neúpln</w:t>
            </w:r>
            <w:r w:rsidR="008E1A5C" w:rsidRPr="00F0522D">
              <w:rPr>
                <w:color w:val="000000"/>
              </w:rPr>
              <w:t>ou</w:t>
            </w:r>
            <w:r w:rsidRPr="00F0522D">
              <w:rPr>
                <w:color w:val="000000"/>
              </w:rPr>
              <w:t xml:space="preserve"> </w:t>
            </w:r>
            <w:r w:rsidR="008E1A5C" w:rsidRPr="00F0522D">
              <w:rPr>
                <w:color w:val="000000"/>
              </w:rPr>
              <w:t xml:space="preserve">obnovou </w:t>
            </w:r>
            <w:r w:rsidRPr="00F0522D">
              <w:rPr>
                <w:color w:val="000000"/>
              </w:rPr>
              <w:t xml:space="preserve">kostnej drene; </w:t>
            </w:r>
            <w:r w:rsidR="003D76F6" w:rsidRPr="00F0522D">
              <w:rPr>
                <w:color w:val="000000"/>
              </w:rPr>
              <w:t>DOR</w:t>
            </w:r>
            <w:r w:rsidR="003D76F6" w:rsidRPr="00F0522D">
              <w:t> </w:t>
            </w:r>
            <w:r w:rsidR="003D76F6" w:rsidRPr="00F0522D">
              <w:rPr>
                <w:color w:val="000000"/>
              </w:rPr>
              <w:t>=</w:t>
            </w:r>
            <w:r w:rsidR="003D76F6" w:rsidRPr="00F0522D">
              <w:t> trvanie odpovede</w:t>
            </w:r>
            <w:r w:rsidR="00D456EE" w:rsidRPr="00F0522D">
              <w:t>;</w:t>
            </w:r>
            <w:r w:rsidR="003D76F6" w:rsidRPr="00F0522D">
              <w:t xml:space="preserve"> </w:t>
            </w:r>
            <w:r w:rsidRPr="00F0522D">
              <w:rPr>
                <w:color w:val="000000"/>
              </w:rPr>
              <w:t>IRC</w:t>
            </w:r>
            <w:r w:rsidR="00D53BDF" w:rsidRPr="00F0522D">
              <w:t> </w:t>
            </w:r>
            <w:r w:rsidRPr="00F0522D">
              <w:rPr>
                <w:color w:val="000000"/>
              </w:rPr>
              <w:t>=</w:t>
            </w:r>
            <w:r w:rsidR="00D53BDF" w:rsidRPr="00F0522D">
              <w:t> </w:t>
            </w:r>
            <w:r w:rsidRPr="00F0522D">
              <w:rPr>
                <w:color w:val="000000"/>
              </w:rPr>
              <w:t xml:space="preserve">nezávislá </w:t>
            </w:r>
            <w:r w:rsidR="008E1A5C" w:rsidRPr="00F0522D">
              <w:rPr>
                <w:color w:val="000000"/>
              </w:rPr>
              <w:t xml:space="preserve">hodnotiaca </w:t>
            </w:r>
            <w:r w:rsidRPr="00F0522D">
              <w:rPr>
                <w:color w:val="000000"/>
              </w:rPr>
              <w:t>komisia; nPR</w:t>
            </w:r>
            <w:r w:rsidR="00D53BDF" w:rsidRPr="00F0522D">
              <w:t> </w:t>
            </w:r>
            <w:r w:rsidRPr="00F0522D">
              <w:rPr>
                <w:color w:val="000000"/>
              </w:rPr>
              <w:t>=</w:t>
            </w:r>
            <w:r w:rsidR="00D53BDF" w:rsidRPr="00F0522D">
              <w:t> </w:t>
            </w:r>
            <w:r w:rsidRPr="00F0522D">
              <w:rPr>
                <w:color w:val="000000"/>
              </w:rPr>
              <w:t>nodulárna PR;</w:t>
            </w:r>
            <w:r w:rsidR="00E15A07" w:rsidRPr="00F0522D">
              <w:rPr>
                <w:color w:val="000000"/>
              </w:rPr>
              <w:t xml:space="preserve"> NA</w:t>
            </w:r>
            <w:r w:rsidR="00D53BDF" w:rsidRPr="00F0522D">
              <w:t> </w:t>
            </w:r>
            <w:r w:rsidR="00E15A07" w:rsidRPr="00F0522D">
              <w:rPr>
                <w:color w:val="000000"/>
              </w:rPr>
              <w:t>=</w:t>
            </w:r>
            <w:r w:rsidR="00D53BDF" w:rsidRPr="00F0522D">
              <w:t> </w:t>
            </w:r>
            <w:r w:rsidR="00A63D07" w:rsidRPr="00F0522D">
              <w:rPr>
                <w:color w:val="000000"/>
              </w:rPr>
              <w:t>nie je dostupné</w:t>
            </w:r>
            <w:r w:rsidR="00E15A07" w:rsidRPr="00F0522D">
              <w:rPr>
                <w:color w:val="000000"/>
              </w:rPr>
              <w:t>; NR</w:t>
            </w:r>
            <w:r w:rsidR="00D53BDF" w:rsidRPr="00F0522D">
              <w:t> </w:t>
            </w:r>
            <w:r w:rsidR="00E15A07" w:rsidRPr="00F0522D">
              <w:rPr>
                <w:color w:val="000000"/>
              </w:rPr>
              <w:t>=</w:t>
            </w:r>
            <w:r w:rsidR="00D53BDF" w:rsidRPr="00F0522D">
              <w:t> </w:t>
            </w:r>
            <w:r w:rsidR="00E15A07" w:rsidRPr="00F0522D">
              <w:rPr>
                <w:color w:val="000000"/>
              </w:rPr>
              <w:t xml:space="preserve">nedosiahnuté; </w:t>
            </w:r>
            <w:r w:rsidR="003D76F6" w:rsidRPr="00F0522D">
              <w:rPr>
                <w:color w:val="000000"/>
              </w:rPr>
              <w:t>ORR</w:t>
            </w:r>
            <w:r w:rsidR="003D76F6" w:rsidRPr="00F0522D">
              <w:t> </w:t>
            </w:r>
            <w:r w:rsidR="003D76F6" w:rsidRPr="00F0522D">
              <w:rPr>
                <w:color w:val="000000"/>
              </w:rPr>
              <w:t>=</w:t>
            </w:r>
            <w:r w:rsidR="003D76F6" w:rsidRPr="00F0522D">
              <w:t xml:space="preserve"> celková </w:t>
            </w:r>
            <w:r w:rsidR="009449E8" w:rsidRPr="00F0522D">
              <w:t xml:space="preserve">miera </w:t>
            </w:r>
            <w:r w:rsidR="00D4381D" w:rsidRPr="00F0522D">
              <w:t>odpove</w:t>
            </w:r>
            <w:r w:rsidR="009449E8" w:rsidRPr="00F0522D">
              <w:t>de</w:t>
            </w:r>
            <w:r w:rsidR="00D456EE" w:rsidRPr="00F0522D">
              <w:t>;</w:t>
            </w:r>
            <w:r w:rsidR="003D76F6" w:rsidRPr="00F0522D">
              <w:t xml:space="preserve"> </w:t>
            </w:r>
            <w:r w:rsidR="00E15A07" w:rsidRPr="00F0522D">
              <w:rPr>
                <w:color w:val="000000"/>
              </w:rPr>
              <w:t>PFS</w:t>
            </w:r>
            <w:r w:rsidR="00D53BDF" w:rsidRPr="00F0522D">
              <w:t> </w:t>
            </w:r>
            <w:r w:rsidR="00E15A07" w:rsidRPr="00F0522D">
              <w:rPr>
                <w:color w:val="000000"/>
              </w:rPr>
              <w:t>=</w:t>
            </w:r>
            <w:r w:rsidR="00D53BDF" w:rsidRPr="00F0522D">
              <w:t> </w:t>
            </w:r>
            <w:r w:rsidR="00E15A07" w:rsidRPr="00F0522D">
              <w:rPr>
                <w:color w:val="000000"/>
              </w:rPr>
              <w:t>prežívanie bez progresie</w:t>
            </w:r>
            <w:r w:rsidR="007B23CF" w:rsidRPr="00F0522D">
              <w:rPr>
                <w:color w:val="000000"/>
              </w:rPr>
              <w:t>;</w:t>
            </w:r>
            <w:r w:rsidR="00D66B41" w:rsidRPr="00F0522D">
              <w:rPr>
                <w:color w:val="000000"/>
              </w:rPr>
              <w:t xml:space="preserve"> </w:t>
            </w:r>
            <w:r w:rsidRPr="00F0522D">
              <w:rPr>
                <w:color w:val="000000"/>
              </w:rPr>
              <w:t>PR</w:t>
            </w:r>
            <w:r w:rsidR="00D53BDF" w:rsidRPr="00F0522D">
              <w:t> </w:t>
            </w:r>
            <w:r w:rsidRPr="00F0522D">
              <w:rPr>
                <w:color w:val="000000"/>
              </w:rPr>
              <w:t>=</w:t>
            </w:r>
            <w:r w:rsidR="00D53BDF" w:rsidRPr="00F0522D">
              <w:t> </w:t>
            </w:r>
            <w:r w:rsidRPr="00F0522D">
              <w:rPr>
                <w:color w:val="000000"/>
              </w:rPr>
              <w:t xml:space="preserve">čiastočná </w:t>
            </w:r>
            <w:r w:rsidR="009449E8" w:rsidRPr="00F0522D">
              <w:rPr>
                <w:color w:val="000000"/>
              </w:rPr>
              <w:t>remisia</w:t>
            </w:r>
            <w:r w:rsidR="00182028" w:rsidRPr="00F0522D">
              <w:rPr>
                <w:color w:val="000000"/>
              </w:rPr>
              <w:t xml:space="preserve">; </w:t>
            </w:r>
            <w:r w:rsidR="00E15A07" w:rsidRPr="00F0522D">
              <w:rPr>
                <w:color w:val="000000"/>
              </w:rPr>
              <w:t>TTR</w:t>
            </w:r>
            <w:r w:rsidR="00D53BDF" w:rsidRPr="00F0522D">
              <w:t> </w:t>
            </w:r>
            <w:r w:rsidR="00E15A07" w:rsidRPr="00F0522D">
              <w:rPr>
                <w:color w:val="000000"/>
              </w:rPr>
              <w:t>=</w:t>
            </w:r>
            <w:r w:rsidR="00D53BDF" w:rsidRPr="00F0522D">
              <w:t> </w:t>
            </w:r>
            <w:r w:rsidR="00E15A07" w:rsidRPr="00F0522D">
              <w:rPr>
                <w:color w:val="000000"/>
              </w:rPr>
              <w:t>čas do prvej odpovede.</w:t>
            </w:r>
          </w:p>
        </w:tc>
      </w:tr>
    </w:tbl>
    <w:p w14:paraId="06CBB982" w14:textId="77777777" w:rsidR="009C3622" w:rsidRPr="00F0522D" w:rsidRDefault="009C3622" w:rsidP="00733CCB">
      <w:pPr>
        <w:tabs>
          <w:tab w:val="clear" w:pos="567"/>
        </w:tabs>
        <w:spacing w:line="240" w:lineRule="auto"/>
        <w:rPr>
          <w:rFonts w:eastAsia="MS Mincho"/>
          <w:lang w:eastAsia="ja-JP"/>
        </w:rPr>
      </w:pPr>
    </w:p>
    <w:p w14:paraId="50986A4C" w14:textId="77777777" w:rsidR="009C3622" w:rsidRPr="00F0522D" w:rsidRDefault="00000000" w:rsidP="007355C8">
      <w:pPr>
        <w:tabs>
          <w:tab w:val="clear" w:pos="567"/>
        </w:tabs>
        <w:spacing w:line="240" w:lineRule="auto"/>
        <w:rPr>
          <w:rFonts w:eastAsia="MS Mincho"/>
          <w:color w:val="000000"/>
        </w:rPr>
      </w:pPr>
      <w:r w:rsidRPr="00F0522D">
        <w:t xml:space="preserve">Minimálna reziduálna choroba </w:t>
      </w:r>
      <w:r w:rsidR="007544FA" w:rsidRPr="00F0522D">
        <w:t>(</w:t>
      </w:r>
      <w:r w:rsidR="00D67B79" w:rsidRPr="00F0522D">
        <w:t>“</w:t>
      </w:r>
      <w:r w:rsidR="007544FA" w:rsidRPr="00F0522D">
        <w:rPr>
          <w:i/>
        </w:rPr>
        <w:t>minimal residual disease</w:t>
      </w:r>
      <w:r w:rsidR="002A5F62" w:rsidRPr="00F0522D">
        <w:t>“ (MRD)) sa vyhodnocoval</w:t>
      </w:r>
      <w:r w:rsidRPr="00F0522D">
        <w:t>a</w:t>
      </w:r>
      <w:r w:rsidR="007544FA" w:rsidRPr="00F0522D">
        <w:t xml:space="preserve"> s</w:t>
      </w:r>
      <w:r w:rsidR="006572BF" w:rsidRPr="00F0522D">
        <w:t> </w:t>
      </w:r>
      <w:r w:rsidR="007544FA" w:rsidRPr="00F0522D">
        <w:t xml:space="preserve">použitím </w:t>
      </w:r>
      <w:r w:rsidR="00660A06" w:rsidRPr="00F0522D">
        <w:rPr>
          <w:color w:val="000000"/>
        </w:rPr>
        <w:t xml:space="preserve">prietokovej </w:t>
      </w:r>
      <w:r w:rsidR="007544FA" w:rsidRPr="00F0522D">
        <w:rPr>
          <w:color w:val="000000"/>
        </w:rPr>
        <w:t>cytometr</w:t>
      </w:r>
      <w:r w:rsidR="00660A06" w:rsidRPr="00F0522D">
        <w:rPr>
          <w:color w:val="000000"/>
        </w:rPr>
        <w:t>ie</w:t>
      </w:r>
      <w:r w:rsidR="007544FA" w:rsidRPr="00F0522D">
        <w:rPr>
          <w:color w:val="000000"/>
        </w:rPr>
        <w:t xml:space="preserve"> u</w:t>
      </w:r>
      <w:r w:rsidR="00D53BDF" w:rsidRPr="00F0522D">
        <w:t> </w:t>
      </w:r>
      <w:r w:rsidR="00BE0E62" w:rsidRPr="00F0522D">
        <w:rPr>
          <w:color w:val="000000"/>
        </w:rPr>
        <w:t>93</w:t>
      </w:r>
      <w:r w:rsidR="00D53BDF" w:rsidRPr="00F0522D">
        <w:t> </w:t>
      </w:r>
      <w:r w:rsidR="007544FA" w:rsidRPr="00F0522D">
        <w:rPr>
          <w:color w:val="000000"/>
        </w:rPr>
        <w:t xml:space="preserve">zo </w:t>
      </w:r>
      <w:r w:rsidR="00BE0E62" w:rsidRPr="00F0522D">
        <w:rPr>
          <w:color w:val="000000"/>
        </w:rPr>
        <w:t>158</w:t>
      </w:r>
      <w:r w:rsidR="00D53BDF" w:rsidRPr="00F0522D">
        <w:t> </w:t>
      </w:r>
      <w:r w:rsidR="007544FA" w:rsidRPr="00F0522D">
        <w:rPr>
          <w:color w:val="000000"/>
        </w:rPr>
        <w:t xml:space="preserve">pacientov, </w:t>
      </w:r>
      <w:r w:rsidR="00660A06" w:rsidRPr="00F0522D">
        <w:rPr>
          <w:color w:val="000000"/>
        </w:rPr>
        <w:t xml:space="preserve">ktorí dosiahli </w:t>
      </w:r>
      <w:r w:rsidR="007544FA" w:rsidRPr="00F0522D">
        <w:rPr>
          <w:color w:val="000000"/>
        </w:rPr>
        <w:t>CR, CRi alebo PR s</w:t>
      </w:r>
      <w:r w:rsidR="00D53BDF" w:rsidRPr="00F0522D">
        <w:t> </w:t>
      </w:r>
      <w:r w:rsidR="007544FA" w:rsidRPr="00F0522D">
        <w:rPr>
          <w:color w:val="000000"/>
        </w:rPr>
        <w:t xml:space="preserve">limitovaným </w:t>
      </w:r>
      <w:r w:rsidR="00A943B1" w:rsidRPr="00F0522D">
        <w:rPr>
          <w:color w:val="000000"/>
        </w:rPr>
        <w:t>z</w:t>
      </w:r>
      <w:r w:rsidR="001404D3" w:rsidRPr="00F0522D">
        <w:rPr>
          <w:color w:val="000000"/>
        </w:rPr>
        <w:t>ostávajúci</w:t>
      </w:r>
      <w:r w:rsidR="00A943B1" w:rsidRPr="00F0522D">
        <w:rPr>
          <w:color w:val="000000"/>
        </w:rPr>
        <w:t xml:space="preserve">m </w:t>
      </w:r>
      <w:r w:rsidR="007544FA" w:rsidRPr="00F0522D">
        <w:rPr>
          <w:color w:val="000000"/>
        </w:rPr>
        <w:t>ochoren</w:t>
      </w:r>
      <w:r w:rsidR="00A943B1" w:rsidRPr="00F0522D">
        <w:rPr>
          <w:color w:val="000000"/>
        </w:rPr>
        <w:t>ím</w:t>
      </w:r>
      <w:r w:rsidR="007544FA" w:rsidRPr="00F0522D">
        <w:rPr>
          <w:color w:val="000000"/>
        </w:rPr>
        <w:t xml:space="preserve"> pri liečbe </w:t>
      </w:r>
      <w:r w:rsidR="003D76F6" w:rsidRPr="00F0522D">
        <w:rPr>
          <w:color w:val="000000"/>
        </w:rPr>
        <w:t>venetoklaxom</w:t>
      </w:r>
      <w:r w:rsidR="007544FA" w:rsidRPr="00F0522D">
        <w:rPr>
          <w:color w:val="000000"/>
        </w:rPr>
        <w:t>. MRD negativita sa definovala ako výsledná hodnota nižšia ako 0,0001 (&lt;</w:t>
      </w:r>
      <w:r w:rsidR="00C61AD4" w:rsidRPr="00F0522D">
        <w:rPr>
          <w:color w:val="000000"/>
        </w:rPr>
        <w:t> </w:t>
      </w:r>
      <w:r w:rsidR="007544FA" w:rsidRPr="00F0522D">
        <w:rPr>
          <w:color w:val="000000"/>
        </w:rPr>
        <w:t>1</w:t>
      </w:r>
      <w:r w:rsidR="008D59DF" w:rsidRPr="00F0522D">
        <w:rPr>
          <w:color w:val="000000"/>
        </w:rPr>
        <w:t> </w:t>
      </w:r>
      <w:r w:rsidR="007544FA" w:rsidRPr="00F0522D">
        <w:rPr>
          <w:color w:val="000000"/>
        </w:rPr>
        <w:t>CLL bunka na 10</w:t>
      </w:r>
      <w:r w:rsidR="007544FA" w:rsidRPr="00F0522D">
        <w:rPr>
          <w:color w:val="000000"/>
          <w:vertAlign w:val="superscript"/>
        </w:rPr>
        <w:t>4</w:t>
      </w:r>
      <w:r w:rsidR="007544FA" w:rsidRPr="00F0522D">
        <w:rPr>
          <w:color w:val="000000"/>
        </w:rPr>
        <w:t xml:space="preserve"> leukocytov vo vzorke). </w:t>
      </w:r>
      <w:r w:rsidR="00211327" w:rsidRPr="00F0522D">
        <w:rPr>
          <w:color w:val="000000"/>
        </w:rPr>
        <w:t>Dvadsaťsedem percent</w:t>
      </w:r>
      <w:r w:rsidR="00D53BDF" w:rsidRPr="00F0522D">
        <w:t> </w:t>
      </w:r>
      <w:r w:rsidR="007544FA" w:rsidRPr="00F0522D">
        <w:rPr>
          <w:color w:val="000000"/>
        </w:rPr>
        <w:t>(</w:t>
      </w:r>
      <w:r w:rsidR="00BE0E62" w:rsidRPr="00F0522D">
        <w:rPr>
          <w:color w:val="000000"/>
        </w:rPr>
        <w:t>4</w:t>
      </w:r>
      <w:r w:rsidR="008C3614" w:rsidRPr="00F0522D">
        <w:rPr>
          <w:color w:val="000000"/>
        </w:rPr>
        <w:t>2</w:t>
      </w:r>
      <w:r w:rsidR="00BE0E62" w:rsidRPr="00F0522D">
        <w:rPr>
          <w:color w:val="000000"/>
        </w:rPr>
        <w:t>/158</w:t>
      </w:r>
      <w:r w:rsidR="007544FA" w:rsidRPr="00F0522D">
        <w:rPr>
          <w:color w:val="000000"/>
        </w:rPr>
        <w:t>)</w:t>
      </w:r>
      <w:r w:rsidR="00D53BDF" w:rsidRPr="00F0522D">
        <w:t> </w:t>
      </w:r>
      <w:r w:rsidR="007544FA" w:rsidRPr="00F0522D">
        <w:rPr>
          <w:color w:val="000000"/>
        </w:rPr>
        <w:t>pacientov bolo MRD negatívnych v</w:t>
      </w:r>
      <w:r w:rsidR="00D53BDF" w:rsidRPr="00F0522D">
        <w:t> </w:t>
      </w:r>
      <w:r w:rsidR="007544FA" w:rsidRPr="00F0522D">
        <w:rPr>
          <w:color w:val="000000"/>
        </w:rPr>
        <w:t xml:space="preserve">periférnej krvi, vrátane </w:t>
      </w:r>
      <w:r w:rsidR="00BB042D" w:rsidRPr="00F0522D">
        <w:rPr>
          <w:color w:val="000000"/>
        </w:rPr>
        <w:t>1</w:t>
      </w:r>
      <w:r w:rsidR="008C3614" w:rsidRPr="00F0522D">
        <w:rPr>
          <w:color w:val="000000"/>
        </w:rPr>
        <w:t>6</w:t>
      </w:r>
      <w:r w:rsidR="00D53BDF" w:rsidRPr="00F0522D">
        <w:t> </w:t>
      </w:r>
      <w:r w:rsidR="007544FA" w:rsidRPr="00F0522D">
        <w:rPr>
          <w:color w:val="000000"/>
        </w:rPr>
        <w:t>pacientov, ktorí boli MRD negatívni aj v</w:t>
      </w:r>
      <w:r w:rsidR="00D53BDF" w:rsidRPr="00F0522D">
        <w:t> </w:t>
      </w:r>
      <w:r w:rsidR="007544FA" w:rsidRPr="00F0522D">
        <w:rPr>
          <w:color w:val="000000"/>
        </w:rPr>
        <w:t xml:space="preserve">kostnej dreni. </w:t>
      </w:r>
    </w:p>
    <w:p w14:paraId="0232B6B0" w14:textId="77777777" w:rsidR="00694391" w:rsidRPr="00F0522D" w:rsidRDefault="00694391" w:rsidP="009E1583">
      <w:pPr>
        <w:tabs>
          <w:tab w:val="clear" w:pos="567"/>
        </w:tabs>
        <w:spacing w:line="240" w:lineRule="auto"/>
        <w:rPr>
          <w:rFonts w:eastAsia="MS Mincho"/>
          <w:color w:val="000000"/>
          <w:lang w:eastAsia="ja-JP"/>
        </w:rPr>
      </w:pPr>
    </w:p>
    <w:p w14:paraId="6E971F94" w14:textId="77777777" w:rsidR="0076759A" w:rsidRPr="00F0522D" w:rsidRDefault="00000000" w:rsidP="009D5D78">
      <w:pPr>
        <w:keepLines/>
        <w:tabs>
          <w:tab w:val="clear" w:pos="567"/>
        </w:tabs>
        <w:spacing w:line="240" w:lineRule="auto"/>
        <w:rPr>
          <w:i/>
        </w:rPr>
      </w:pPr>
      <w:r w:rsidRPr="00F0522D">
        <w:rPr>
          <w:i/>
        </w:rPr>
        <w:t>Venetoklax ako monoterapia na liečbu pacientov s</w:t>
      </w:r>
      <w:r w:rsidR="00A81DA1" w:rsidRPr="00F0522D">
        <w:t> </w:t>
      </w:r>
      <w:r w:rsidRPr="00F0522D">
        <w:rPr>
          <w:i/>
        </w:rPr>
        <w:t>CLL, u</w:t>
      </w:r>
      <w:r w:rsidR="00A81DA1" w:rsidRPr="00F0522D">
        <w:t> </w:t>
      </w:r>
      <w:r w:rsidRPr="00F0522D">
        <w:rPr>
          <w:i/>
        </w:rPr>
        <w:t>ktorých zlyhala liečba inhibítorom dráhy B-bunkového receptora – štúdia M14-032</w:t>
      </w:r>
    </w:p>
    <w:p w14:paraId="36A35FF6" w14:textId="77777777" w:rsidR="007C1D01" w:rsidRPr="00F0522D" w:rsidRDefault="007C1D01" w:rsidP="009D5D78">
      <w:pPr>
        <w:keepLines/>
        <w:tabs>
          <w:tab w:val="clear" w:pos="567"/>
        </w:tabs>
        <w:spacing w:line="240" w:lineRule="auto"/>
        <w:rPr>
          <w:i/>
          <w:color w:val="000000"/>
          <w:u w:val="single"/>
        </w:rPr>
      </w:pPr>
    </w:p>
    <w:p w14:paraId="34A54034" w14:textId="77777777" w:rsidR="00D47F66" w:rsidRPr="00F0522D" w:rsidRDefault="00000000" w:rsidP="00E74880">
      <w:pPr>
        <w:keepLines/>
        <w:tabs>
          <w:tab w:val="clear" w:pos="567"/>
        </w:tabs>
        <w:spacing w:line="240" w:lineRule="auto"/>
        <w:rPr>
          <w:rFonts w:eastAsia="MS Mincho"/>
          <w:color w:val="000000"/>
        </w:rPr>
      </w:pPr>
      <w:r w:rsidRPr="00F0522D">
        <w:rPr>
          <w:color w:val="000000"/>
        </w:rPr>
        <w:t>Účinnosť a</w:t>
      </w:r>
      <w:r w:rsidR="00D53BDF" w:rsidRPr="00F0522D">
        <w:t> </w:t>
      </w:r>
      <w:r w:rsidRPr="00F0522D">
        <w:rPr>
          <w:color w:val="000000"/>
        </w:rPr>
        <w:t xml:space="preserve">bezpečnosť </w:t>
      </w:r>
      <w:r w:rsidR="003D76F6" w:rsidRPr="00F0522D">
        <w:rPr>
          <w:color w:val="000000"/>
        </w:rPr>
        <w:t xml:space="preserve">venetoklaxu </w:t>
      </w:r>
      <w:r w:rsidRPr="00F0522D">
        <w:rPr>
          <w:color w:val="000000"/>
        </w:rPr>
        <w:t>sa</w:t>
      </w:r>
      <w:r w:rsidR="00083ADB" w:rsidRPr="00F0522D">
        <w:rPr>
          <w:color w:val="000000"/>
        </w:rPr>
        <w:t xml:space="preserve"> hodnotili</w:t>
      </w:r>
      <w:r w:rsidRPr="00F0522D">
        <w:rPr>
          <w:color w:val="000000"/>
        </w:rPr>
        <w:t xml:space="preserve"> </w:t>
      </w:r>
      <w:r w:rsidR="00083ADB" w:rsidRPr="00F0522D">
        <w:rPr>
          <w:color w:val="000000"/>
        </w:rPr>
        <w:t>v</w:t>
      </w:r>
      <w:r w:rsidR="00083ADB" w:rsidRPr="00F0522D">
        <w:t> </w:t>
      </w:r>
      <w:r w:rsidR="00083ADB" w:rsidRPr="00F0522D">
        <w:rPr>
          <w:color w:val="000000"/>
        </w:rPr>
        <w:t>otvorenej, multicentrickej, nerandomizovanej štúdii fázy 2 (M14</w:t>
      </w:r>
      <w:r w:rsidR="00D62AFF" w:rsidRPr="00F0522D">
        <w:rPr>
          <w:color w:val="000000"/>
        </w:rPr>
        <w:t>-</w:t>
      </w:r>
      <w:r w:rsidR="00083ADB" w:rsidRPr="00F0522D">
        <w:rPr>
          <w:color w:val="000000"/>
        </w:rPr>
        <w:t xml:space="preserve">032) </w:t>
      </w:r>
      <w:r w:rsidRPr="00F0522D">
        <w:rPr>
          <w:color w:val="000000"/>
        </w:rPr>
        <w:t>u</w:t>
      </w:r>
      <w:r w:rsidR="00D53BDF" w:rsidRPr="00F0522D">
        <w:t> </w:t>
      </w:r>
      <w:r w:rsidRPr="00F0522D">
        <w:rPr>
          <w:color w:val="000000"/>
        </w:rPr>
        <w:t>pacientov s</w:t>
      </w:r>
      <w:r w:rsidR="00D53BDF" w:rsidRPr="00F0522D">
        <w:t> </w:t>
      </w:r>
      <w:r w:rsidR="00B8546D" w:rsidRPr="00F0522D">
        <w:rPr>
          <w:color w:val="000000"/>
        </w:rPr>
        <w:t>CLL, ktorí boli predtým liečení</w:t>
      </w:r>
      <w:r w:rsidRPr="00F0522D">
        <w:rPr>
          <w:color w:val="000000"/>
        </w:rPr>
        <w:t xml:space="preserve"> ibrutinibom alebo idelalisibom a</w:t>
      </w:r>
      <w:r w:rsidR="00D53BDF" w:rsidRPr="00F0522D">
        <w:t> </w:t>
      </w:r>
      <w:r w:rsidRPr="00F0522D">
        <w:rPr>
          <w:color w:val="000000"/>
        </w:rPr>
        <w:t>tieto terapie</w:t>
      </w:r>
      <w:r w:rsidR="00A943B1" w:rsidRPr="00F0522D">
        <w:rPr>
          <w:color w:val="000000"/>
        </w:rPr>
        <w:t xml:space="preserve"> u</w:t>
      </w:r>
      <w:r w:rsidR="00D53BDF" w:rsidRPr="00F0522D">
        <w:t> </w:t>
      </w:r>
      <w:r w:rsidR="00A943B1" w:rsidRPr="00F0522D">
        <w:rPr>
          <w:color w:val="000000"/>
        </w:rPr>
        <w:t>nich</w:t>
      </w:r>
      <w:r w:rsidRPr="00F0522D">
        <w:rPr>
          <w:color w:val="000000"/>
        </w:rPr>
        <w:t xml:space="preserve"> zlyhali. Pacienti dostávali </w:t>
      </w:r>
      <w:r w:rsidR="00182028" w:rsidRPr="00F0522D">
        <w:rPr>
          <w:color w:val="000000"/>
        </w:rPr>
        <w:t>veneto</w:t>
      </w:r>
      <w:r w:rsidR="002A0089" w:rsidRPr="00F0522D">
        <w:rPr>
          <w:color w:val="000000"/>
        </w:rPr>
        <w:t>k</w:t>
      </w:r>
      <w:r w:rsidR="00182028" w:rsidRPr="00F0522D">
        <w:rPr>
          <w:color w:val="000000"/>
        </w:rPr>
        <w:t xml:space="preserve">lax </w:t>
      </w:r>
      <w:r w:rsidRPr="00F0522D">
        <w:rPr>
          <w:color w:val="000000"/>
        </w:rPr>
        <w:t>podľa odporúčan</w:t>
      </w:r>
      <w:r w:rsidR="002B4529" w:rsidRPr="00F0522D">
        <w:rPr>
          <w:color w:val="000000"/>
        </w:rPr>
        <w:t xml:space="preserve">ej </w:t>
      </w:r>
      <w:r w:rsidR="00B22873" w:rsidRPr="00F0522D">
        <w:rPr>
          <w:color w:val="000000"/>
        </w:rPr>
        <w:t>schémy titrácie dávky</w:t>
      </w:r>
      <w:r w:rsidR="000E4197" w:rsidRPr="00F0522D">
        <w:rPr>
          <w:color w:val="000000"/>
        </w:rPr>
        <w:t>.</w:t>
      </w:r>
      <w:r w:rsidRPr="00F0522D">
        <w:rPr>
          <w:color w:val="000000"/>
        </w:rPr>
        <w:t xml:space="preserve"> </w:t>
      </w:r>
      <w:r w:rsidRPr="00F0522D">
        <w:rPr>
          <w:color w:val="000000"/>
          <w:szCs w:val="22"/>
        </w:rPr>
        <w:t>Pacienti pokračovali v</w:t>
      </w:r>
      <w:r w:rsidR="00D53BDF" w:rsidRPr="00F0522D">
        <w:t> </w:t>
      </w:r>
      <w:r w:rsidRPr="00F0522D">
        <w:rPr>
          <w:color w:val="000000"/>
          <w:szCs w:val="22"/>
        </w:rPr>
        <w:t xml:space="preserve">užívaní </w:t>
      </w:r>
      <w:r w:rsidR="003D76F6" w:rsidRPr="00F0522D">
        <w:t>venetoklaxu</w:t>
      </w:r>
      <w:r w:rsidR="003D76F6" w:rsidRPr="00F0522D">
        <w:rPr>
          <w:color w:val="000000"/>
          <w:szCs w:val="22"/>
        </w:rPr>
        <w:t xml:space="preserve"> </w:t>
      </w:r>
      <w:r w:rsidRPr="00F0522D">
        <w:rPr>
          <w:color w:val="000000"/>
          <w:szCs w:val="22"/>
        </w:rPr>
        <w:t xml:space="preserve">400 mg </w:t>
      </w:r>
      <w:r w:rsidR="002C303C" w:rsidRPr="00F0522D">
        <w:rPr>
          <w:szCs w:val="22"/>
        </w:rPr>
        <w:t xml:space="preserve">jedenkrát </w:t>
      </w:r>
      <w:r w:rsidRPr="00F0522D">
        <w:rPr>
          <w:color w:val="000000"/>
          <w:szCs w:val="22"/>
        </w:rPr>
        <w:t>de</w:t>
      </w:r>
      <w:r w:rsidR="00083ADB" w:rsidRPr="00F0522D">
        <w:rPr>
          <w:color w:val="000000"/>
          <w:szCs w:val="22"/>
        </w:rPr>
        <w:t>nne,</w:t>
      </w:r>
      <w:r w:rsidRPr="00F0522D">
        <w:rPr>
          <w:color w:val="000000"/>
          <w:szCs w:val="22"/>
        </w:rPr>
        <w:t xml:space="preserve"> až kým sa nepozorovala progresia ochorenia alebo neprijateľná toxicita.</w:t>
      </w:r>
    </w:p>
    <w:p w14:paraId="429CCA94" w14:textId="77777777" w:rsidR="00FB27BC" w:rsidRPr="00F0522D" w:rsidRDefault="00FB27BC" w:rsidP="00E74880">
      <w:pPr>
        <w:keepLines/>
        <w:tabs>
          <w:tab w:val="clear" w:pos="567"/>
        </w:tabs>
        <w:spacing w:line="240" w:lineRule="auto"/>
        <w:rPr>
          <w:rFonts w:eastAsia="MS Mincho"/>
          <w:color w:val="000000"/>
        </w:rPr>
      </w:pPr>
    </w:p>
    <w:p w14:paraId="141478BE" w14:textId="0A42FA58" w:rsidR="00EF5147" w:rsidRPr="00F0522D" w:rsidRDefault="00000000" w:rsidP="00E74880">
      <w:pPr>
        <w:keepLines/>
        <w:tabs>
          <w:tab w:val="clear" w:pos="567"/>
        </w:tabs>
        <w:spacing w:line="240" w:lineRule="auto"/>
        <w:rPr>
          <w:rFonts w:eastAsia="MS Mincho"/>
          <w:color w:val="000000"/>
        </w:rPr>
      </w:pPr>
      <w:r w:rsidRPr="00F0522D">
        <w:rPr>
          <w:color w:val="000000"/>
        </w:rPr>
        <w:t>V</w:t>
      </w:r>
      <w:r w:rsidR="00A81DA1" w:rsidRPr="00F0522D">
        <w:t> </w:t>
      </w:r>
      <w:r w:rsidRPr="00F0522D">
        <w:rPr>
          <w:color w:val="000000"/>
        </w:rPr>
        <w:t>čase hodnotenia údajov (26. júla 2017) bolo do štúdie zapojených a liečených venetoklaxom 127</w:t>
      </w:r>
      <w:r w:rsidR="00A81DA1" w:rsidRPr="00F0522D">
        <w:t> </w:t>
      </w:r>
      <w:r w:rsidRPr="00F0522D">
        <w:rPr>
          <w:color w:val="000000"/>
        </w:rPr>
        <w:t>pacientov. Z</w:t>
      </w:r>
      <w:r w:rsidR="00A81DA1" w:rsidRPr="00F0522D">
        <w:t> </w:t>
      </w:r>
      <w:r w:rsidRPr="00F0522D">
        <w:rPr>
          <w:color w:val="000000"/>
        </w:rPr>
        <w:t>nich 91 bolo predtým liečených ibrutinibom (rameno A) a</w:t>
      </w:r>
      <w:r w:rsidR="00A81DA1" w:rsidRPr="00F0522D">
        <w:t> </w:t>
      </w:r>
      <w:r w:rsidRPr="00F0522D">
        <w:rPr>
          <w:color w:val="000000"/>
        </w:rPr>
        <w:t>36 bolo predtým liečených idelalisibom (rameno B). Medián veku bol 66</w:t>
      </w:r>
      <w:r w:rsidR="00A81DA1" w:rsidRPr="00F0522D">
        <w:t> </w:t>
      </w:r>
      <w:r w:rsidRPr="00F0522D">
        <w:rPr>
          <w:color w:val="000000"/>
        </w:rPr>
        <w:t>rokov (rozsah: 28 až 85</w:t>
      </w:r>
      <w:r w:rsidR="00A81DA1" w:rsidRPr="00F0522D">
        <w:t> </w:t>
      </w:r>
      <w:r w:rsidRPr="00F0522D">
        <w:rPr>
          <w:color w:val="000000"/>
        </w:rPr>
        <w:t>rokov); 70</w:t>
      </w:r>
      <w:r w:rsidR="00A81DA1" w:rsidRPr="00F0522D">
        <w:t> </w:t>
      </w:r>
      <w:r w:rsidRPr="00F0522D">
        <w:rPr>
          <w:color w:val="000000"/>
        </w:rPr>
        <w:t>% boli muži a</w:t>
      </w:r>
      <w:r w:rsidR="00A81DA1" w:rsidRPr="00F0522D">
        <w:t> </w:t>
      </w:r>
      <w:r w:rsidRPr="00F0522D">
        <w:rPr>
          <w:color w:val="000000"/>
        </w:rPr>
        <w:t>92</w:t>
      </w:r>
      <w:r w:rsidR="00A81DA1" w:rsidRPr="00F0522D">
        <w:t> </w:t>
      </w:r>
      <w:r w:rsidRPr="00F0522D">
        <w:rPr>
          <w:color w:val="000000"/>
        </w:rPr>
        <w:t>% boli belosi. Medián času od diagnostikovania ochorenia bol 8,3</w:t>
      </w:r>
      <w:r w:rsidR="00A81DA1" w:rsidRPr="00F0522D">
        <w:t> </w:t>
      </w:r>
      <w:r w:rsidRPr="00F0522D">
        <w:rPr>
          <w:color w:val="000000"/>
        </w:rPr>
        <w:t>roka (rozsah: 0,3 až 18,5</w:t>
      </w:r>
      <w:r w:rsidR="00A81DA1" w:rsidRPr="00F0522D">
        <w:t> </w:t>
      </w:r>
      <w:r w:rsidRPr="00F0522D">
        <w:rPr>
          <w:color w:val="000000"/>
        </w:rPr>
        <w:t>roka; N = 96). Chromozomálnymi aberáciami boli delécia 11q (34</w:t>
      </w:r>
      <w:r w:rsidR="00ED5390" w:rsidRPr="00F0522D">
        <w:rPr>
          <w:color w:val="000000"/>
        </w:rPr>
        <w:t> </w:t>
      </w:r>
      <w:r w:rsidRPr="00F0522D">
        <w:rPr>
          <w:color w:val="000000"/>
        </w:rPr>
        <w:t>%, 43/127), delécia 17p (40 %, 50/12</w:t>
      </w:r>
      <w:r w:rsidR="00744F8A" w:rsidRPr="00F0522D">
        <w:rPr>
          <w:color w:val="000000"/>
        </w:rPr>
        <w:t>6</w:t>
      </w:r>
      <w:r w:rsidRPr="00F0522D">
        <w:rPr>
          <w:color w:val="000000"/>
        </w:rPr>
        <w:t xml:space="preserve">), mutácia </w:t>
      </w:r>
      <w:r w:rsidRPr="00F0522D">
        <w:rPr>
          <w:i/>
          <w:iCs/>
          <w:color w:val="000000"/>
        </w:rPr>
        <w:t>TP53</w:t>
      </w:r>
      <w:r w:rsidRPr="00F0522D">
        <w:rPr>
          <w:color w:val="000000"/>
        </w:rPr>
        <w:t xml:space="preserve"> (38 %, 26/</w:t>
      </w:r>
      <w:r w:rsidR="00744F8A" w:rsidRPr="00F0522D">
        <w:rPr>
          <w:color w:val="000000"/>
        </w:rPr>
        <w:t>68</w:t>
      </w:r>
      <w:r w:rsidRPr="00F0522D">
        <w:rPr>
          <w:color w:val="000000"/>
        </w:rPr>
        <w:t>) a</w:t>
      </w:r>
      <w:r w:rsidR="00A81DA1" w:rsidRPr="00F0522D">
        <w:t> </w:t>
      </w:r>
      <w:r w:rsidRPr="00F0522D">
        <w:rPr>
          <w:color w:val="000000"/>
        </w:rPr>
        <w:t>nemutovan</w:t>
      </w:r>
      <w:ins w:id="2562" w:author="Abbvie 008" w:date="2026-04-28T10:23:00Z">
        <w:r w:rsidR="002D571F">
          <w:rPr>
            <w:color w:val="000000"/>
          </w:rPr>
          <w:t>é</w:t>
        </w:r>
      </w:ins>
      <w:del w:id="2563" w:author="Abbvie 008" w:date="2026-04-28T10:23:00Z">
        <w:r w:rsidRPr="00F0522D">
          <w:rPr>
            <w:color w:val="000000"/>
          </w:rPr>
          <w:delText>ý</w:delText>
        </w:r>
      </w:del>
      <w:r w:rsidRPr="00F0522D">
        <w:rPr>
          <w:color w:val="000000"/>
        </w:rPr>
        <w:t xml:space="preserve"> </w:t>
      </w:r>
      <w:r w:rsidRPr="00F0522D">
        <w:rPr>
          <w:i/>
          <w:iCs/>
          <w:color w:val="000000"/>
        </w:rPr>
        <w:t>IgVH</w:t>
      </w:r>
      <w:r w:rsidRPr="00F0522D">
        <w:rPr>
          <w:color w:val="000000"/>
        </w:rPr>
        <w:t xml:space="preserve"> (78 %, 72/</w:t>
      </w:r>
      <w:r w:rsidR="00744F8A" w:rsidRPr="00F0522D">
        <w:rPr>
          <w:color w:val="000000"/>
        </w:rPr>
        <w:t>9</w:t>
      </w:r>
      <w:r w:rsidRPr="00F0522D">
        <w:rPr>
          <w:color w:val="000000"/>
        </w:rPr>
        <w:t>2). Na začiatku štúdie malo 41</w:t>
      </w:r>
      <w:r w:rsidR="00A81DA1" w:rsidRPr="00F0522D">
        <w:t> </w:t>
      </w:r>
      <w:r w:rsidRPr="00F0522D">
        <w:rPr>
          <w:color w:val="000000"/>
        </w:rPr>
        <w:t>% pacientov jednu alebo viacero uzlín ≥ 5 cm a</w:t>
      </w:r>
      <w:r w:rsidR="00A81DA1" w:rsidRPr="00F0522D">
        <w:t> </w:t>
      </w:r>
      <w:r w:rsidRPr="00F0522D">
        <w:rPr>
          <w:color w:val="000000"/>
        </w:rPr>
        <w:t>31 % malo ALC ≥</w:t>
      </w:r>
      <w:r w:rsidR="00DF6902" w:rsidRPr="00F0522D">
        <w:rPr>
          <w:color w:val="000000"/>
        </w:rPr>
        <w:t> </w:t>
      </w:r>
      <w:r w:rsidRPr="00F0522D">
        <w:rPr>
          <w:color w:val="000000"/>
        </w:rPr>
        <w:t>25 x 10</w:t>
      </w:r>
      <w:r w:rsidRPr="00F0522D">
        <w:rPr>
          <w:color w:val="000000"/>
          <w:vertAlign w:val="superscript"/>
        </w:rPr>
        <w:t>9</w:t>
      </w:r>
      <w:r w:rsidRPr="00F0522D">
        <w:rPr>
          <w:color w:val="000000"/>
        </w:rPr>
        <w:t>/l. Medián počtu predchádzajúcich onkologických terapií bol 4 (rozsah: 1 až 15 terapií) u</w:t>
      </w:r>
      <w:r w:rsidR="00A81DA1" w:rsidRPr="00F0522D">
        <w:t> </w:t>
      </w:r>
      <w:r w:rsidRPr="00F0522D">
        <w:rPr>
          <w:color w:val="000000"/>
        </w:rPr>
        <w:t>pacientov liečených ibrutinibom a</w:t>
      </w:r>
      <w:r w:rsidR="00A81DA1" w:rsidRPr="00F0522D">
        <w:t> </w:t>
      </w:r>
      <w:r w:rsidRPr="00F0522D">
        <w:rPr>
          <w:color w:val="000000"/>
        </w:rPr>
        <w:t>3 (rozsah: 1 až 11) u</w:t>
      </w:r>
      <w:r w:rsidR="00A81DA1" w:rsidRPr="00F0522D">
        <w:t> </w:t>
      </w:r>
      <w:r w:rsidRPr="00F0522D">
        <w:rPr>
          <w:color w:val="000000"/>
        </w:rPr>
        <w:t>pacientov liečených idelalisibom. Celkovo dostávalo 65</w:t>
      </w:r>
      <w:r w:rsidR="00A81DA1" w:rsidRPr="00F0522D">
        <w:t> </w:t>
      </w:r>
      <w:r w:rsidRPr="00F0522D">
        <w:rPr>
          <w:color w:val="000000"/>
        </w:rPr>
        <w:t>% pacientov predchádzajúcu liečbu nukleozidovým analógom, 86</w:t>
      </w:r>
      <w:r w:rsidR="00A81DA1" w:rsidRPr="00F0522D">
        <w:t> </w:t>
      </w:r>
      <w:r w:rsidRPr="00F0522D">
        <w:rPr>
          <w:color w:val="000000"/>
        </w:rPr>
        <w:t>% rituximabom, 39</w:t>
      </w:r>
      <w:r w:rsidR="00A81DA1" w:rsidRPr="00F0522D">
        <w:t> </w:t>
      </w:r>
      <w:r w:rsidRPr="00F0522D">
        <w:rPr>
          <w:color w:val="000000"/>
        </w:rPr>
        <w:t>% inými monoklonálnymi protilátkami a</w:t>
      </w:r>
      <w:r w:rsidR="00A81DA1" w:rsidRPr="00F0522D">
        <w:t> </w:t>
      </w:r>
      <w:r w:rsidRPr="00F0522D">
        <w:rPr>
          <w:color w:val="000000"/>
        </w:rPr>
        <w:t>72 % alkylačnou látkou (vrátane 41 % bendamustínom). V</w:t>
      </w:r>
      <w:r w:rsidR="00A81DA1" w:rsidRPr="00F0522D">
        <w:t> </w:t>
      </w:r>
      <w:r w:rsidRPr="00F0522D">
        <w:rPr>
          <w:color w:val="000000"/>
        </w:rPr>
        <w:t>čase vyhodnocovania bol medián trvania liečby venetoklaxom 14,3</w:t>
      </w:r>
      <w:r w:rsidR="00A81DA1" w:rsidRPr="00F0522D">
        <w:t> </w:t>
      </w:r>
      <w:r w:rsidRPr="00F0522D">
        <w:rPr>
          <w:color w:val="000000"/>
        </w:rPr>
        <w:t>mesiaca (rozsah: 0,1 až 31,4</w:t>
      </w:r>
      <w:r w:rsidR="00A81DA1" w:rsidRPr="00F0522D">
        <w:t> </w:t>
      </w:r>
      <w:r w:rsidRPr="00F0522D">
        <w:rPr>
          <w:color w:val="000000"/>
        </w:rPr>
        <w:t>mesiaca)</w:t>
      </w:r>
      <w:r w:rsidR="00CA2DCF" w:rsidRPr="00F0522D">
        <w:rPr>
          <w:color w:val="000000"/>
        </w:rPr>
        <w:t xml:space="preserve">. </w:t>
      </w:r>
    </w:p>
    <w:p w14:paraId="7068D6DB" w14:textId="77777777" w:rsidR="0022596F" w:rsidRPr="00F0522D" w:rsidRDefault="0022596F" w:rsidP="009E1583">
      <w:pPr>
        <w:tabs>
          <w:tab w:val="clear" w:pos="567"/>
        </w:tabs>
        <w:spacing w:line="240" w:lineRule="auto"/>
        <w:rPr>
          <w:rFonts w:eastAsia="MS Mincho"/>
          <w:color w:val="000000"/>
          <w:lang w:eastAsia="ja-JP"/>
        </w:rPr>
      </w:pPr>
    </w:p>
    <w:p w14:paraId="0107747E" w14:textId="77777777" w:rsidR="00EF5147" w:rsidRPr="00F0522D" w:rsidRDefault="00000000" w:rsidP="009E1583">
      <w:pPr>
        <w:tabs>
          <w:tab w:val="clear" w:pos="567"/>
        </w:tabs>
        <w:spacing w:line="240" w:lineRule="auto"/>
        <w:rPr>
          <w:rFonts w:eastAsia="MS Mincho"/>
          <w:color w:val="000000"/>
        </w:rPr>
      </w:pPr>
      <w:r w:rsidRPr="00F0522D">
        <w:rPr>
          <w:color w:val="000000"/>
        </w:rPr>
        <w:lastRenderedPageBreak/>
        <w:t xml:space="preserve">Primárnym </w:t>
      </w:r>
      <w:r w:rsidR="00E25D54" w:rsidRPr="00F0522D">
        <w:rPr>
          <w:color w:val="000000"/>
        </w:rPr>
        <w:t>koncovým ukazovateľom</w:t>
      </w:r>
      <w:r w:rsidRPr="00F0522D">
        <w:rPr>
          <w:color w:val="000000"/>
        </w:rPr>
        <w:t xml:space="preserve"> účinnosti bolo ORR podľa </w:t>
      </w:r>
      <w:r w:rsidR="005246C3" w:rsidRPr="00F0522D">
        <w:rPr>
          <w:color w:val="000000"/>
        </w:rPr>
        <w:t xml:space="preserve">odporúčaní IWCLL aktualizovaných </w:t>
      </w:r>
      <w:r w:rsidRPr="00F0522D">
        <w:rPr>
          <w:color w:val="000000"/>
        </w:rPr>
        <w:t>NCI</w:t>
      </w:r>
      <w:r w:rsidR="00D62AFF" w:rsidRPr="00F0522D">
        <w:rPr>
          <w:color w:val="000000"/>
        </w:rPr>
        <w:t>-</w:t>
      </w:r>
      <w:r w:rsidRPr="00F0522D">
        <w:rPr>
          <w:color w:val="000000"/>
        </w:rPr>
        <w:t xml:space="preserve">WG. </w:t>
      </w:r>
      <w:r w:rsidR="00083ADB" w:rsidRPr="00F0522D">
        <w:rPr>
          <w:color w:val="000000"/>
        </w:rPr>
        <w:t>Odpovede sa h</w:t>
      </w:r>
      <w:r w:rsidR="005246C3" w:rsidRPr="00F0522D">
        <w:rPr>
          <w:color w:val="000000"/>
        </w:rPr>
        <w:t>odnot</w:t>
      </w:r>
      <w:r w:rsidR="00083ADB" w:rsidRPr="00F0522D">
        <w:rPr>
          <w:color w:val="000000"/>
        </w:rPr>
        <w:t xml:space="preserve">ili </w:t>
      </w:r>
      <w:r w:rsidRPr="00F0522D">
        <w:rPr>
          <w:color w:val="000000"/>
        </w:rPr>
        <w:t>po 8</w:t>
      </w:r>
      <w:r w:rsidR="00131D6C" w:rsidRPr="00F0522D">
        <w:t> </w:t>
      </w:r>
      <w:r w:rsidRPr="00F0522D">
        <w:rPr>
          <w:color w:val="000000"/>
        </w:rPr>
        <w:t>týždňoch, 24</w:t>
      </w:r>
      <w:r w:rsidR="00131D6C" w:rsidRPr="00F0522D">
        <w:t> </w:t>
      </w:r>
      <w:r w:rsidRPr="00F0522D">
        <w:rPr>
          <w:color w:val="000000"/>
        </w:rPr>
        <w:t>týždňoch a</w:t>
      </w:r>
      <w:r w:rsidR="00131D6C" w:rsidRPr="00F0522D">
        <w:t> </w:t>
      </w:r>
      <w:r w:rsidRPr="00F0522D">
        <w:rPr>
          <w:color w:val="000000"/>
        </w:rPr>
        <w:t>potom každých 12</w:t>
      </w:r>
      <w:r w:rsidR="00131D6C" w:rsidRPr="00F0522D">
        <w:t> </w:t>
      </w:r>
      <w:r w:rsidRPr="00F0522D">
        <w:rPr>
          <w:color w:val="000000"/>
        </w:rPr>
        <w:t>týždňov.</w:t>
      </w:r>
    </w:p>
    <w:p w14:paraId="160CACAA" w14:textId="77777777" w:rsidR="00D47F66" w:rsidRPr="00F0522D" w:rsidRDefault="00D47F66" w:rsidP="009E1583">
      <w:pPr>
        <w:tabs>
          <w:tab w:val="clear" w:pos="567"/>
        </w:tabs>
        <w:spacing w:line="240" w:lineRule="auto"/>
        <w:rPr>
          <w:rFonts w:eastAsia="MS Mincho"/>
          <w:color w:val="000000"/>
          <w:lang w:eastAsia="ja-JP"/>
        </w:rPr>
      </w:pPr>
    </w:p>
    <w:p w14:paraId="7F48B3A5" w14:textId="3EBAD383" w:rsidR="00694391" w:rsidRPr="00F0522D" w:rsidRDefault="00000000" w:rsidP="00FE7C76">
      <w:pPr>
        <w:keepNext/>
        <w:tabs>
          <w:tab w:val="clear" w:pos="567"/>
        </w:tabs>
        <w:spacing w:line="240" w:lineRule="auto"/>
        <w:rPr>
          <w:color w:val="000000"/>
        </w:rPr>
      </w:pPr>
      <w:r w:rsidRPr="00F0522D">
        <w:rPr>
          <w:color w:val="000000"/>
        </w:rPr>
        <w:t>Tabuľka</w:t>
      </w:r>
      <w:r w:rsidR="00131D6C" w:rsidRPr="00F0522D">
        <w:t> </w:t>
      </w:r>
      <w:r w:rsidR="004847F0" w:rsidRPr="00F0522D">
        <w:rPr>
          <w:color w:val="000000"/>
        </w:rPr>
        <w:t>1</w:t>
      </w:r>
      <w:ins w:id="2564" w:author="AbbVie10" w:date="2026-04-11T22:33:00Z">
        <w:r w:rsidR="0027313B" w:rsidRPr="00F0522D">
          <w:rPr>
            <w:color w:val="000000"/>
          </w:rPr>
          <w:t>9</w:t>
        </w:r>
      </w:ins>
      <w:del w:id="2565" w:author="AbbVie10" w:date="2026-04-11T22:32:00Z">
        <w:r w:rsidR="0086639B" w:rsidRPr="00F0522D">
          <w:rPr>
            <w:color w:val="000000"/>
          </w:rPr>
          <w:delText>3</w:delText>
        </w:r>
      </w:del>
      <w:r w:rsidRPr="00F0522D">
        <w:rPr>
          <w:color w:val="000000"/>
        </w:rPr>
        <w:t xml:space="preserve">: </w:t>
      </w:r>
      <w:r w:rsidR="0058761B" w:rsidRPr="00F0522D">
        <w:rPr>
          <w:color w:val="000000"/>
        </w:rPr>
        <w:t>Výsledky účinnosti</w:t>
      </w:r>
      <w:r w:rsidRPr="00F0522D">
        <w:rPr>
          <w:color w:val="000000"/>
        </w:rPr>
        <w:t xml:space="preserve"> hodno</w:t>
      </w:r>
      <w:r w:rsidR="008D59DF" w:rsidRPr="00F0522D">
        <w:rPr>
          <w:color w:val="000000"/>
        </w:rPr>
        <w:t>te</w:t>
      </w:r>
      <w:r w:rsidR="001F5D79" w:rsidRPr="00F0522D">
        <w:rPr>
          <w:color w:val="000000"/>
        </w:rPr>
        <w:t>né</w:t>
      </w:r>
      <w:r w:rsidRPr="00F0522D">
        <w:rPr>
          <w:color w:val="000000"/>
        </w:rPr>
        <w:t xml:space="preserve"> skúšajúci</w:t>
      </w:r>
      <w:r w:rsidR="001F5D79" w:rsidRPr="00F0522D">
        <w:rPr>
          <w:color w:val="000000"/>
        </w:rPr>
        <w:t>m</w:t>
      </w:r>
      <w:r w:rsidRPr="00F0522D">
        <w:rPr>
          <w:color w:val="000000"/>
        </w:rPr>
        <w:t xml:space="preserve"> u</w:t>
      </w:r>
      <w:r w:rsidR="00CC7A3A" w:rsidRPr="00F0522D">
        <w:t> </w:t>
      </w:r>
      <w:r w:rsidRPr="00F0522D">
        <w:rPr>
          <w:color w:val="000000"/>
        </w:rPr>
        <w:t>pacientov, u</w:t>
      </w:r>
      <w:r w:rsidR="00B258D3" w:rsidRPr="00F0522D">
        <w:rPr>
          <w:color w:val="000000"/>
        </w:rPr>
        <w:t> </w:t>
      </w:r>
      <w:r w:rsidRPr="00F0522D">
        <w:rPr>
          <w:color w:val="000000"/>
        </w:rPr>
        <w:t xml:space="preserve">ktorých zlyhala liečba inhibítorom </w:t>
      </w:r>
      <w:r w:rsidR="0058761B" w:rsidRPr="00F0522D">
        <w:rPr>
          <w:color w:val="000000"/>
        </w:rPr>
        <w:t xml:space="preserve">dráhy </w:t>
      </w:r>
      <w:r w:rsidR="00E11730" w:rsidRPr="00F0522D">
        <w:rPr>
          <w:color w:val="000000"/>
        </w:rPr>
        <w:t>B-</w:t>
      </w:r>
      <w:r w:rsidR="005246C3" w:rsidRPr="00F0522D">
        <w:rPr>
          <w:color w:val="000000"/>
        </w:rPr>
        <w:t xml:space="preserve">bunkového receptora </w:t>
      </w:r>
      <w:r w:rsidRPr="00F0522D">
        <w:rPr>
          <w:color w:val="000000"/>
        </w:rPr>
        <w:t>(</w:t>
      </w:r>
      <w:r w:rsidR="0076759A" w:rsidRPr="00F0522D">
        <w:rPr>
          <w:color w:val="000000"/>
        </w:rPr>
        <w:t>š</w:t>
      </w:r>
      <w:r w:rsidRPr="00F0522D">
        <w:rPr>
          <w:color w:val="000000"/>
        </w:rPr>
        <w:t>túdia M14</w:t>
      </w:r>
      <w:r w:rsidR="00D62AFF" w:rsidRPr="00F0522D">
        <w:rPr>
          <w:color w:val="000000"/>
        </w:rPr>
        <w:t>-</w:t>
      </w:r>
      <w:r w:rsidRPr="00F0522D">
        <w:rPr>
          <w:color w:val="000000"/>
        </w:rPr>
        <w:t>032)</w:t>
      </w:r>
    </w:p>
    <w:p w14:paraId="2320CDFF" w14:textId="77777777" w:rsidR="00A767BA" w:rsidRPr="00F0522D" w:rsidRDefault="00A767BA" w:rsidP="00FE7C76">
      <w:pPr>
        <w:keepNext/>
        <w:tabs>
          <w:tab w:val="clear" w:pos="567"/>
        </w:tabs>
        <w:spacing w:line="240" w:lineRule="auto"/>
        <w:rPr>
          <w:rFonts w:eastAsia="MS Mincho"/>
          <w:color w:val="000000"/>
        </w:rPr>
      </w:pPr>
    </w:p>
    <w:tbl>
      <w:tblPr>
        <w:tblW w:w="92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7"/>
        <w:gridCol w:w="2213"/>
        <w:gridCol w:w="2186"/>
        <w:gridCol w:w="2186"/>
      </w:tblGrid>
      <w:tr w:rsidR="001448CE" w14:paraId="2456DF2C" w14:textId="77777777" w:rsidTr="0076759A">
        <w:tc>
          <w:tcPr>
            <w:tcW w:w="2674" w:type="dxa"/>
          </w:tcPr>
          <w:p w14:paraId="3C8B740C" w14:textId="77777777" w:rsidR="0076759A" w:rsidRPr="00F0522D" w:rsidRDefault="00000000" w:rsidP="00DA5A9A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  <w:lang w:eastAsia="ja-JP"/>
              </w:rPr>
            </w:pPr>
            <w:r w:rsidRPr="00F0522D">
              <w:rPr>
                <w:rFonts w:eastAsia="MS Mincho"/>
                <w:b/>
                <w:bCs/>
                <w:color w:val="000000"/>
                <w:lang w:eastAsia="ja-JP"/>
              </w:rPr>
              <w:t>Koncový ukazovateľ</w:t>
            </w:r>
          </w:p>
        </w:tc>
        <w:tc>
          <w:tcPr>
            <w:tcW w:w="2186" w:type="dxa"/>
          </w:tcPr>
          <w:p w14:paraId="4CEFC3FB" w14:textId="77777777" w:rsidR="0076759A" w:rsidRPr="00F0522D" w:rsidRDefault="00000000" w:rsidP="00DA5A9A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  <w:bCs/>
                <w:color w:val="000000"/>
              </w:rPr>
            </w:pPr>
            <w:r w:rsidRPr="00F0522D">
              <w:rPr>
                <w:b/>
                <w:bCs/>
                <w:color w:val="000000"/>
              </w:rPr>
              <w:t xml:space="preserve">Rameno A </w:t>
            </w:r>
          </w:p>
          <w:p w14:paraId="253E42EF" w14:textId="77777777" w:rsidR="0076759A" w:rsidRPr="00F0522D" w:rsidRDefault="00000000" w:rsidP="00DA5A9A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  <w:bCs/>
                <w:color w:val="000000"/>
              </w:rPr>
            </w:pPr>
            <w:r w:rsidRPr="00F0522D">
              <w:rPr>
                <w:b/>
                <w:bCs/>
                <w:color w:val="000000"/>
              </w:rPr>
              <w:t>(zlyhanie ibrutinibu)</w:t>
            </w:r>
          </w:p>
          <w:p w14:paraId="609AA0FD" w14:textId="77777777" w:rsidR="0076759A" w:rsidRPr="00F0522D" w:rsidRDefault="00000000" w:rsidP="00DA5A9A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  <w:bCs/>
                <w:color w:val="000000"/>
              </w:rPr>
            </w:pPr>
            <w:r w:rsidRPr="00F0522D">
              <w:rPr>
                <w:b/>
                <w:bCs/>
                <w:color w:val="000000"/>
              </w:rPr>
              <w:t>(N = 91)</w:t>
            </w:r>
          </w:p>
        </w:tc>
        <w:tc>
          <w:tcPr>
            <w:tcW w:w="2160" w:type="dxa"/>
          </w:tcPr>
          <w:p w14:paraId="271F05C5" w14:textId="77777777" w:rsidR="0076759A" w:rsidRPr="00F0522D" w:rsidRDefault="00000000" w:rsidP="00DA5A9A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  <w:bCs/>
                <w:color w:val="000000"/>
              </w:rPr>
            </w:pPr>
            <w:r w:rsidRPr="00F0522D">
              <w:rPr>
                <w:b/>
                <w:bCs/>
                <w:color w:val="000000"/>
              </w:rPr>
              <w:t xml:space="preserve">Rameno B </w:t>
            </w:r>
          </w:p>
          <w:p w14:paraId="6C2D13B5" w14:textId="77777777" w:rsidR="0076759A" w:rsidRPr="00F0522D" w:rsidRDefault="00000000" w:rsidP="00DA5A9A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  <w:bCs/>
                <w:color w:val="000000"/>
              </w:rPr>
            </w:pPr>
            <w:r w:rsidRPr="00F0522D">
              <w:rPr>
                <w:b/>
                <w:bCs/>
                <w:color w:val="000000"/>
              </w:rPr>
              <w:t>(zlyhanie idelalisibu)</w:t>
            </w:r>
          </w:p>
          <w:p w14:paraId="1859E8FD" w14:textId="77777777" w:rsidR="0076759A" w:rsidRPr="00F0522D" w:rsidRDefault="00000000" w:rsidP="00DA5A9A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  <w:bCs/>
                <w:color w:val="000000"/>
              </w:rPr>
            </w:pPr>
            <w:r w:rsidRPr="00F0522D">
              <w:rPr>
                <w:b/>
                <w:bCs/>
                <w:color w:val="000000"/>
              </w:rPr>
              <w:t>(N = 36)</w:t>
            </w:r>
          </w:p>
        </w:tc>
        <w:tc>
          <w:tcPr>
            <w:tcW w:w="2160" w:type="dxa"/>
          </w:tcPr>
          <w:p w14:paraId="4C4BEA7B" w14:textId="77777777" w:rsidR="0076759A" w:rsidRPr="00F0522D" w:rsidRDefault="00000000" w:rsidP="00DA5A9A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  <w:bCs/>
                <w:color w:val="000000"/>
              </w:rPr>
            </w:pPr>
            <w:r w:rsidRPr="00F0522D">
              <w:rPr>
                <w:b/>
                <w:bCs/>
                <w:color w:val="000000"/>
              </w:rPr>
              <w:t>Spolu</w:t>
            </w:r>
          </w:p>
          <w:p w14:paraId="176F4FD8" w14:textId="77777777" w:rsidR="0076759A" w:rsidRPr="00F0522D" w:rsidRDefault="00000000" w:rsidP="00DA5A9A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  <w:bCs/>
                <w:color w:val="000000"/>
              </w:rPr>
            </w:pPr>
            <w:r w:rsidRPr="00F0522D">
              <w:rPr>
                <w:b/>
                <w:bCs/>
                <w:color w:val="000000"/>
              </w:rPr>
              <w:t>(N = 127)</w:t>
            </w:r>
          </w:p>
        </w:tc>
      </w:tr>
      <w:tr w:rsidR="001448CE" w14:paraId="05D3BD50" w14:textId="77777777" w:rsidTr="0076759A">
        <w:trPr>
          <w:trHeight w:val="516"/>
        </w:trPr>
        <w:tc>
          <w:tcPr>
            <w:tcW w:w="2674" w:type="dxa"/>
          </w:tcPr>
          <w:p w14:paraId="33BC5C53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ORR, %</w:t>
            </w:r>
          </w:p>
          <w:p w14:paraId="5C2E9E9D" w14:textId="77777777" w:rsidR="0076759A" w:rsidRPr="00F0522D" w:rsidRDefault="00000000" w:rsidP="00DA5A9A">
            <w:pPr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 xml:space="preserve">   (95</w:t>
            </w:r>
            <w:r w:rsidR="009056CF" w:rsidRPr="00F0522D">
              <w:rPr>
                <w:color w:val="000000"/>
              </w:rPr>
              <w:t> </w:t>
            </w:r>
            <w:r w:rsidRPr="00F0522D">
              <w:rPr>
                <w:color w:val="000000"/>
              </w:rPr>
              <w:t>% CI)</w:t>
            </w:r>
          </w:p>
        </w:tc>
        <w:tc>
          <w:tcPr>
            <w:tcW w:w="2186" w:type="dxa"/>
          </w:tcPr>
          <w:p w14:paraId="0387CB4D" w14:textId="77777777" w:rsidR="0076759A" w:rsidRPr="00F0522D" w:rsidRDefault="00000000" w:rsidP="00DA5A9A">
            <w:pPr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65</w:t>
            </w:r>
          </w:p>
          <w:p w14:paraId="0B8EE96C" w14:textId="77777777" w:rsidR="0076759A" w:rsidRPr="00F0522D" w:rsidRDefault="00000000" w:rsidP="00DA5A9A">
            <w:pPr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(54,1; 74,6)</w:t>
            </w:r>
          </w:p>
        </w:tc>
        <w:tc>
          <w:tcPr>
            <w:tcW w:w="2160" w:type="dxa"/>
          </w:tcPr>
          <w:p w14:paraId="049D7A4D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67</w:t>
            </w:r>
          </w:p>
          <w:p w14:paraId="286999F1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(49,0; 81,4)</w:t>
            </w:r>
          </w:p>
        </w:tc>
        <w:tc>
          <w:tcPr>
            <w:tcW w:w="2160" w:type="dxa"/>
          </w:tcPr>
          <w:p w14:paraId="76436E57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65</w:t>
            </w:r>
          </w:p>
          <w:p w14:paraId="13ECFDDD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(56,4; 73,6)</w:t>
            </w:r>
          </w:p>
        </w:tc>
      </w:tr>
      <w:tr w:rsidR="001448CE" w14:paraId="50A5F25A" w14:textId="77777777" w:rsidTr="0076759A">
        <w:tc>
          <w:tcPr>
            <w:tcW w:w="2674" w:type="dxa"/>
          </w:tcPr>
          <w:p w14:paraId="2712581E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 xml:space="preserve">   CR + CRi, %</w:t>
            </w:r>
          </w:p>
        </w:tc>
        <w:tc>
          <w:tcPr>
            <w:tcW w:w="2186" w:type="dxa"/>
          </w:tcPr>
          <w:p w14:paraId="05CB3744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10</w:t>
            </w:r>
          </w:p>
        </w:tc>
        <w:tc>
          <w:tcPr>
            <w:tcW w:w="2160" w:type="dxa"/>
          </w:tcPr>
          <w:p w14:paraId="6013E04D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11</w:t>
            </w:r>
          </w:p>
        </w:tc>
        <w:tc>
          <w:tcPr>
            <w:tcW w:w="2160" w:type="dxa"/>
          </w:tcPr>
          <w:p w14:paraId="7590D771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10</w:t>
            </w:r>
          </w:p>
        </w:tc>
      </w:tr>
      <w:tr w:rsidR="001448CE" w14:paraId="385BD007" w14:textId="77777777" w:rsidTr="0076759A">
        <w:tc>
          <w:tcPr>
            <w:tcW w:w="2674" w:type="dxa"/>
          </w:tcPr>
          <w:p w14:paraId="094F3A8B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 xml:space="preserve">   nPR, %</w:t>
            </w:r>
          </w:p>
        </w:tc>
        <w:tc>
          <w:tcPr>
            <w:tcW w:w="2186" w:type="dxa"/>
          </w:tcPr>
          <w:p w14:paraId="3F85A3CA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3</w:t>
            </w:r>
          </w:p>
        </w:tc>
        <w:tc>
          <w:tcPr>
            <w:tcW w:w="2160" w:type="dxa"/>
          </w:tcPr>
          <w:p w14:paraId="04E94631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0</w:t>
            </w:r>
          </w:p>
        </w:tc>
        <w:tc>
          <w:tcPr>
            <w:tcW w:w="2160" w:type="dxa"/>
          </w:tcPr>
          <w:p w14:paraId="0436760F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2</w:t>
            </w:r>
          </w:p>
        </w:tc>
      </w:tr>
      <w:tr w:rsidR="001448CE" w14:paraId="4115498A" w14:textId="77777777" w:rsidTr="0076759A">
        <w:tc>
          <w:tcPr>
            <w:tcW w:w="2674" w:type="dxa"/>
          </w:tcPr>
          <w:p w14:paraId="35486753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 xml:space="preserve">   PR, %</w:t>
            </w:r>
          </w:p>
        </w:tc>
        <w:tc>
          <w:tcPr>
            <w:tcW w:w="2186" w:type="dxa"/>
          </w:tcPr>
          <w:p w14:paraId="35B09945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52</w:t>
            </w:r>
          </w:p>
        </w:tc>
        <w:tc>
          <w:tcPr>
            <w:tcW w:w="2160" w:type="dxa"/>
          </w:tcPr>
          <w:p w14:paraId="52F4B5CC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56</w:t>
            </w:r>
          </w:p>
        </w:tc>
        <w:tc>
          <w:tcPr>
            <w:tcW w:w="2160" w:type="dxa"/>
          </w:tcPr>
          <w:p w14:paraId="10EF22C3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53</w:t>
            </w:r>
          </w:p>
        </w:tc>
      </w:tr>
      <w:tr w:rsidR="001448CE" w14:paraId="040E8588" w14:textId="77777777" w:rsidTr="0076759A">
        <w:trPr>
          <w:trHeight w:val="521"/>
        </w:trPr>
        <w:tc>
          <w:tcPr>
            <w:tcW w:w="2674" w:type="dxa"/>
          </w:tcPr>
          <w:p w14:paraId="68B2FD89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PFS, % (95</w:t>
            </w:r>
            <w:r w:rsidR="009056CF" w:rsidRPr="00F0522D">
              <w:rPr>
                <w:color w:val="000000"/>
              </w:rPr>
              <w:t> </w:t>
            </w:r>
            <w:r w:rsidRPr="00F0522D">
              <w:rPr>
                <w:color w:val="000000"/>
              </w:rPr>
              <w:t>% CI)</w:t>
            </w:r>
          </w:p>
          <w:p w14:paraId="35B558C5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 xml:space="preserve">   12-mesačný odhad</w:t>
            </w:r>
          </w:p>
          <w:p w14:paraId="091B5BE8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 xml:space="preserve">   24-mesačný odhad</w:t>
            </w:r>
          </w:p>
          <w:p w14:paraId="79A17AB1" w14:textId="77777777" w:rsidR="0076759A" w:rsidRPr="00F0522D" w:rsidRDefault="0076759A" w:rsidP="00DA5A9A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  <w:lang w:eastAsia="ja-JP"/>
              </w:rPr>
            </w:pPr>
          </w:p>
        </w:tc>
        <w:tc>
          <w:tcPr>
            <w:tcW w:w="2186" w:type="dxa"/>
          </w:tcPr>
          <w:p w14:paraId="42ECC6F8" w14:textId="77777777" w:rsidR="0076759A" w:rsidRPr="00F0522D" w:rsidRDefault="0076759A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  <w:lang w:eastAsia="ja-JP"/>
              </w:rPr>
            </w:pPr>
          </w:p>
          <w:p w14:paraId="1099FCE0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75 (64,7; 83,2)</w:t>
            </w:r>
          </w:p>
          <w:p w14:paraId="7E86DC9C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51 (36,3; 63,9)</w:t>
            </w:r>
          </w:p>
        </w:tc>
        <w:tc>
          <w:tcPr>
            <w:tcW w:w="2160" w:type="dxa"/>
          </w:tcPr>
          <w:p w14:paraId="16CA5891" w14:textId="77777777" w:rsidR="0076759A" w:rsidRPr="00F0522D" w:rsidRDefault="0076759A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  <w:lang w:eastAsia="ja-JP"/>
              </w:rPr>
            </w:pPr>
          </w:p>
          <w:p w14:paraId="6BB46AF2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80 (63,1; 90,1)</w:t>
            </w:r>
          </w:p>
          <w:p w14:paraId="0377AF91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61 (39,6; 77,4)</w:t>
            </w:r>
          </w:p>
        </w:tc>
        <w:tc>
          <w:tcPr>
            <w:tcW w:w="2160" w:type="dxa"/>
          </w:tcPr>
          <w:p w14:paraId="219705A6" w14:textId="77777777" w:rsidR="0076759A" w:rsidRPr="00F0522D" w:rsidRDefault="0076759A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  <w:lang w:eastAsia="ja-JP"/>
              </w:rPr>
            </w:pPr>
          </w:p>
          <w:p w14:paraId="39C07F15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77 (68,1; 83,4)</w:t>
            </w:r>
          </w:p>
          <w:p w14:paraId="28D810F0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54 (41,8; 64,6)</w:t>
            </w:r>
          </w:p>
        </w:tc>
      </w:tr>
      <w:tr w:rsidR="001448CE" w14:paraId="416C718A" w14:textId="77777777" w:rsidTr="0076759A">
        <w:trPr>
          <w:trHeight w:val="521"/>
        </w:trPr>
        <w:tc>
          <w:tcPr>
            <w:tcW w:w="2674" w:type="dxa"/>
          </w:tcPr>
          <w:p w14:paraId="3C256AAE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 xml:space="preserve">PFS, mesiace, medián </w:t>
            </w:r>
          </w:p>
          <w:p w14:paraId="027A5880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(95</w:t>
            </w:r>
            <w:r w:rsidR="009056CF" w:rsidRPr="00F0522D">
              <w:rPr>
                <w:color w:val="000000"/>
              </w:rPr>
              <w:t> </w:t>
            </w:r>
            <w:r w:rsidRPr="00F0522D">
              <w:rPr>
                <w:color w:val="000000"/>
              </w:rPr>
              <w:t>% CI)</w:t>
            </w:r>
          </w:p>
        </w:tc>
        <w:tc>
          <w:tcPr>
            <w:tcW w:w="2186" w:type="dxa"/>
          </w:tcPr>
          <w:p w14:paraId="2AA1DE53" w14:textId="77777777" w:rsidR="0076759A" w:rsidRPr="00F0522D" w:rsidRDefault="00000000" w:rsidP="00ED5390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25 (19,2</w:t>
            </w:r>
            <w:r w:rsidR="00ED5390" w:rsidRPr="00F0522D">
              <w:rPr>
                <w:color w:val="000000"/>
              </w:rPr>
              <w:t>;</w:t>
            </w:r>
            <w:r w:rsidRPr="00F0522D">
              <w:rPr>
                <w:color w:val="000000"/>
              </w:rPr>
              <w:t xml:space="preserve"> NR)</w:t>
            </w:r>
          </w:p>
        </w:tc>
        <w:tc>
          <w:tcPr>
            <w:tcW w:w="2160" w:type="dxa"/>
          </w:tcPr>
          <w:p w14:paraId="1EDAD5FF" w14:textId="77777777" w:rsidR="0076759A" w:rsidRPr="00F0522D" w:rsidRDefault="00000000" w:rsidP="00ED5390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NR (16,4</w:t>
            </w:r>
            <w:r w:rsidR="00ED5390" w:rsidRPr="00F0522D">
              <w:rPr>
                <w:color w:val="000000"/>
              </w:rPr>
              <w:t>;</w:t>
            </w:r>
            <w:r w:rsidRPr="00F0522D">
              <w:rPr>
                <w:color w:val="000000"/>
              </w:rPr>
              <w:t xml:space="preserve"> NR)</w:t>
            </w:r>
          </w:p>
        </w:tc>
        <w:tc>
          <w:tcPr>
            <w:tcW w:w="2160" w:type="dxa"/>
          </w:tcPr>
          <w:p w14:paraId="4C5058D3" w14:textId="77777777" w:rsidR="0076759A" w:rsidRPr="00F0522D" w:rsidRDefault="00000000" w:rsidP="00ED5390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25 (19,6</w:t>
            </w:r>
            <w:r w:rsidR="00ED5390" w:rsidRPr="00F0522D">
              <w:rPr>
                <w:color w:val="000000"/>
              </w:rPr>
              <w:t>;</w:t>
            </w:r>
            <w:r w:rsidRPr="00F0522D">
              <w:rPr>
                <w:color w:val="000000"/>
              </w:rPr>
              <w:t xml:space="preserve"> NR)</w:t>
            </w:r>
          </w:p>
        </w:tc>
      </w:tr>
      <w:tr w:rsidR="001448CE" w14:paraId="35E00103" w14:textId="77777777" w:rsidTr="0076759A">
        <w:trPr>
          <w:trHeight w:val="521"/>
        </w:trPr>
        <w:tc>
          <w:tcPr>
            <w:tcW w:w="2674" w:type="dxa"/>
          </w:tcPr>
          <w:p w14:paraId="784CA1A2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OS, % (95 % CI)</w:t>
            </w:r>
          </w:p>
          <w:p w14:paraId="2EE1B046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ind w:left="162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12-mesačný odhad</w:t>
            </w:r>
          </w:p>
        </w:tc>
        <w:tc>
          <w:tcPr>
            <w:tcW w:w="2186" w:type="dxa"/>
          </w:tcPr>
          <w:p w14:paraId="233440FA" w14:textId="77777777" w:rsidR="0076759A" w:rsidRPr="00F0522D" w:rsidRDefault="0076759A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  <w:lang w:eastAsia="ja-JP"/>
              </w:rPr>
            </w:pPr>
          </w:p>
          <w:p w14:paraId="26AD7E9A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91 (82,8; 95,4)</w:t>
            </w:r>
          </w:p>
        </w:tc>
        <w:tc>
          <w:tcPr>
            <w:tcW w:w="2160" w:type="dxa"/>
          </w:tcPr>
          <w:p w14:paraId="68DEB43B" w14:textId="77777777" w:rsidR="0076759A" w:rsidRPr="00F0522D" w:rsidRDefault="0076759A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  <w:lang w:eastAsia="ja-JP"/>
              </w:rPr>
            </w:pPr>
          </w:p>
          <w:p w14:paraId="42B536EA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94,2 (78,6; 98,5)</w:t>
            </w:r>
          </w:p>
        </w:tc>
        <w:tc>
          <w:tcPr>
            <w:tcW w:w="2160" w:type="dxa"/>
          </w:tcPr>
          <w:p w14:paraId="3D089609" w14:textId="77777777" w:rsidR="0076759A" w:rsidRPr="00F0522D" w:rsidRDefault="0076759A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  <w:lang w:eastAsia="ja-JP"/>
              </w:rPr>
            </w:pPr>
          </w:p>
          <w:p w14:paraId="0D70A7BF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92 (85,6; 95,6)</w:t>
            </w:r>
          </w:p>
        </w:tc>
      </w:tr>
      <w:tr w:rsidR="001448CE" w14:paraId="346BAA91" w14:textId="77777777" w:rsidTr="0076759A">
        <w:trPr>
          <w:trHeight w:val="521"/>
        </w:trPr>
        <w:tc>
          <w:tcPr>
            <w:tcW w:w="2674" w:type="dxa"/>
          </w:tcPr>
          <w:p w14:paraId="6D939386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TTR, mesiace, medián (rozsah)</w:t>
            </w:r>
          </w:p>
        </w:tc>
        <w:tc>
          <w:tcPr>
            <w:tcW w:w="2186" w:type="dxa"/>
          </w:tcPr>
          <w:p w14:paraId="518F67CD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2,5 (1,6 – 14,9)</w:t>
            </w:r>
          </w:p>
        </w:tc>
        <w:tc>
          <w:tcPr>
            <w:tcW w:w="2160" w:type="dxa"/>
          </w:tcPr>
          <w:p w14:paraId="058E0183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2,5 (1,6 – 8,1)</w:t>
            </w:r>
          </w:p>
        </w:tc>
        <w:tc>
          <w:tcPr>
            <w:tcW w:w="2160" w:type="dxa"/>
          </w:tcPr>
          <w:p w14:paraId="33DCB07E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2,5 (1,6 – 14,9)</w:t>
            </w:r>
          </w:p>
        </w:tc>
      </w:tr>
      <w:tr w:rsidR="001448CE" w14:paraId="1A94DAD5" w14:textId="77777777" w:rsidTr="0076759A">
        <w:trPr>
          <w:trHeight w:val="521"/>
        </w:trPr>
        <w:tc>
          <w:tcPr>
            <w:tcW w:w="9180" w:type="dxa"/>
            <w:gridSpan w:val="4"/>
          </w:tcPr>
          <w:p w14:paraId="217B3985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 xml:space="preserve">Delécia 17p a/alebo stav mutácie </w:t>
            </w:r>
            <w:r w:rsidRPr="00F0522D">
              <w:rPr>
                <w:i/>
                <w:iCs/>
                <w:color w:val="000000"/>
              </w:rPr>
              <w:t>TP53</w:t>
            </w:r>
          </w:p>
          <w:p w14:paraId="0F5A69AD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ORR, % (95 % CI)</w:t>
            </w:r>
          </w:p>
        </w:tc>
      </w:tr>
      <w:tr w:rsidR="001448CE" w14:paraId="179DB3DA" w14:textId="77777777" w:rsidTr="0076759A">
        <w:trPr>
          <w:trHeight w:val="521"/>
        </w:trPr>
        <w:tc>
          <w:tcPr>
            <w:tcW w:w="2674" w:type="dxa"/>
          </w:tcPr>
          <w:p w14:paraId="5B9BCDB5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 xml:space="preserve">   Áno </w:t>
            </w:r>
          </w:p>
        </w:tc>
        <w:tc>
          <w:tcPr>
            <w:tcW w:w="2186" w:type="dxa"/>
          </w:tcPr>
          <w:p w14:paraId="032F78AB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(n = 28)</w:t>
            </w:r>
          </w:p>
          <w:p w14:paraId="4F34D86A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61 (45,4; 74,9)</w:t>
            </w:r>
          </w:p>
        </w:tc>
        <w:tc>
          <w:tcPr>
            <w:tcW w:w="2160" w:type="dxa"/>
          </w:tcPr>
          <w:p w14:paraId="395F3F5D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(n = 7)</w:t>
            </w:r>
          </w:p>
          <w:p w14:paraId="160EB000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58 (27,7; 84,8)</w:t>
            </w:r>
          </w:p>
        </w:tc>
        <w:tc>
          <w:tcPr>
            <w:tcW w:w="2160" w:type="dxa"/>
          </w:tcPr>
          <w:p w14:paraId="4C82A1FA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(n = 35)</w:t>
            </w:r>
          </w:p>
          <w:p w14:paraId="4A8CD394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60 (46,6; 73,0)</w:t>
            </w:r>
          </w:p>
        </w:tc>
      </w:tr>
      <w:tr w:rsidR="001448CE" w14:paraId="75D231E6" w14:textId="77777777" w:rsidTr="0076759A">
        <w:trPr>
          <w:trHeight w:val="521"/>
        </w:trPr>
        <w:tc>
          <w:tcPr>
            <w:tcW w:w="2674" w:type="dxa"/>
          </w:tcPr>
          <w:p w14:paraId="180978EE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 xml:space="preserve">   Nie</w:t>
            </w:r>
          </w:p>
        </w:tc>
        <w:tc>
          <w:tcPr>
            <w:tcW w:w="2186" w:type="dxa"/>
          </w:tcPr>
          <w:p w14:paraId="3E7107EB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(n = 31)</w:t>
            </w:r>
          </w:p>
          <w:p w14:paraId="1149AAD3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69 (53,4; 81,8)</w:t>
            </w:r>
          </w:p>
        </w:tc>
        <w:tc>
          <w:tcPr>
            <w:tcW w:w="2160" w:type="dxa"/>
          </w:tcPr>
          <w:p w14:paraId="522B1C12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(n = 17)</w:t>
            </w:r>
          </w:p>
          <w:p w14:paraId="5AE0B9F3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71 (48,9; 87,4)</w:t>
            </w:r>
          </w:p>
        </w:tc>
        <w:tc>
          <w:tcPr>
            <w:tcW w:w="2160" w:type="dxa"/>
          </w:tcPr>
          <w:p w14:paraId="7A4A9031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(n = 48)</w:t>
            </w:r>
          </w:p>
          <w:p w14:paraId="198A9DBE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70 (57,3; 80,1)</w:t>
            </w:r>
          </w:p>
        </w:tc>
      </w:tr>
      <w:tr w:rsidR="001448CE" w14:paraId="46AC33C6" w14:textId="77777777" w:rsidTr="0076759A">
        <w:tc>
          <w:tcPr>
            <w:tcW w:w="9180" w:type="dxa"/>
            <w:gridSpan w:val="4"/>
          </w:tcPr>
          <w:p w14:paraId="1BD14762" w14:textId="77777777" w:rsidR="0076759A" w:rsidRPr="00F0522D" w:rsidRDefault="00000000" w:rsidP="00DA5A9A">
            <w:pPr>
              <w:tabs>
                <w:tab w:val="clear" w:pos="567"/>
              </w:tabs>
              <w:spacing w:line="240" w:lineRule="auto"/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 xml:space="preserve">CI = interval spoľahlivosti; CR = kompletná </w:t>
            </w:r>
            <w:r w:rsidR="009449E8" w:rsidRPr="00F0522D">
              <w:rPr>
                <w:color w:val="000000"/>
              </w:rPr>
              <w:t>remisia</w:t>
            </w:r>
            <w:r w:rsidRPr="00F0522D">
              <w:rPr>
                <w:color w:val="000000"/>
              </w:rPr>
              <w:t xml:space="preserve">; CRi = kompletná </w:t>
            </w:r>
            <w:r w:rsidR="009449E8" w:rsidRPr="00F0522D">
              <w:rPr>
                <w:color w:val="000000"/>
              </w:rPr>
              <w:t xml:space="preserve">remisia </w:t>
            </w:r>
            <w:r w:rsidRPr="00F0522D">
              <w:rPr>
                <w:color w:val="000000"/>
              </w:rPr>
              <w:t>s neúplnou obnovou kostnej drene</w:t>
            </w:r>
            <w:r w:rsidR="00012C87" w:rsidRPr="00F0522D">
              <w:rPr>
                <w:color w:val="000000"/>
              </w:rPr>
              <w:t>;</w:t>
            </w:r>
            <w:r w:rsidRPr="00F0522D">
              <w:rPr>
                <w:color w:val="000000"/>
              </w:rPr>
              <w:t xml:space="preserve"> nPR = nodulárna PR; NR = nedosiahnuté</w:t>
            </w:r>
            <w:r w:rsidR="00C17301" w:rsidRPr="00F0522D">
              <w:rPr>
                <w:color w:val="000000"/>
              </w:rPr>
              <w:t>,</w:t>
            </w:r>
            <w:r w:rsidRPr="00F0522D">
              <w:rPr>
                <w:color w:val="000000"/>
              </w:rPr>
              <w:t xml:space="preserve"> ORR = celková </w:t>
            </w:r>
            <w:r w:rsidR="009449E8" w:rsidRPr="00F0522D">
              <w:rPr>
                <w:color w:val="000000"/>
              </w:rPr>
              <w:t xml:space="preserve">miera </w:t>
            </w:r>
            <w:r w:rsidRPr="00F0522D">
              <w:rPr>
                <w:color w:val="000000"/>
              </w:rPr>
              <w:t>odpove</w:t>
            </w:r>
            <w:r w:rsidR="009449E8" w:rsidRPr="00F0522D">
              <w:rPr>
                <w:color w:val="000000"/>
              </w:rPr>
              <w:t>de</w:t>
            </w:r>
            <w:r w:rsidR="00012C87" w:rsidRPr="00F0522D">
              <w:rPr>
                <w:color w:val="000000"/>
              </w:rPr>
              <w:t>;</w:t>
            </w:r>
            <w:r w:rsidRPr="00F0522D">
              <w:rPr>
                <w:color w:val="000000"/>
              </w:rPr>
              <w:t xml:space="preserve"> OS = celkové prež</w:t>
            </w:r>
            <w:r w:rsidR="00137E31" w:rsidRPr="00F0522D">
              <w:rPr>
                <w:color w:val="000000"/>
              </w:rPr>
              <w:t>ívan</w:t>
            </w:r>
            <w:r w:rsidRPr="00F0522D">
              <w:rPr>
                <w:color w:val="000000"/>
              </w:rPr>
              <w:t xml:space="preserve">ie; PFS = prežívanie bez progresie, PR = čiastočná </w:t>
            </w:r>
            <w:r w:rsidR="009449E8" w:rsidRPr="00F0522D">
              <w:rPr>
                <w:color w:val="000000"/>
              </w:rPr>
              <w:t>remisia</w:t>
            </w:r>
            <w:r w:rsidRPr="00F0522D">
              <w:rPr>
                <w:color w:val="000000"/>
              </w:rPr>
              <w:t>, TTR = čas do prvej odpovede.</w:t>
            </w:r>
          </w:p>
        </w:tc>
      </w:tr>
    </w:tbl>
    <w:p w14:paraId="574AFD1C" w14:textId="77777777" w:rsidR="00694391" w:rsidRPr="00F0522D" w:rsidRDefault="00694391" w:rsidP="00733CCB">
      <w:pPr>
        <w:tabs>
          <w:tab w:val="clear" w:pos="567"/>
        </w:tabs>
        <w:spacing w:line="240" w:lineRule="auto"/>
        <w:rPr>
          <w:rFonts w:eastAsia="MS Mincho"/>
          <w:color w:val="000000"/>
          <w:lang w:eastAsia="ja-JP"/>
        </w:rPr>
      </w:pPr>
    </w:p>
    <w:p w14:paraId="72DCEE44" w14:textId="77777777" w:rsidR="0076759A" w:rsidRPr="00F0522D" w:rsidRDefault="00000000" w:rsidP="0076759A">
      <w:pPr>
        <w:spacing w:line="240" w:lineRule="auto"/>
        <w:rPr>
          <w:szCs w:val="22"/>
        </w:rPr>
      </w:pPr>
      <w:r w:rsidRPr="00F0522D">
        <w:t>Údaje o</w:t>
      </w:r>
      <w:r w:rsidR="00A81DA1" w:rsidRPr="00F0522D">
        <w:t> </w:t>
      </w:r>
      <w:r w:rsidRPr="00F0522D">
        <w:t>účinnosti ďalej vyhodnocovala IRC, pričom preukázala kombinovanú ORR 70</w:t>
      </w:r>
      <w:r w:rsidR="00A81DA1" w:rsidRPr="00F0522D">
        <w:t> </w:t>
      </w:r>
      <w:r w:rsidRPr="00F0522D">
        <w:t>% (rameno A: 70</w:t>
      </w:r>
      <w:r w:rsidR="00A81DA1" w:rsidRPr="00F0522D">
        <w:t> </w:t>
      </w:r>
      <w:r w:rsidRPr="00F0522D">
        <w:t>%; rameno B: 69</w:t>
      </w:r>
      <w:r w:rsidR="00A81DA1" w:rsidRPr="00F0522D">
        <w:t> </w:t>
      </w:r>
      <w:r w:rsidRPr="00F0522D">
        <w:t>%). U</w:t>
      </w:r>
      <w:r w:rsidR="00A81DA1" w:rsidRPr="00F0522D">
        <w:t> </w:t>
      </w:r>
      <w:r w:rsidRPr="00F0522D">
        <w:t>jedného pacienta (po zlyhaní ibrutinibu) sa</w:t>
      </w:r>
      <w:r w:rsidR="00012C87" w:rsidRPr="00F0522D">
        <w:t>CRi</w:t>
      </w:r>
      <w:r w:rsidRPr="00F0522D">
        <w:t>. ORR u</w:t>
      </w:r>
      <w:r w:rsidR="00A81DA1" w:rsidRPr="00F0522D">
        <w:t> </w:t>
      </w:r>
      <w:r w:rsidRPr="00F0522D">
        <w:t>pacientov s</w:t>
      </w:r>
      <w:r w:rsidR="00A81DA1" w:rsidRPr="00F0522D">
        <w:t> </w:t>
      </w:r>
      <w:r w:rsidRPr="00F0522D">
        <w:t xml:space="preserve">deléciou 17p a/alebo mutáciou </w:t>
      </w:r>
      <w:r w:rsidRPr="00F0522D">
        <w:rPr>
          <w:i/>
          <w:iCs/>
        </w:rPr>
        <w:t>TP53</w:t>
      </w:r>
      <w:r w:rsidRPr="00F0522D">
        <w:t xml:space="preserve"> bola 72</w:t>
      </w:r>
      <w:r w:rsidR="00A81DA1" w:rsidRPr="00F0522D">
        <w:t> </w:t>
      </w:r>
      <w:r w:rsidRPr="00F0522D">
        <w:t>% (33/46) (95</w:t>
      </w:r>
      <w:r w:rsidR="00A81DA1" w:rsidRPr="00F0522D">
        <w:t> </w:t>
      </w:r>
      <w:r w:rsidRPr="00F0522D">
        <w:t>% CI: 56,5; 84,0) pre rameno A a 67</w:t>
      </w:r>
      <w:r w:rsidR="00A81DA1" w:rsidRPr="00F0522D">
        <w:t> </w:t>
      </w:r>
      <w:r w:rsidRPr="00F0522D">
        <w:t>% (8/12) (95</w:t>
      </w:r>
      <w:r w:rsidR="00A81DA1" w:rsidRPr="00F0522D">
        <w:t> </w:t>
      </w:r>
      <w:r w:rsidRPr="00F0522D">
        <w:t>% CI: 34,9; 90,1) pre rameno B. U</w:t>
      </w:r>
      <w:r w:rsidR="00A81DA1" w:rsidRPr="00F0522D">
        <w:t> </w:t>
      </w:r>
      <w:r w:rsidRPr="00F0522D">
        <w:t xml:space="preserve">pacientov bez delécie 17p a/alebo mutácie </w:t>
      </w:r>
      <w:r w:rsidRPr="00F0522D">
        <w:rPr>
          <w:i/>
          <w:iCs/>
        </w:rPr>
        <w:t>TP53</w:t>
      </w:r>
      <w:r w:rsidRPr="00F0522D">
        <w:t xml:space="preserve"> bola ORR 69</w:t>
      </w:r>
      <w:r w:rsidR="00A81DA1" w:rsidRPr="00F0522D">
        <w:t> </w:t>
      </w:r>
      <w:r w:rsidRPr="00F0522D">
        <w:t>% (31/45) (95</w:t>
      </w:r>
      <w:r w:rsidR="00A81DA1" w:rsidRPr="00F0522D">
        <w:t> </w:t>
      </w:r>
      <w:r w:rsidRPr="00F0522D">
        <w:t xml:space="preserve">% CI: 53,4; 81,8) pre rameno A a 71 % (17/24) (95 % CI: 48,9; 87,4) pre rameno B. </w:t>
      </w:r>
    </w:p>
    <w:p w14:paraId="20AD9167" w14:textId="77777777" w:rsidR="0076759A" w:rsidRPr="00F0522D" w:rsidRDefault="0076759A" w:rsidP="0076759A">
      <w:pPr>
        <w:spacing w:line="240" w:lineRule="auto"/>
        <w:rPr>
          <w:szCs w:val="22"/>
        </w:rPr>
      </w:pPr>
    </w:p>
    <w:p w14:paraId="3DAFE912" w14:textId="77777777" w:rsidR="00EB2B48" w:rsidRPr="00F0522D" w:rsidRDefault="00000000" w:rsidP="00EB2B48">
      <w:pPr>
        <w:rPr>
          <w:szCs w:val="22"/>
        </w:rPr>
      </w:pPr>
      <w:r w:rsidRPr="00F0522D">
        <w:t>Počas mediánu sledovania približne 14,3</w:t>
      </w:r>
      <w:r w:rsidR="003A7801" w:rsidRPr="00F0522D">
        <w:t xml:space="preserve"> </w:t>
      </w:r>
      <w:r w:rsidRPr="00F0522D">
        <w:t>mesiaca pre rameno A a 14,7</w:t>
      </w:r>
      <w:r w:rsidR="00835E6B" w:rsidRPr="00F0522D">
        <w:t> </w:t>
      </w:r>
      <w:r w:rsidRPr="00F0522D">
        <w:t>mesiaca pre rameno B sa nedosiahli mediány OS ani DOR</w:t>
      </w:r>
      <w:r w:rsidR="00897F3A" w:rsidRPr="00F0522D">
        <w:rPr>
          <w:szCs w:val="22"/>
        </w:rPr>
        <w:t>.</w:t>
      </w:r>
    </w:p>
    <w:p w14:paraId="208D2A69" w14:textId="77777777" w:rsidR="0022469C" w:rsidRPr="00F0522D" w:rsidRDefault="0022469C" w:rsidP="00544513">
      <w:pPr>
        <w:rPr>
          <w:szCs w:val="22"/>
        </w:rPr>
      </w:pPr>
    </w:p>
    <w:p w14:paraId="62A0D3F0" w14:textId="77777777" w:rsidR="00B54664" w:rsidRPr="00F0522D" w:rsidRDefault="00000000" w:rsidP="00544513">
      <w:pPr>
        <w:rPr>
          <w:szCs w:val="22"/>
        </w:rPr>
      </w:pPr>
      <w:r w:rsidRPr="00F0522D">
        <w:rPr>
          <w:szCs w:val="22"/>
        </w:rPr>
        <w:t>Dvadsaťpäť percent</w:t>
      </w:r>
      <w:r w:rsidR="0016625C" w:rsidRPr="00F0522D">
        <w:t> </w:t>
      </w:r>
      <w:r w:rsidRPr="00F0522D">
        <w:rPr>
          <w:szCs w:val="22"/>
        </w:rPr>
        <w:t>(</w:t>
      </w:r>
      <w:r w:rsidR="00CD4E1A" w:rsidRPr="00F0522D">
        <w:t>32/127) pacientov bolo MRD negatívnych v</w:t>
      </w:r>
      <w:r w:rsidR="00835E6B" w:rsidRPr="00F0522D">
        <w:t> </w:t>
      </w:r>
      <w:r w:rsidR="00CD4E1A" w:rsidRPr="00F0522D">
        <w:t>periférnej krvi, vrátane 8</w:t>
      </w:r>
      <w:r w:rsidR="00835E6B" w:rsidRPr="00F0522D">
        <w:t> </w:t>
      </w:r>
      <w:r w:rsidR="00CD4E1A" w:rsidRPr="00F0522D">
        <w:t>pacientov, ktorí boli MRD negatívni</w:t>
      </w:r>
      <w:r w:rsidR="00544513" w:rsidRPr="00F0522D">
        <w:rPr>
          <w:szCs w:val="22"/>
        </w:rPr>
        <w:t xml:space="preserve"> aj v kostnej dreni.</w:t>
      </w:r>
    </w:p>
    <w:p w14:paraId="4EEF7734" w14:textId="77777777" w:rsidR="00F77137" w:rsidRPr="00F0522D" w:rsidRDefault="00F77137" w:rsidP="009E1583">
      <w:pPr>
        <w:spacing w:line="240" w:lineRule="auto"/>
        <w:jc w:val="both"/>
        <w:rPr>
          <w:szCs w:val="22"/>
        </w:rPr>
      </w:pPr>
    </w:p>
    <w:p w14:paraId="53BCD7A3" w14:textId="77777777" w:rsidR="004847F0" w:rsidRPr="00F0522D" w:rsidRDefault="00000000" w:rsidP="004847F0">
      <w:pPr>
        <w:autoSpaceDE w:val="0"/>
        <w:autoSpaceDN w:val="0"/>
        <w:adjustRightInd w:val="0"/>
        <w:rPr>
          <w:i/>
        </w:rPr>
      </w:pPr>
      <w:r w:rsidRPr="00F0522D">
        <w:rPr>
          <w:i/>
        </w:rPr>
        <w:t>Akútna myeloidná leukémia</w:t>
      </w:r>
    </w:p>
    <w:p w14:paraId="0EA96893" w14:textId="77777777" w:rsidR="004847F0" w:rsidRPr="00F0522D" w:rsidRDefault="004847F0" w:rsidP="004847F0">
      <w:pPr>
        <w:autoSpaceDE w:val="0"/>
        <w:autoSpaceDN w:val="0"/>
        <w:adjustRightInd w:val="0"/>
        <w:rPr>
          <w:i/>
        </w:rPr>
      </w:pPr>
    </w:p>
    <w:p w14:paraId="141D9982" w14:textId="77777777" w:rsidR="004847F0" w:rsidRPr="00F0522D" w:rsidRDefault="00000000" w:rsidP="004847F0">
      <w:pPr>
        <w:autoSpaceDE w:val="0"/>
        <w:autoSpaceDN w:val="0"/>
        <w:adjustRightInd w:val="0"/>
        <w:rPr>
          <w:iCs/>
        </w:rPr>
      </w:pPr>
      <w:r w:rsidRPr="00F0522D">
        <w:t>Venetoklax bol s</w:t>
      </w:r>
      <w:r w:rsidR="00B84CF5" w:rsidRPr="00F0522D">
        <w:t>ledov</w:t>
      </w:r>
      <w:r w:rsidRPr="00F0522D">
        <w:t xml:space="preserve">aný </w:t>
      </w:r>
      <w:r w:rsidR="0080357A" w:rsidRPr="00F0522D">
        <w:t>u</w:t>
      </w:r>
      <w:r w:rsidRPr="00F0522D">
        <w:t xml:space="preserve"> dospelých paciento</w:t>
      </w:r>
      <w:r w:rsidR="0080357A" w:rsidRPr="00F0522D">
        <w:t>v</w:t>
      </w:r>
      <w:r w:rsidRPr="00F0522D">
        <w:t xml:space="preserve"> vo veku ≥</w:t>
      </w:r>
      <w:r w:rsidR="00B53C54" w:rsidRPr="00F0522D">
        <w:t> </w:t>
      </w:r>
      <w:r w:rsidRPr="00F0522D">
        <w:t xml:space="preserve">75 rokov alebo s komorbiditami, ktoré vylučovali použitie intenzívnej indukčnej chemoterapie na základe najmenej jedného z nasledujúcich kritérií: východiskový </w:t>
      </w:r>
      <w:r w:rsidR="00B84CF5" w:rsidRPr="00F0522D">
        <w:t xml:space="preserve">výkonnostný </w:t>
      </w:r>
      <w:r w:rsidRPr="00F0522D">
        <w:t>stav podľa Eastern Cooperative Oncology Group (ECOG) 2</w:t>
      </w:r>
      <w:r w:rsidR="00B53C54" w:rsidRPr="00F0522D">
        <w:t> </w:t>
      </w:r>
      <w:r w:rsidRPr="00F0522D">
        <w:t>–</w:t>
      </w:r>
      <w:r w:rsidR="00B53C54" w:rsidRPr="00F0522D">
        <w:t> </w:t>
      </w:r>
      <w:r w:rsidRPr="00F0522D">
        <w:t xml:space="preserve">3, </w:t>
      </w:r>
      <w:r w:rsidR="0080357A" w:rsidRPr="00F0522D">
        <w:t>ťažká</w:t>
      </w:r>
      <w:r w:rsidRPr="00F0522D">
        <w:t xml:space="preserve"> srdcová alebo pľúcna komorbidita, stredne ťažké poškodenie pečene, klírens kreatinínu (C</w:t>
      </w:r>
      <w:r w:rsidR="00D17C9D" w:rsidRPr="00F0522D">
        <w:t>rC</w:t>
      </w:r>
      <w:r w:rsidRPr="00F0522D">
        <w:t>L) &lt;</w:t>
      </w:r>
      <w:r w:rsidR="00B53C54" w:rsidRPr="00F0522D">
        <w:t> </w:t>
      </w:r>
      <w:r w:rsidRPr="00F0522D">
        <w:t>45</w:t>
      </w:r>
      <w:r w:rsidR="00B53C54" w:rsidRPr="00F0522D">
        <w:t> </w:t>
      </w:r>
      <w:r w:rsidRPr="00F0522D">
        <w:t>ml/min alebo iná komorbidita.</w:t>
      </w:r>
    </w:p>
    <w:p w14:paraId="4E96DC5A" w14:textId="77777777" w:rsidR="004847F0" w:rsidRPr="00F0522D" w:rsidRDefault="004847F0" w:rsidP="004847F0">
      <w:pPr>
        <w:autoSpaceDE w:val="0"/>
        <w:autoSpaceDN w:val="0"/>
        <w:adjustRightInd w:val="0"/>
        <w:rPr>
          <w:iCs/>
        </w:rPr>
      </w:pPr>
    </w:p>
    <w:p w14:paraId="0C905785" w14:textId="77777777" w:rsidR="004847F0" w:rsidRPr="00F0522D" w:rsidRDefault="00000000" w:rsidP="004847F0">
      <w:pPr>
        <w:autoSpaceDE w:val="0"/>
        <w:autoSpaceDN w:val="0"/>
        <w:adjustRightInd w:val="0"/>
      </w:pPr>
      <w:r w:rsidRPr="00F0522D">
        <w:rPr>
          <w:i/>
        </w:rPr>
        <w:lastRenderedPageBreak/>
        <w:t>Venetoklax v kombinácii s azacitidínom pri liečbe pacientov s novodiagnostikovanou AML – štúdia M15</w:t>
      </w:r>
      <w:r w:rsidRPr="00F0522D">
        <w:rPr>
          <w:i/>
        </w:rPr>
        <w:noBreakHyphen/>
        <w:t>656 (VIALE-A)</w:t>
      </w:r>
    </w:p>
    <w:p w14:paraId="187A2F3C" w14:textId="77777777" w:rsidR="004847F0" w:rsidRPr="00F0522D" w:rsidRDefault="004847F0" w:rsidP="004847F0"/>
    <w:p w14:paraId="2272C0D4" w14:textId="77777777" w:rsidR="004847F0" w:rsidRPr="00F0522D" w:rsidRDefault="00000000" w:rsidP="004847F0">
      <w:pPr>
        <w:rPr>
          <w:rFonts w:eastAsia="MS Mincho"/>
        </w:rPr>
      </w:pPr>
      <w:r w:rsidRPr="00F0522D">
        <w:t>VIALE</w:t>
      </w:r>
      <w:r w:rsidRPr="00F0522D">
        <w:noBreakHyphen/>
        <w:t xml:space="preserve">A </w:t>
      </w:r>
      <w:r w:rsidR="0080357A" w:rsidRPr="00F0522D">
        <w:t xml:space="preserve">bola </w:t>
      </w:r>
      <w:r w:rsidRPr="00F0522D">
        <w:t>randomizovan</w:t>
      </w:r>
      <w:r w:rsidR="0080357A" w:rsidRPr="00F0522D">
        <w:t>á</w:t>
      </w:r>
      <w:r w:rsidRPr="00F0522D">
        <w:t xml:space="preserve"> (2 : 1), dvojito zaslepen</w:t>
      </w:r>
      <w:r w:rsidR="0080357A" w:rsidRPr="00F0522D">
        <w:t>á</w:t>
      </w:r>
      <w:r w:rsidRPr="00F0522D">
        <w:t>, placebom kontrolovan</w:t>
      </w:r>
      <w:r w:rsidR="0080357A" w:rsidRPr="00F0522D">
        <w:t>á</w:t>
      </w:r>
      <w:r w:rsidRPr="00F0522D">
        <w:t xml:space="preserve"> štúdi</w:t>
      </w:r>
      <w:r w:rsidR="0080357A" w:rsidRPr="00F0522D">
        <w:t>a fázy 3</w:t>
      </w:r>
      <w:r w:rsidRPr="00F0522D">
        <w:t>, ktorá hodnotila účinnosť a bezpečnosť venetoklaxu v kombinácii s azacitidínom u pacientov s</w:t>
      </w:r>
      <w:r w:rsidR="00305CF8" w:rsidRPr="00F0522D">
        <w:t> </w:t>
      </w:r>
      <w:r w:rsidRPr="00F0522D">
        <w:t xml:space="preserve">novodiagnostikovanou AML, ktorí neboli spôsobilí na intenzívnu chemoterapiu. </w:t>
      </w:r>
    </w:p>
    <w:p w14:paraId="275C490D" w14:textId="77777777" w:rsidR="004847F0" w:rsidRPr="00F0522D" w:rsidRDefault="004847F0" w:rsidP="004847F0">
      <w:pPr>
        <w:rPr>
          <w:rFonts w:eastAsia="MS Mincho"/>
          <w:lang w:eastAsia="ja-JP"/>
        </w:rPr>
      </w:pPr>
    </w:p>
    <w:p w14:paraId="1A6B4EDE" w14:textId="77777777" w:rsidR="004847F0" w:rsidRPr="00F0522D" w:rsidRDefault="00000000" w:rsidP="004847F0">
      <w:pPr>
        <w:rPr>
          <w:color w:val="000000" w:themeColor="text1"/>
        </w:rPr>
      </w:pPr>
      <w:r w:rsidRPr="00F0522D">
        <w:t>Pacienti v štúdii VIALE</w:t>
      </w:r>
      <w:r w:rsidRPr="00F0522D">
        <w:noBreakHyphen/>
        <w:t>A dokončili trojdňový denný titračný režim na konečnú dávku 400</w:t>
      </w:r>
      <w:r w:rsidR="00305CF8" w:rsidRPr="00F0522D">
        <w:t> </w:t>
      </w:r>
      <w:r w:rsidRPr="00F0522D">
        <w:t xml:space="preserve">mg jedenkrát denne počas prvého </w:t>
      </w:r>
      <w:r w:rsidR="00D17C9D" w:rsidRPr="00F0522D">
        <w:t xml:space="preserve">28-dňového </w:t>
      </w:r>
      <w:r w:rsidRPr="00F0522D">
        <w:t>liečebného cyklu (pozri časť 4.2) a</w:t>
      </w:r>
      <w:r w:rsidR="00D17C9D" w:rsidRPr="00F0522D">
        <w:t xml:space="preserve"> potom v nasledujúcich cykloch </w:t>
      </w:r>
      <w:r w:rsidRPr="00F0522D">
        <w:t>dostávali 400</w:t>
      </w:r>
      <w:r w:rsidR="00305CF8" w:rsidRPr="00F0522D">
        <w:t> </w:t>
      </w:r>
      <w:r w:rsidRPr="00F0522D">
        <w:t>mg venetoklaxu perorálne jedenkrát denne</w:t>
      </w:r>
      <w:r w:rsidR="00D17C9D" w:rsidRPr="00F0522D">
        <w:t xml:space="preserve">. Azacitidín </w:t>
      </w:r>
      <w:r w:rsidRPr="00F0522D">
        <w:t>75 mg/m</w:t>
      </w:r>
      <w:r w:rsidRPr="00F0522D">
        <w:rPr>
          <w:vertAlign w:val="superscript"/>
        </w:rPr>
        <w:t>2</w:t>
      </w:r>
      <w:r w:rsidRPr="00F0522D">
        <w:t xml:space="preserve"> </w:t>
      </w:r>
      <w:r w:rsidR="00D17C9D" w:rsidRPr="00F0522D">
        <w:t>bol podávaný</w:t>
      </w:r>
      <w:r w:rsidRPr="00F0522D">
        <w:t xml:space="preserve"> intravenózne alebo subkutánne 1. – 7</w:t>
      </w:r>
      <w:r w:rsidR="0062186E" w:rsidRPr="00F0522D">
        <w:t>. </w:t>
      </w:r>
      <w:r w:rsidRPr="00F0522D">
        <w:t>deň každého 28-dňového cyklu, ktorí začínal 1.</w:t>
      </w:r>
      <w:r w:rsidR="00305CF8" w:rsidRPr="00F0522D">
        <w:t> </w:t>
      </w:r>
      <w:r w:rsidRPr="00F0522D">
        <w:t>dňom 1.</w:t>
      </w:r>
      <w:r w:rsidR="00305CF8" w:rsidRPr="00F0522D">
        <w:t> </w:t>
      </w:r>
      <w:r w:rsidRPr="00F0522D">
        <w:t>cyklu.</w:t>
      </w:r>
      <w:r w:rsidRPr="00F0522D">
        <w:rPr>
          <w:color w:val="000000" w:themeColor="text1"/>
        </w:rPr>
        <w:t xml:space="preserve"> Počas titrácie dostávali pacienti prevenciu TLS a</w:t>
      </w:r>
      <w:r w:rsidR="00C27A40" w:rsidRPr="00F0522D">
        <w:rPr>
          <w:color w:val="000000" w:themeColor="text1"/>
        </w:rPr>
        <w:t> </w:t>
      </w:r>
      <w:r w:rsidRPr="00F0522D">
        <w:rPr>
          <w:color w:val="000000" w:themeColor="text1"/>
        </w:rPr>
        <w:t>boli hospitalizovaní z</w:t>
      </w:r>
      <w:r w:rsidR="00305CF8" w:rsidRPr="00F0522D">
        <w:rPr>
          <w:color w:val="000000" w:themeColor="text1"/>
        </w:rPr>
        <w:t> </w:t>
      </w:r>
      <w:r w:rsidRPr="00F0522D">
        <w:rPr>
          <w:color w:val="000000" w:themeColor="text1"/>
        </w:rPr>
        <w:t xml:space="preserve">dôvodu sledovania. </w:t>
      </w:r>
      <w:r w:rsidRPr="00F0522D">
        <w:t>Akonáhle hodnotenie kostnej drene potvrdilo remisiu, definovanú ako menej ako 5</w:t>
      </w:r>
      <w:r w:rsidR="00305CF8" w:rsidRPr="00F0522D">
        <w:t> </w:t>
      </w:r>
      <w:r w:rsidRPr="00F0522D">
        <w:t xml:space="preserve">% </w:t>
      </w:r>
      <w:r w:rsidR="00B84CF5" w:rsidRPr="00F0522D">
        <w:t xml:space="preserve">leukemických </w:t>
      </w:r>
      <w:r w:rsidRPr="00F0522D">
        <w:t>blastov s cytopéniou 4. stupňa po liečbe v 1.</w:t>
      </w:r>
      <w:r w:rsidR="00C27A40" w:rsidRPr="00F0522D">
        <w:t> </w:t>
      </w:r>
      <w:r w:rsidRPr="00F0522D">
        <w:t xml:space="preserve">cykle, venetoklax alebo placebo boli prerušené až na 14 dní alebo kým </w:t>
      </w:r>
      <w:r w:rsidR="0080357A" w:rsidRPr="00F0522D">
        <w:t xml:space="preserve">sa nedosiahla </w:t>
      </w:r>
      <w:r w:rsidRPr="00F0522D">
        <w:t>ANC ≥</w:t>
      </w:r>
      <w:r w:rsidR="00C27A40" w:rsidRPr="00F0522D">
        <w:t> </w:t>
      </w:r>
      <w:r w:rsidRPr="00F0522D">
        <w:t>500/mikroliter a počet trombocytov ≥</w:t>
      </w:r>
      <w:r w:rsidR="00305CF8" w:rsidRPr="00F0522D">
        <w:t> </w:t>
      </w:r>
      <w:r w:rsidRPr="00F0522D">
        <w:t>50 ×</w:t>
      </w:r>
      <w:r w:rsidR="00305CF8" w:rsidRPr="00F0522D">
        <w:t> </w:t>
      </w:r>
      <w:r w:rsidRPr="00F0522D">
        <w:t>10</w:t>
      </w:r>
      <w:r w:rsidRPr="00F0522D">
        <w:rPr>
          <w:vertAlign w:val="superscript"/>
        </w:rPr>
        <w:t>3</w:t>
      </w:r>
      <w:r w:rsidRPr="00F0522D">
        <w:t>/mikroliter. U</w:t>
      </w:r>
      <w:r w:rsidR="0080357A" w:rsidRPr="00F0522D">
        <w:t> </w:t>
      </w:r>
      <w:r w:rsidRPr="00F0522D">
        <w:t>pacientov s</w:t>
      </w:r>
      <w:r w:rsidR="00305CF8" w:rsidRPr="00F0522D">
        <w:t> </w:t>
      </w:r>
      <w:r w:rsidRPr="00F0522D">
        <w:t>rezistentným ochorením na konci 1.</w:t>
      </w:r>
      <w:r w:rsidR="0062186E" w:rsidRPr="00F0522D">
        <w:t> </w:t>
      </w:r>
      <w:r w:rsidRPr="00F0522D">
        <w:t>cyklu sa hodnotenie kostnej drene uskutočnilo po 2.</w:t>
      </w:r>
      <w:r w:rsidR="0062186E" w:rsidRPr="00F0522D">
        <w:t> </w:t>
      </w:r>
      <w:r w:rsidRPr="00F0522D">
        <w:t>alebo 3.</w:t>
      </w:r>
      <w:r w:rsidR="0062186E" w:rsidRPr="00F0522D">
        <w:t> </w:t>
      </w:r>
      <w:r w:rsidRPr="00F0522D">
        <w:t>cykle a</w:t>
      </w:r>
      <w:r w:rsidR="0080357A" w:rsidRPr="00F0522D">
        <w:t> ako bolo</w:t>
      </w:r>
      <w:r w:rsidRPr="00F0522D">
        <w:t xml:space="preserve"> klinick</w:t>
      </w:r>
      <w:r w:rsidR="0080357A" w:rsidRPr="00F0522D">
        <w:t>y</w:t>
      </w:r>
      <w:r w:rsidRPr="00F0522D">
        <w:t xml:space="preserve"> indik</w:t>
      </w:r>
      <w:r w:rsidR="0080357A" w:rsidRPr="00F0522D">
        <w:t>ované</w:t>
      </w:r>
      <w:r w:rsidRPr="00F0522D">
        <w:t xml:space="preserve">. </w:t>
      </w:r>
      <w:r w:rsidRPr="00F0522D">
        <w:rPr>
          <w:color w:val="000000" w:themeColor="text1"/>
        </w:rPr>
        <w:t>Podávanie azacitidínu sa obnovilo v ten istý deň ako venetoklax alebo placebo po prerušení liečby (pozri časť</w:t>
      </w:r>
      <w:r w:rsidR="0062186E" w:rsidRPr="00F0522D">
        <w:rPr>
          <w:color w:val="000000" w:themeColor="text1"/>
        </w:rPr>
        <w:t> </w:t>
      </w:r>
      <w:r w:rsidRPr="00F0522D">
        <w:rPr>
          <w:color w:val="000000" w:themeColor="text1"/>
        </w:rPr>
        <w:t xml:space="preserve">4.2). </w:t>
      </w:r>
      <w:r w:rsidRPr="00F0522D">
        <w:t>Zníženie dávky azacitidínu bolo implementované do klinick</w:t>
      </w:r>
      <w:r w:rsidR="00885444" w:rsidRPr="00F0522D">
        <w:t>ej štúdie</w:t>
      </w:r>
      <w:r w:rsidRPr="00F0522D">
        <w:t xml:space="preserve"> na zvládnutie hematologickej toxicity (pozri súhrn charakteristických vlastností </w:t>
      </w:r>
      <w:r w:rsidR="000F609D" w:rsidRPr="00F0522D">
        <w:t xml:space="preserve">pre </w:t>
      </w:r>
      <w:r w:rsidRPr="00F0522D">
        <w:t>azacitidín). Pacienti naďalej dostávali liečebné cykly až do progresie ochorenia alebo neprijateľnej toxicity.</w:t>
      </w:r>
    </w:p>
    <w:p w14:paraId="21BD57A4" w14:textId="77777777" w:rsidR="004847F0" w:rsidRPr="00F0522D" w:rsidRDefault="004847F0" w:rsidP="004847F0">
      <w:pPr>
        <w:rPr>
          <w:rFonts w:eastAsia="MS Mincho"/>
          <w:lang w:eastAsia="ja-JP"/>
        </w:rPr>
      </w:pPr>
    </w:p>
    <w:p w14:paraId="77D802DF" w14:textId="77777777" w:rsidR="004847F0" w:rsidRPr="00F0522D" w:rsidRDefault="00000000" w:rsidP="004847F0">
      <w:r w:rsidRPr="00F0522D">
        <w:t xml:space="preserve">Celkovo bolo randomizovaných 431 pacientov: 286 v </w:t>
      </w:r>
      <w:r w:rsidR="0080357A" w:rsidRPr="00F0522D">
        <w:t>ramene</w:t>
      </w:r>
      <w:r w:rsidRPr="00F0522D">
        <w:t xml:space="preserve"> venetoklax + azacitidín a</w:t>
      </w:r>
      <w:r w:rsidR="00C27A40" w:rsidRPr="00F0522D">
        <w:t> </w:t>
      </w:r>
      <w:r w:rsidRPr="00F0522D">
        <w:t>145 v</w:t>
      </w:r>
      <w:r w:rsidR="00C27A40" w:rsidRPr="00F0522D">
        <w:t> </w:t>
      </w:r>
      <w:r w:rsidR="0080357A" w:rsidRPr="00F0522D">
        <w:t>ramene</w:t>
      </w:r>
      <w:r w:rsidRPr="00F0522D">
        <w:t xml:space="preserve"> placebo + azacitidín. Medzi </w:t>
      </w:r>
      <w:r w:rsidR="0080357A" w:rsidRPr="00F0522D">
        <w:t>ramenami</w:t>
      </w:r>
      <w:r w:rsidRPr="00F0522D">
        <w:t xml:space="preserve"> venetoklax + azacitidín a placebo + azacitidín boli podobné </w:t>
      </w:r>
      <w:r w:rsidR="00B84CF5" w:rsidRPr="00F0522D">
        <w:t>východiskové</w:t>
      </w:r>
      <w:r w:rsidRPr="00F0522D">
        <w:t xml:space="preserve"> demografické charakteristiky a charakteristiky ochorenia. Medián veku bol celkovo 76</w:t>
      </w:r>
      <w:r w:rsidR="00C27A40" w:rsidRPr="00F0522D">
        <w:t> </w:t>
      </w:r>
      <w:r w:rsidRPr="00F0522D">
        <w:t>rokov (rozsah: 49 až 91</w:t>
      </w:r>
      <w:r w:rsidR="00C27A40" w:rsidRPr="00F0522D">
        <w:t> </w:t>
      </w:r>
      <w:r w:rsidRPr="00F0522D">
        <w:t>rokov), 76</w:t>
      </w:r>
      <w:r w:rsidR="00C27A40" w:rsidRPr="00F0522D">
        <w:t> </w:t>
      </w:r>
      <w:r w:rsidRPr="00F0522D">
        <w:t>% bol</w:t>
      </w:r>
      <w:r w:rsidR="00B84CF5" w:rsidRPr="00F0522D">
        <w:t>i</w:t>
      </w:r>
      <w:r w:rsidRPr="00F0522D">
        <w:t xml:space="preserve"> bel</w:t>
      </w:r>
      <w:r w:rsidR="00B84CF5" w:rsidRPr="00F0522D">
        <w:t>osi</w:t>
      </w:r>
      <w:r w:rsidRPr="00F0522D">
        <w:t>, 60</w:t>
      </w:r>
      <w:r w:rsidR="00C27A40" w:rsidRPr="00F0522D">
        <w:t> </w:t>
      </w:r>
      <w:r w:rsidRPr="00F0522D">
        <w:t>%</w:t>
      </w:r>
      <w:r w:rsidR="00B84CF5" w:rsidRPr="00F0522D">
        <w:t xml:space="preserve"> bolo </w:t>
      </w:r>
      <w:r w:rsidRPr="00F0522D">
        <w:t>muž</w:t>
      </w:r>
      <w:r w:rsidR="0080357A" w:rsidRPr="00F0522D">
        <w:t>ov</w:t>
      </w:r>
      <w:r w:rsidRPr="00F0522D">
        <w:t xml:space="preserve"> a východiskový výkon</w:t>
      </w:r>
      <w:r w:rsidR="00B84CF5" w:rsidRPr="00F0522D">
        <w:t>n</w:t>
      </w:r>
      <w:r w:rsidRPr="00F0522D">
        <w:t>o</w:t>
      </w:r>
      <w:r w:rsidR="00B84CF5" w:rsidRPr="00F0522D">
        <w:t>stn</w:t>
      </w:r>
      <w:r w:rsidRPr="00F0522D">
        <w:t>ý stav ECOG bol 0 alebo 1 u</w:t>
      </w:r>
      <w:r w:rsidR="00C27A40" w:rsidRPr="00F0522D">
        <w:t> </w:t>
      </w:r>
      <w:r w:rsidRPr="00F0522D">
        <w:t>55</w:t>
      </w:r>
      <w:r w:rsidR="00C27A40" w:rsidRPr="00F0522D">
        <w:t> </w:t>
      </w:r>
      <w:r w:rsidRPr="00F0522D">
        <w:t>% pacientov, 2 u</w:t>
      </w:r>
      <w:r w:rsidR="00C27A40" w:rsidRPr="00F0522D">
        <w:t> </w:t>
      </w:r>
      <w:r w:rsidRPr="00F0522D">
        <w:t>40</w:t>
      </w:r>
      <w:r w:rsidR="00C27A40" w:rsidRPr="00F0522D">
        <w:t> </w:t>
      </w:r>
      <w:r w:rsidRPr="00F0522D">
        <w:t>% pacientov a 3 u</w:t>
      </w:r>
      <w:r w:rsidR="00C27A40" w:rsidRPr="00F0522D">
        <w:t> </w:t>
      </w:r>
      <w:r w:rsidRPr="00F0522D">
        <w:t>5</w:t>
      </w:r>
      <w:r w:rsidR="00C27A40" w:rsidRPr="00F0522D">
        <w:t> </w:t>
      </w:r>
      <w:r w:rsidRPr="00F0522D">
        <w:t xml:space="preserve">% pacientov. AML </w:t>
      </w:r>
      <w:r w:rsidRPr="00F0522D">
        <w:rPr>
          <w:i/>
          <w:iCs/>
        </w:rPr>
        <w:t>de novo</w:t>
      </w:r>
      <w:r w:rsidRPr="00F0522D">
        <w:t xml:space="preserve"> malo 75</w:t>
      </w:r>
      <w:r w:rsidR="00C27A40" w:rsidRPr="00F0522D">
        <w:t> </w:t>
      </w:r>
      <w:r w:rsidRPr="00F0522D">
        <w:t xml:space="preserve">% pacientov a sekundárnu AML 25 %. Na začiatku malo 29 % pacientov </w:t>
      </w:r>
      <w:r w:rsidR="00EB6297" w:rsidRPr="00F0522D">
        <w:t xml:space="preserve">počet blastov </w:t>
      </w:r>
      <w:r w:rsidRPr="00F0522D">
        <w:t>v kostnej dreni &lt;</w:t>
      </w:r>
      <w:r w:rsidR="00C27A40" w:rsidRPr="00F0522D">
        <w:t> </w:t>
      </w:r>
      <w:r w:rsidRPr="00F0522D">
        <w:t>30</w:t>
      </w:r>
      <w:r w:rsidR="00C27A40" w:rsidRPr="00F0522D">
        <w:t> </w:t>
      </w:r>
      <w:r w:rsidRPr="00F0522D">
        <w:t>%, 22</w:t>
      </w:r>
      <w:r w:rsidR="00C27A40" w:rsidRPr="00F0522D">
        <w:t> </w:t>
      </w:r>
      <w:r w:rsidRPr="00F0522D">
        <w:t>% pacientov ≥</w:t>
      </w:r>
      <w:r w:rsidR="00C27A40" w:rsidRPr="00F0522D">
        <w:t> </w:t>
      </w:r>
      <w:r w:rsidRPr="00F0522D">
        <w:t>30</w:t>
      </w:r>
      <w:r w:rsidR="00C27A40" w:rsidRPr="00F0522D">
        <w:t> </w:t>
      </w:r>
      <w:r w:rsidRPr="00F0522D">
        <w:t>%</w:t>
      </w:r>
      <w:r w:rsidR="00EB6297" w:rsidRPr="00F0522D">
        <w:t> </w:t>
      </w:r>
      <w:r w:rsidR="00D17C9D" w:rsidRPr="00F0522D">
        <w:t>až</w:t>
      </w:r>
      <w:r w:rsidR="00EB6297" w:rsidRPr="00F0522D">
        <w:t> </w:t>
      </w:r>
      <w:r w:rsidRPr="00F0522D">
        <w:t>&lt;</w:t>
      </w:r>
      <w:r w:rsidR="00C27A40" w:rsidRPr="00F0522D">
        <w:t> </w:t>
      </w:r>
      <w:r w:rsidRPr="00F0522D">
        <w:t>50</w:t>
      </w:r>
      <w:r w:rsidR="00C27A40" w:rsidRPr="00F0522D">
        <w:t> </w:t>
      </w:r>
      <w:r w:rsidRPr="00F0522D">
        <w:t>% a</w:t>
      </w:r>
      <w:r w:rsidR="00C27A40" w:rsidRPr="00F0522D">
        <w:t> </w:t>
      </w:r>
      <w:r w:rsidRPr="00F0522D">
        <w:t>49</w:t>
      </w:r>
      <w:r w:rsidR="00C27A40" w:rsidRPr="00F0522D">
        <w:t> </w:t>
      </w:r>
      <w:r w:rsidRPr="00F0522D">
        <w:t>% ≥</w:t>
      </w:r>
      <w:r w:rsidR="00C27A40" w:rsidRPr="00F0522D">
        <w:t> </w:t>
      </w:r>
      <w:r w:rsidRPr="00F0522D">
        <w:t>50</w:t>
      </w:r>
      <w:r w:rsidR="00C27A40" w:rsidRPr="00F0522D">
        <w:t> </w:t>
      </w:r>
      <w:r w:rsidRPr="00F0522D">
        <w:t xml:space="preserve">%. Stredné </w:t>
      </w:r>
      <w:r w:rsidR="00B84CF5" w:rsidRPr="00F0522D">
        <w:t xml:space="preserve">alebo </w:t>
      </w:r>
      <w:r w:rsidR="00EE7C89" w:rsidRPr="00F0522D">
        <w:t>nepriaznivé</w:t>
      </w:r>
      <w:r w:rsidR="00B84CF5" w:rsidRPr="00F0522D">
        <w:t xml:space="preserve"> </w:t>
      </w:r>
      <w:r w:rsidRPr="00F0522D">
        <w:t>cytogenetické riziko bolo prítomné u</w:t>
      </w:r>
      <w:r w:rsidR="00C27A40" w:rsidRPr="00F0522D">
        <w:t> </w:t>
      </w:r>
      <w:r w:rsidRPr="00F0522D">
        <w:t xml:space="preserve">63 % </w:t>
      </w:r>
      <w:r w:rsidR="00F23DB0" w:rsidRPr="00F0522D">
        <w:t>resp.</w:t>
      </w:r>
      <w:r w:rsidRPr="00F0522D">
        <w:t xml:space="preserve"> 37</w:t>
      </w:r>
      <w:r w:rsidR="00C27A40" w:rsidRPr="00F0522D">
        <w:t> </w:t>
      </w:r>
      <w:r w:rsidRPr="00F0522D">
        <w:t xml:space="preserve">% pacientov. Identifikované boli nasledujúce mutácie: </w:t>
      </w:r>
      <w:r w:rsidR="00EB6297" w:rsidRPr="00F0522D">
        <w:t>m</w:t>
      </w:r>
      <w:r w:rsidRPr="00F0522D">
        <w:t xml:space="preserve">utácie </w:t>
      </w:r>
      <w:r w:rsidRPr="00F0522D">
        <w:rPr>
          <w:i/>
        </w:rPr>
        <w:t>TP53</w:t>
      </w:r>
      <w:r w:rsidRPr="00F0522D">
        <w:t xml:space="preserve"> </w:t>
      </w:r>
      <w:r w:rsidR="00EB6297" w:rsidRPr="00F0522D">
        <w:t>u</w:t>
      </w:r>
      <w:r w:rsidR="00C27A40" w:rsidRPr="00F0522D">
        <w:t> </w:t>
      </w:r>
      <w:r w:rsidRPr="00F0522D">
        <w:t>21</w:t>
      </w:r>
      <w:r w:rsidR="00C27A40" w:rsidRPr="00F0522D">
        <w:t> </w:t>
      </w:r>
      <w:r w:rsidRPr="00F0522D">
        <w:t xml:space="preserve">% (52/249), mutácia </w:t>
      </w:r>
      <w:r w:rsidRPr="00F0522D">
        <w:rPr>
          <w:i/>
        </w:rPr>
        <w:t>IDH1</w:t>
      </w:r>
      <w:r w:rsidRPr="00F0522D">
        <w:t xml:space="preserve"> </w:t>
      </w:r>
      <w:r w:rsidR="00D17C9D" w:rsidRPr="00F0522D">
        <w:t>a/</w:t>
      </w:r>
      <w:r w:rsidRPr="00F0522D">
        <w:t xml:space="preserve">alebo </w:t>
      </w:r>
      <w:r w:rsidRPr="00F0522D">
        <w:rPr>
          <w:i/>
        </w:rPr>
        <w:t>IDH2</w:t>
      </w:r>
      <w:r w:rsidRPr="00F0522D">
        <w:t xml:space="preserve"> </w:t>
      </w:r>
      <w:r w:rsidR="00EB6297" w:rsidRPr="00F0522D">
        <w:t>u</w:t>
      </w:r>
      <w:r w:rsidR="00C27A40" w:rsidRPr="00F0522D">
        <w:t> </w:t>
      </w:r>
      <w:r w:rsidRPr="00F0522D">
        <w:t>24</w:t>
      </w:r>
      <w:r w:rsidR="00C27A40" w:rsidRPr="00F0522D">
        <w:t> </w:t>
      </w:r>
      <w:r w:rsidRPr="00F0522D">
        <w:t>% (89/372), 9 % (34/372) s</w:t>
      </w:r>
      <w:r w:rsidR="00C27A40" w:rsidRPr="00F0522D">
        <w:t> </w:t>
      </w:r>
      <w:r w:rsidRPr="00F0522D">
        <w:rPr>
          <w:i/>
        </w:rPr>
        <w:t>IDH1</w:t>
      </w:r>
      <w:r w:rsidR="00D17C9D" w:rsidRPr="00F0522D">
        <w:t>,</w:t>
      </w:r>
      <w:r w:rsidRPr="00F0522D">
        <w:t xml:space="preserve"> 16</w:t>
      </w:r>
      <w:r w:rsidR="00C27A40" w:rsidRPr="00F0522D">
        <w:t> </w:t>
      </w:r>
      <w:r w:rsidRPr="00F0522D">
        <w:t>% (58/372) s</w:t>
      </w:r>
      <w:r w:rsidR="00C27A40" w:rsidRPr="00F0522D">
        <w:t> </w:t>
      </w:r>
      <w:r w:rsidRPr="00F0522D">
        <w:rPr>
          <w:i/>
        </w:rPr>
        <w:t>IDH2</w:t>
      </w:r>
      <w:r w:rsidRPr="00F0522D">
        <w:t>, 16</w:t>
      </w:r>
      <w:r w:rsidR="00C27A40" w:rsidRPr="00F0522D">
        <w:t> </w:t>
      </w:r>
      <w:r w:rsidRPr="00F0522D">
        <w:t>% (51/314) s</w:t>
      </w:r>
      <w:r w:rsidR="00F23DB0" w:rsidRPr="00F0522D">
        <w:t> </w:t>
      </w:r>
      <w:r w:rsidRPr="00F0522D">
        <w:rPr>
          <w:i/>
        </w:rPr>
        <w:t>FLT3</w:t>
      </w:r>
      <w:r w:rsidRPr="00F0522D">
        <w:t xml:space="preserve"> a</w:t>
      </w:r>
      <w:r w:rsidR="00EB6297" w:rsidRPr="00F0522D">
        <w:t> </w:t>
      </w:r>
      <w:r w:rsidRPr="00F0522D">
        <w:t>18 % (44/249) s</w:t>
      </w:r>
      <w:r w:rsidR="00EB6297" w:rsidRPr="00F0522D">
        <w:t> </w:t>
      </w:r>
      <w:r w:rsidRPr="00F0522D">
        <w:rPr>
          <w:i/>
        </w:rPr>
        <w:t>NPM1</w:t>
      </w:r>
      <w:r w:rsidRPr="00F0522D">
        <w:t>.</w:t>
      </w:r>
    </w:p>
    <w:p w14:paraId="34F30C1D" w14:textId="77777777" w:rsidR="004847F0" w:rsidRPr="00F0522D" w:rsidRDefault="004847F0" w:rsidP="004847F0">
      <w:pPr>
        <w:rPr>
          <w:rFonts w:eastAsia="SimSun"/>
        </w:rPr>
      </w:pPr>
    </w:p>
    <w:p w14:paraId="6B248BF9" w14:textId="77777777" w:rsidR="004847F0" w:rsidRPr="00F0522D" w:rsidRDefault="00000000" w:rsidP="004847F0">
      <w:pPr>
        <w:autoSpaceDE w:val="0"/>
        <w:autoSpaceDN w:val="0"/>
        <w:adjustRightInd w:val="0"/>
        <w:rPr>
          <w:rFonts w:eastAsia="SimSun"/>
        </w:rPr>
      </w:pPr>
      <w:r w:rsidRPr="00F0522D">
        <w:t xml:space="preserve">Primárnymi </w:t>
      </w:r>
      <w:r w:rsidR="00352AC1" w:rsidRPr="00F0522D">
        <w:t xml:space="preserve">koncovými </w:t>
      </w:r>
      <w:r w:rsidRPr="00F0522D">
        <w:t>ukazovateľmi účinnosti v štúdii bolo celkové prež</w:t>
      </w:r>
      <w:r w:rsidR="00F23DB0" w:rsidRPr="00F0522D">
        <w:t>ívan</w:t>
      </w:r>
      <w:r w:rsidRPr="00F0522D">
        <w:t>ie (overal survival</w:t>
      </w:r>
      <w:r w:rsidR="00D17C9D" w:rsidRPr="00F0522D">
        <w:t>, OS</w:t>
      </w:r>
      <w:r w:rsidRPr="00F0522D">
        <w:t xml:space="preserve">) merané od dátumu randomizácie do úmrtia z akejkoľvek príčiny a zložená miera </w:t>
      </w:r>
      <w:r w:rsidR="00D17C9D" w:rsidRPr="00F0522D">
        <w:t>CR</w:t>
      </w:r>
      <w:r w:rsidRPr="00F0522D">
        <w:t xml:space="preserve"> (úplná remisia + úplná remisia s neúplnou obnovou krvného obrazu [CR+CRi]). </w:t>
      </w:r>
      <w:r w:rsidR="00821883" w:rsidRPr="00F0522D">
        <w:t>C</w:t>
      </w:r>
      <w:r w:rsidRPr="00F0522D">
        <w:t>elkov</w:t>
      </w:r>
      <w:r w:rsidR="00821883" w:rsidRPr="00F0522D">
        <w:t>ý</w:t>
      </w:r>
      <w:r w:rsidRPr="00F0522D">
        <w:t xml:space="preserve"> medián</w:t>
      </w:r>
      <w:r w:rsidR="00821883" w:rsidRPr="00F0522D">
        <w:t xml:space="preserve"> sledovania</w:t>
      </w:r>
      <w:r w:rsidRPr="00F0522D">
        <w:t xml:space="preserve"> v čase analýzy bol 20,5 mesiaca (rozsah: &lt;</w:t>
      </w:r>
      <w:r w:rsidR="00D727B5" w:rsidRPr="00F0522D">
        <w:t> </w:t>
      </w:r>
      <w:r w:rsidRPr="00F0522D">
        <w:t>0,1 až 30,7 mesiaca).</w:t>
      </w:r>
    </w:p>
    <w:p w14:paraId="741ACEAF" w14:textId="77777777" w:rsidR="004847F0" w:rsidRPr="00F0522D" w:rsidRDefault="004847F0" w:rsidP="004847F0">
      <w:pPr>
        <w:autoSpaceDE w:val="0"/>
        <w:autoSpaceDN w:val="0"/>
        <w:adjustRightInd w:val="0"/>
        <w:rPr>
          <w:rFonts w:eastAsia="MS Mincho"/>
          <w:lang w:eastAsia="ja-JP"/>
        </w:rPr>
      </w:pPr>
    </w:p>
    <w:p w14:paraId="4377F9E6" w14:textId="0101415D" w:rsidR="004847F0" w:rsidRPr="00F0522D" w:rsidRDefault="00000000" w:rsidP="004847F0">
      <w:pPr>
        <w:autoSpaceDE w:val="0"/>
        <w:autoSpaceDN w:val="0"/>
        <w:adjustRightInd w:val="0"/>
      </w:pPr>
      <w:r w:rsidRPr="00F0522D">
        <w:t>Venetoklax + azacitidín preukázal 34 % zníženie rizika úmrtia v porovnaní s placebom + azacitidínom (</w:t>
      </w:r>
      <w:r w:rsidR="00F03CF9" w:rsidRPr="00F0522D">
        <w:t>p </w:t>
      </w:r>
      <w:r w:rsidRPr="00F0522D">
        <w:t>&lt;</w:t>
      </w:r>
      <w:r w:rsidR="00F03CF9" w:rsidRPr="00F0522D">
        <w:t> </w:t>
      </w:r>
      <w:r w:rsidRPr="00F0522D">
        <w:t xml:space="preserve">0,001). Výsledky sú uvedené v tabuľke </w:t>
      </w:r>
      <w:ins w:id="2566" w:author="AbbVie10" w:date="2026-04-11T22:33:00Z">
        <w:r w:rsidR="0027313B" w:rsidRPr="00F0522D">
          <w:t>20</w:t>
        </w:r>
      </w:ins>
      <w:del w:id="2567" w:author="AbbVie10" w:date="2026-04-11T22:33:00Z">
        <w:r w:rsidRPr="00F0522D">
          <w:delText>1</w:delText>
        </w:r>
        <w:r w:rsidR="0086639B" w:rsidRPr="00F0522D">
          <w:delText>4</w:delText>
        </w:r>
      </w:del>
      <w:r w:rsidRPr="00F0522D">
        <w:t>.</w:t>
      </w:r>
    </w:p>
    <w:p w14:paraId="6CBABCCD" w14:textId="77777777" w:rsidR="004847F0" w:rsidRPr="00F0522D" w:rsidRDefault="004847F0" w:rsidP="00E74880">
      <w:pPr>
        <w:keepNext/>
        <w:autoSpaceDE w:val="0"/>
        <w:autoSpaceDN w:val="0"/>
        <w:adjustRightInd w:val="0"/>
      </w:pPr>
    </w:p>
    <w:p w14:paraId="52E9F2EB" w14:textId="20726907" w:rsidR="004847F0" w:rsidRPr="00F0522D" w:rsidRDefault="00000000" w:rsidP="00E74880">
      <w:pPr>
        <w:keepNext/>
        <w:autoSpaceDE w:val="0"/>
        <w:autoSpaceDN w:val="0"/>
        <w:adjustRightInd w:val="0"/>
        <w:rPr>
          <w:rFonts w:eastAsia="MS Mincho"/>
        </w:rPr>
      </w:pPr>
      <w:r w:rsidRPr="00F0522D">
        <w:t>Tabuľka </w:t>
      </w:r>
      <w:ins w:id="2568" w:author="AbbVie10" w:date="2026-04-11T22:33:00Z">
        <w:r w:rsidR="0027313B" w:rsidRPr="00F0522D">
          <w:t>20</w:t>
        </w:r>
      </w:ins>
      <w:del w:id="2569" w:author="AbbVie10" w:date="2026-04-11T22:33:00Z">
        <w:r w:rsidRPr="00F0522D">
          <w:delText>1</w:delText>
        </w:r>
        <w:r w:rsidR="0086639B" w:rsidRPr="00F0522D">
          <w:delText>4</w:delText>
        </w:r>
      </w:del>
      <w:r w:rsidRPr="00F0522D">
        <w:t>: Výsledky účinnosti v štúdii VIALE</w:t>
      </w:r>
      <w:r w:rsidRPr="00F0522D">
        <w:noBreakHyphen/>
        <w:t xml:space="preserve">A </w:t>
      </w:r>
    </w:p>
    <w:p w14:paraId="7418F151" w14:textId="77777777" w:rsidR="004847F0" w:rsidRPr="00F0522D" w:rsidRDefault="004847F0" w:rsidP="00E74880">
      <w:pPr>
        <w:keepNext/>
        <w:autoSpaceDE w:val="0"/>
        <w:autoSpaceDN w:val="0"/>
        <w:adjustRightInd w:val="0"/>
        <w:rPr>
          <w:rFonts w:eastAsia="SimSu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8"/>
        <w:gridCol w:w="2967"/>
        <w:gridCol w:w="2768"/>
      </w:tblGrid>
      <w:tr w:rsidR="001448CE" w14:paraId="45D0B8A5" w14:textId="77777777" w:rsidTr="00D727B5">
        <w:tc>
          <w:tcPr>
            <w:tcW w:w="3328" w:type="dxa"/>
          </w:tcPr>
          <w:p w14:paraId="7BEEA95B" w14:textId="77777777" w:rsidR="004847F0" w:rsidRPr="00F0522D" w:rsidRDefault="00000000" w:rsidP="00E74880">
            <w:pPr>
              <w:keepNext/>
              <w:spacing w:line="240" w:lineRule="auto"/>
              <w:rPr>
                <w:rFonts w:eastAsia="MS Mincho"/>
                <w:b/>
                <w:bCs/>
              </w:rPr>
            </w:pPr>
            <w:r w:rsidRPr="00F0522D">
              <w:rPr>
                <w:b/>
                <w:bCs/>
              </w:rPr>
              <w:t>Koncový ukazovateľ</w:t>
            </w:r>
          </w:p>
        </w:tc>
        <w:tc>
          <w:tcPr>
            <w:tcW w:w="2967" w:type="dxa"/>
          </w:tcPr>
          <w:p w14:paraId="0DE40EDC" w14:textId="77777777" w:rsidR="004847F0" w:rsidRPr="00F0522D" w:rsidRDefault="00000000" w:rsidP="00E74880">
            <w:pPr>
              <w:keepNext/>
              <w:spacing w:line="240" w:lineRule="auto"/>
              <w:jc w:val="center"/>
              <w:rPr>
                <w:rFonts w:eastAsia="MS Mincho"/>
                <w:b/>
                <w:bCs/>
              </w:rPr>
            </w:pPr>
            <w:r w:rsidRPr="00F0522D">
              <w:rPr>
                <w:b/>
                <w:bCs/>
              </w:rPr>
              <w:t xml:space="preserve">Venetoklax + azacitidín </w:t>
            </w:r>
          </w:p>
          <w:p w14:paraId="011AB8B6" w14:textId="77777777" w:rsidR="004847F0" w:rsidRPr="00F0522D" w:rsidRDefault="004847F0" w:rsidP="00E74880">
            <w:pPr>
              <w:keepNext/>
              <w:spacing w:line="240" w:lineRule="auto"/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2768" w:type="dxa"/>
          </w:tcPr>
          <w:p w14:paraId="792CC6BA" w14:textId="77777777" w:rsidR="004847F0" w:rsidRPr="00F0522D" w:rsidRDefault="00000000" w:rsidP="00E74880">
            <w:pPr>
              <w:keepNext/>
              <w:spacing w:line="240" w:lineRule="auto"/>
              <w:jc w:val="center"/>
              <w:rPr>
                <w:rFonts w:eastAsia="MS Mincho"/>
                <w:b/>
                <w:bCs/>
              </w:rPr>
            </w:pPr>
            <w:r w:rsidRPr="00F0522D">
              <w:rPr>
                <w:b/>
                <w:bCs/>
              </w:rPr>
              <w:t>Placebo + azacitidín</w:t>
            </w:r>
          </w:p>
        </w:tc>
      </w:tr>
      <w:tr w:rsidR="001448CE" w14:paraId="00640877" w14:textId="77777777" w:rsidTr="008109A9">
        <w:trPr>
          <w:trHeight w:val="510"/>
        </w:trPr>
        <w:tc>
          <w:tcPr>
            <w:tcW w:w="3328" w:type="dxa"/>
            <w:tcBorders>
              <w:bottom w:val="nil"/>
            </w:tcBorders>
            <w:vAlign w:val="center"/>
          </w:tcPr>
          <w:p w14:paraId="734866AF" w14:textId="77777777" w:rsidR="004847F0" w:rsidRPr="00F0522D" w:rsidRDefault="00000000" w:rsidP="00E74880">
            <w:pPr>
              <w:keepNext/>
              <w:spacing w:line="240" w:lineRule="auto"/>
              <w:rPr>
                <w:rFonts w:eastAsia="MS Mincho"/>
                <w:bCs/>
              </w:rPr>
            </w:pPr>
            <w:r w:rsidRPr="00F0522D">
              <w:t>Celkové prež</w:t>
            </w:r>
            <w:r w:rsidR="00F23DB0" w:rsidRPr="00F0522D">
              <w:t>ívan</w:t>
            </w:r>
            <w:r w:rsidRPr="00F0522D">
              <w:t>ie</w:t>
            </w:r>
            <w:r w:rsidRPr="00F0522D">
              <w:rPr>
                <w:vertAlign w:val="superscript"/>
              </w:rPr>
              <w:t>a</w:t>
            </w:r>
            <w:r w:rsidRPr="00F0522D">
              <w:t xml:space="preserve"> </w:t>
            </w:r>
          </w:p>
        </w:tc>
        <w:tc>
          <w:tcPr>
            <w:tcW w:w="2967" w:type="dxa"/>
            <w:tcBorders>
              <w:bottom w:val="nil"/>
            </w:tcBorders>
            <w:vAlign w:val="center"/>
          </w:tcPr>
          <w:p w14:paraId="3B98321F" w14:textId="77777777" w:rsidR="004847F0" w:rsidRPr="00F0522D" w:rsidRDefault="00000000" w:rsidP="00E74880">
            <w:pPr>
              <w:keepNext/>
              <w:jc w:val="center"/>
              <w:rPr>
                <w:bCs/>
              </w:rPr>
            </w:pPr>
            <w:r w:rsidRPr="00F0522D">
              <w:t>(N = 286)</w:t>
            </w:r>
          </w:p>
        </w:tc>
        <w:tc>
          <w:tcPr>
            <w:tcW w:w="2768" w:type="dxa"/>
            <w:tcBorders>
              <w:bottom w:val="nil"/>
            </w:tcBorders>
            <w:vAlign w:val="center"/>
          </w:tcPr>
          <w:p w14:paraId="58C7B47D" w14:textId="77777777" w:rsidR="004847F0" w:rsidRPr="00F0522D" w:rsidRDefault="00000000" w:rsidP="00E74880">
            <w:pPr>
              <w:keepNext/>
              <w:jc w:val="center"/>
              <w:rPr>
                <w:bCs/>
              </w:rPr>
            </w:pPr>
            <w:r w:rsidRPr="00F0522D">
              <w:t>(N = 145)</w:t>
            </w:r>
          </w:p>
        </w:tc>
      </w:tr>
      <w:tr w:rsidR="001448CE" w14:paraId="36ED8313" w14:textId="77777777" w:rsidTr="00D727B5">
        <w:tc>
          <w:tcPr>
            <w:tcW w:w="3328" w:type="dxa"/>
            <w:tcBorders>
              <w:bottom w:val="nil"/>
            </w:tcBorders>
          </w:tcPr>
          <w:p w14:paraId="18A563AC" w14:textId="77777777" w:rsidR="004847F0" w:rsidRPr="00F0522D" w:rsidRDefault="00000000" w:rsidP="00E74880">
            <w:pPr>
              <w:keepNext/>
              <w:spacing w:line="240" w:lineRule="auto"/>
              <w:rPr>
                <w:rFonts w:eastAsia="MS Mincho"/>
                <w:b/>
                <w:u w:val="single"/>
              </w:rPr>
            </w:pPr>
            <w:r w:rsidRPr="00F0522D">
              <w:t>Počet príhod n (%)</w:t>
            </w:r>
          </w:p>
        </w:tc>
        <w:tc>
          <w:tcPr>
            <w:tcW w:w="2967" w:type="dxa"/>
            <w:tcBorders>
              <w:bottom w:val="nil"/>
            </w:tcBorders>
          </w:tcPr>
          <w:p w14:paraId="1BED77EF" w14:textId="77777777" w:rsidR="004847F0" w:rsidRPr="00F0522D" w:rsidRDefault="00000000" w:rsidP="00E74880">
            <w:pPr>
              <w:keepNext/>
              <w:jc w:val="center"/>
              <w:rPr>
                <w:rFonts w:eastAsia="MS Mincho"/>
              </w:rPr>
            </w:pPr>
            <w:r w:rsidRPr="00F0522D">
              <w:t>161 (56)</w:t>
            </w:r>
          </w:p>
        </w:tc>
        <w:tc>
          <w:tcPr>
            <w:tcW w:w="2768" w:type="dxa"/>
            <w:tcBorders>
              <w:bottom w:val="nil"/>
            </w:tcBorders>
          </w:tcPr>
          <w:p w14:paraId="001EC162" w14:textId="77777777" w:rsidR="004847F0" w:rsidRPr="00F0522D" w:rsidRDefault="00000000" w:rsidP="00E74880">
            <w:pPr>
              <w:keepNext/>
              <w:jc w:val="center"/>
              <w:rPr>
                <w:rFonts w:eastAsia="MS Mincho"/>
              </w:rPr>
            </w:pPr>
            <w:r w:rsidRPr="00F0522D">
              <w:t>109 (75)</w:t>
            </w:r>
          </w:p>
        </w:tc>
      </w:tr>
      <w:tr w:rsidR="001448CE" w14:paraId="595D77E6" w14:textId="77777777" w:rsidTr="00D727B5">
        <w:tc>
          <w:tcPr>
            <w:tcW w:w="3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A4BC4" w14:textId="77777777" w:rsidR="004847F0" w:rsidRPr="00F0522D" w:rsidRDefault="00000000" w:rsidP="00E74880">
            <w:pPr>
              <w:keepNext/>
              <w:spacing w:line="240" w:lineRule="auto"/>
              <w:rPr>
                <w:rFonts w:eastAsia="MS Mincho"/>
              </w:rPr>
            </w:pPr>
            <w:r w:rsidRPr="00F0522D">
              <w:t>Medián prež</w:t>
            </w:r>
            <w:r w:rsidR="00F23DB0" w:rsidRPr="00F0522D">
              <w:t>ívan</w:t>
            </w:r>
            <w:r w:rsidRPr="00F0522D">
              <w:t>ia, mesiace</w:t>
            </w:r>
          </w:p>
          <w:p w14:paraId="7BC97A96" w14:textId="77777777" w:rsidR="004847F0" w:rsidRPr="00F0522D" w:rsidRDefault="00000000" w:rsidP="00E74880">
            <w:pPr>
              <w:keepNext/>
              <w:spacing w:line="240" w:lineRule="auto"/>
              <w:rPr>
                <w:rFonts w:eastAsia="MS Mincho"/>
              </w:rPr>
            </w:pPr>
            <w:r w:rsidRPr="00F0522D">
              <w:t>(95 % CI)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B44" w14:textId="77777777" w:rsidR="004847F0" w:rsidRPr="00F0522D" w:rsidRDefault="00000000" w:rsidP="00E74880">
            <w:pPr>
              <w:keepNext/>
              <w:spacing w:line="240" w:lineRule="auto"/>
              <w:jc w:val="center"/>
            </w:pPr>
            <w:r w:rsidRPr="00F0522D">
              <w:t xml:space="preserve">14,7 </w:t>
            </w:r>
          </w:p>
          <w:p w14:paraId="3132FCCB" w14:textId="77777777" w:rsidR="004847F0" w:rsidRPr="00F0522D" w:rsidRDefault="00000000" w:rsidP="00E74880">
            <w:pPr>
              <w:keepNext/>
              <w:spacing w:line="240" w:lineRule="auto"/>
              <w:jc w:val="center"/>
              <w:rPr>
                <w:rFonts w:eastAsia="MS Mincho"/>
                <w:u w:val="single"/>
              </w:rPr>
            </w:pPr>
            <w:r w:rsidRPr="00F0522D">
              <w:t>(11,9; 18,7)</w:t>
            </w: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D2CA" w14:textId="77777777" w:rsidR="004847F0" w:rsidRPr="00F0522D" w:rsidRDefault="00000000" w:rsidP="00E74880">
            <w:pPr>
              <w:keepNext/>
              <w:spacing w:line="240" w:lineRule="auto"/>
              <w:jc w:val="center"/>
            </w:pPr>
            <w:r w:rsidRPr="00F0522D">
              <w:t>9,6</w:t>
            </w:r>
          </w:p>
          <w:p w14:paraId="2F5B3719" w14:textId="77777777" w:rsidR="004847F0" w:rsidRPr="00F0522D" w:rsidRDefault="00000000" w:rsidP="00E74880">
            <w:pPr>
              <w:keepNext/>
              <w:spacing w:line="240" w:lineRule="auto"/>
              <w:jc w:val="center"/>
              <w:rPr>
                <w:rFonts w:eastAsia="MS Mincho"/>
                <w:u w:val="single"/>
              </w:rPr>
            </w:pPr>
            <w:r w:rsidRPr="00F0522D">
              <w:t>(7,4; 12,7)</w:t>
            </w:r>
          </w:p>
        </w:tc>
      </w:tr>
      <w:tr w:rsidR="001448CE" w14:paraId="70EAC13D" w14:textId="77777777" w:rsidTr="00D727B5">
        <w:tc>
          <w:tcPr>
            <w:tcW w:w="3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D86C5" w14:textId="77777777" w:rsidR="004847F0" w:rsidRPr="00F0522D" w:rsidRDefault="00000000" w:rsidP="00E74880">
            <w:pPr>
              <w:keepNext/>
              <w:spacing w:line="240" w:lineRule="auto"/>
              <w:rPr>
                <w:rFonts w:eastAsia="MS Mincho"/>
                <w:vertAlign w:val="superscript"/>
              </w:rPr>
            </w:pPr>
            <w:r w:rsidRPr="00F0522D">
              <w:t>Pomer rizika</w:t>
            </w:r>
            <w:r w:rsidRPr="00F0522D">
              <w:rPr>
                <w:vertAlign w:val="superscript"/>
              </w:rPr>
              <w:t>b</w:t>
            </w:r>
          </w:p>
          <w:p w14:paraId="74B83A0F" w14:textId="77777777" w:rsidR="004847F0" w:rsidRPr="00F0522D" w:rsidRDefault="00000000" w:rsidP="00E74880">
            <w:pPr>
              <w:keepNext/>
              <w:spacing w:line="240" w:lineRule="auto"/>
              <w:rPr>
                <w:rFonts w:eastAsia="MS Mincho"/>
              </w:rPr>
            </w:pPr>
            <w:r w:rsidRPr="00F0522D">
              <w:t>(95 % CI)</w:t>
            </w:r>
          </w:p>
        </w:tc>
        <w:tc>
          <w:tcPr>
            <w:tcW w:w="5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5373" w14:textId="77777777" w:rsidR="004847F0" w:rsidRPr="00F0522D" w:rsidRDefault="00000000" w:rsidP="00E74880">
            <w:pPr>
              <w:keepNext/>
              <w:spacing w:line="240" w:lineRule="auto"/>
              <w:jc w:val="center"/>
            </w:pPr>
            <w:r w:rsidRPr="00F0522D">
              <w:t xml:space="preserve">0,66 </w:t>
            </w:r>
          </w:p>
          <w:p w14:paraId="20C64250" w14:textId="77777777" w:rsidR="004847F0" w:rsidRPr="00F0522D" w:rsidRDefault="00000000" w:rsidP="00E74880">
            <w:pPr>
              <w:keepNext/>
              <w:spacing w:line="240" w:lineRule="auto"/>
              <w:jc w:val="center"/>
              <w:rPr>
                <w:rFonts w:eastAsia="MS Mincho"/>
                <w:u w:val="single"/>
              </w:rPr>
            </w:pPr>
            <w:r w:rsidRPr="00F0522D">
              <w:t>(0,52; 0,85)</w:t>
            </w:r>
          </w:p>
        </w:tc>
      </w:tr>
      <w:tr w:rsidR="001448CE" w14:paraId="4F122DAE" w14:textId="77777777" w:rsidTr="00D727B5">
        <w:tc>
          <w:tcPr>
            <w:tcW w:w="3328" w:type="dxa"/>
            <w:tcBorders>
              <w:top w:val="nil"/>
              <w:bottom w:val="single" w:sz="4" w:space="0" w:color="auto"/>
            </w:tcBorders>
          </w:tcPr>
          <w:p w14:paraId="79043A9E" w14:textId="77777777" w:rsidR="004847F0" w:rsidRPr="00F0522D" w:rsidRDefault="00000000" w:rsidP="00E74880">
            <w:pPr>
              <w:keepNext/>
              <w:spacing w:line="240" w:lineRule="auto"/>
              <w:rPr>
                <w:rFonts w:eastAsia="MS Mincho"/>
              </w:rPr>
            </w:pPr>
            <w:r w:rsidRPr="00F0522D">
              <w:t>Hodnota p</w:t>
            </w:r>
            <w:r w:rsidRPr="00F0522D">
              <w:rPr>
                <w:vertAlign w:val="superscript"/>
              </w:rPr>
              <w:t>b</w:t>
            </w:r>
          </w:p>
        </w:tc>
        <w:tc>
          <w:tcPr>
            <w:tcW w:w="5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49AA2C" w14:textId="77777777" w:rsidR="004847F0" w:rsidRPr="00F0522D" w:rsidRDefault="00000000" w:rsidP="00E74880">
            <w:pPr>
              <w:keepNext/>
              <w:spacing w:line="240" w:lineRule="auto"/>
              <w:jc w:val="center"/>
              <w:rPr>
                <w:rFonts w:eastAsia="MS Mincho"/>
                <w:u w:val="single"/>
              </w:rPr>
            </w:pPr>
            <w:r w:rsidRPr="00F0522D">
              <w:t>&lt;</w:t>
            </w:r>
            <w:r w:rsidR="00F03CF9" w:rsidRPr="00F0522D">
              <w:t> </w:t>
            </w:r>
            <w:r w:rsidRPr="00F0522D">
              <w:t>0,001</w:t>
            </w:r>
          </w:p>
        </w:tc>
      </w:tr>
      <w:tr w:rsidR="001448CE" w14:paraId="0D6586B5" w14:textId="77777777" w:rsidTr="008109A9">
        <w:trPr>
          <w:trHeight w:val="51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F41EF" w14:textId="77777777" w:rsidR="004847F0" w:rsidRPr="00F0522D" w:rsidRDefault="00000000" w:rsidP="00E74880">
            <w:pPr>
              <w:keepNext/>
              <w:spacing w:line="240" w:lineRule="auto"/>
              <w:rPr>
                <w:rFonts w:eastAsia="MS Mincho"/>
              </w:rPr>
            </w:pPr>
            <w:r w:rsidRPr="00F0522D">
              <w:t>Miera CR+CRi</w:t>
            </w:r>
            <w:r w:rsidRPr="00F0522D">
              <w:rPr>
                <w:vertAlign w:val="superscript"/>
              </w:rPr>
              <w:t>c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11982" w14:textId="77777777" w:rsidR="004847F0" w:rsidRPr="00F0522D" w:rsidRDefault="00000000" w:rsidP="00E74880">
            <w:pPr>
              <w:keepNext/>
              <w:jc w:val="center"/>
              <w:rPr>
                <w:rFonts w:eastAsia="MS Mincho"/>
              </w:rPr>
            </w:pPr>
            <w:r w:rsidRPr="00F0522D">
              <w:t>(N = 147)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C6619" w14:textId="77777777" w:rsidR="004847F0" w:rsidRPr="00F0522D" w:rsidRDefault="00000000" w:rsidP="00E74880">
            <w:pPr>
              <w:keepNext/>
              <w:jc w:val="center"/>
              <w:rPr>
                <w:rFonts w:eastAsia="MS Mincho"/>
              </w:rPr>
            </w:pPr>
            <w:r w:rsidRPr="00F0522D">
              <w:t>(N = 79)</w:t>
            </w:r>
          </w:p>
        </w:tc>
      </w:tr>
      <w:tr w:rsidR="001448CE" w14:paraId="47D0C8B4" w14:textId="77777777" w:rsidTr="00D727B5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D7505" w14:textId="77777777" w:rsidR="004847F0" w:rsidRPr="00F0522D" w:rsidRDefault="00000000" w:rsidP="00E74880">
            <w:pPr>
              <w:keepNext/>
              <w:spacing w:line="240" w:lineRule="auto"/>
              <w:rPr>
                <w:rFonts w:eastAsia="MS Mincho"/>
              </w:rPr>
            </w:pPr>
            <w:r w:rsidRPr="00F0522D">
              <w:t>n (%)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AEFB2F" w14:textId="77777777" w:rsidR="004847F0" w:rsidRPr="00F0522D" w:rsidRDefault="00000000" w:rsidP="00E74880">
            <w:pPr>
              <w:keepNext/>
              <w:jc w:val="center"/>
              <w:rPr>
                <w:rFonts w:eastAsia="MS Mincho"/>
              </w:rPr>
            </w:pPr>
            <w:r w:rsidRPr="00F0522D">
              <w:t>96 (65)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72706" w14:textId="77777777" w:rsidR="004847F0" w:rsidRPr="00F0522D" w:rsidRDefault="00000000" w:rsidP="00E74880">
            <w:pPr>
              <w:keepNext/>
              <w:jc w:val="center"/>
              <w:rPr>
                <w:rFonts w:eastAsia="MS Mincho"/>
              </w:rPr>
            </w:pPr>
            <w:r w:rsidRPr="00F0522D">
              <w:t>20 (25)</w:t>
            </w:r>
          </w:p>
        </w:tc>
      </w:tr>
      <w:tr w:rsidR="001448CE" w14:paraId="4FD1E1C7" w14:textId="77777777" w:rsidTr="00D727B5">
        <w:tc>
          <w:tcPr>
            <w:tcW w:w="3328" w:type="dxa"/>
            <w:tcBorders>
              <w:top w:val="nil"/>
              <w:bottom w:val="nil"/>
            </w:tcBorders>
          </w:tcPr>
          <w:p w14:paraId="2FB06BB9" w14:textId="77777777" w:rsidR="004847F0" w:rsidRPr="00F0522D" w:rsidRDefault="00000000" w:rsidP="00E74880">
            <w:pPr>
              <w:keepNext/>
              <w:spacing w:line="240" w:lineRule="auto"/>
              <w:rPr>
                <w:rFonts w:eastAsia="MS Mincho"/>
              </w:rPr>
            </w:pPr>
            <w:r w:rsidRPr="00F0522D">
              <w:t>(95 % CI)</w:t>
            </w:r>
          </w:p>
        </w:tc>
        <w:tc>
          <w:tcPr>
            <w:tcW w:w="2967" w:type="dxa"/>
            <w:tcBorders>
              <w:top w:val="nil"/>
            </w:tcBorders>
          </w:tcPr>
          <w:p w14:paraId="1E2152E1" w14:textId="77777777" w:rsidR="004847F0" w:rsidRPr="00F0522D" w:rsidRDefault="00000000" w:rsidP="00E74880">
            <w:pPr>
              <w:keepNext/>
              <w:jc w:val="center"/>
              <w:rPr>
                <w:rFonts w:eastAsia="MS Mincho"/>
              </w:rPr>
            </w:pPr>
            <w:r w:rsidRPr="00F0522D">
              <w:t>(57; 73)</w:t>
            </w:r>
          </w:p>
        </w:tc>
        <w:tc>
          <w:tcPr>
            <w:tcW w:w="2768" w:type="dxa"/>
            <w:tcBorders>
              <w:top w:val="nil"/>
              <w:right w:val="single" w:sz="4" w:space="0" w:color="auto"/>
            </w:tcBorders>
          </w:tcPr>
          <w:p w14:paraId="7F753DD4" w14:textId="77777777" w:rsidR="004847F0" w:rsidRPr="00F0522D" w:rsidRDefault="00000000" w:rsidP="00E74880">
            <w:pPr>
              <w:keepNext/>
              <w:jc w:val="center"/>
              <w:rPr>
                <w:rFonts w:eastAsia="MS Mincho"/>
              </w:rPr>
            </w:pPr>
            <w:r w:rsidRPr="00F0522D">
              <w:t>(16; 36)</w:t>
            </w:r>
          </w:p>
        </w:tc>
      </w:tr>
      <w:tr w:rsidR="001448CE" w14:paraId="2A550AED" w14:textId="77777777" w:rsidTr="00D727B5">
        <w:tc>
          <w:tcPr>
            <w:tcW w:w="3328" w:type="dxa"/>
            <w:tcBorders>
              <w:top w:val="nil"/>
            </w:tcBorders>
          </w:tcPr>
          <w:p w14:paraId="41CF818F" w14:textId="77777777" w:rsidR="004847F0" w:rsidRPr="00F0522D" w:rsidRDefault="00000000" w:rsidP="00E74880">
            <w:pPr>
              <w:keepNext/>
              <w:spacing w:line="240" w:lineRule="auto"/>
              <w:rPr>
                <w:rFonts w:eastAsia="MS Mincho"/>
              </w:rPr>
            </w:pPr>
            <w:r w:rsidRPr="00F0522D">
              <w:t>Hodnota p</w:t>
            </w:r>
            <w:r w:rsidRPr="00F0522D">
              <w:rPr>
                <w:vertAlign w:val="superscript"/>
              </w:rPr>
              <w:t>d</w:t>
            </w:r>
          </w:p>
        </w:tc>
        <w:tc>
          <w:tcPr>
            <w:tcW w:w="5735" w:type="dxa"/>
            <w:gridSpan w:val="2"/>
            <w:tcBorders>
              <w:top w:val="nil"/>
              <w:right w:val="single" w:sz="4" w:space="0" w:color="auto"/>
            </w:tcBorders>
          </w:tcPr>
          <w:p w14:paraId="50AA24DD" w14:textId="77777777" w:rsidR="004847F0" w:rsidRPr="00F0522D" w:rsidRDefault="00000000" w:rsidP="00E74880">
            <w:pPr>
              <w:keepNext/>
              <w:jc w:val="center"/>
              <w:rPr>
                <w:rFonts w:eastAsia="MS Mincho"/>
              </w:rPr>
            </w:pPr>
            <w:r w:rsidRPr="00F0522D">
              <w:t>&lt;</w:t>
            </w:r>
            <w:r w:rsidR="00F03CF9" w:rsidRPr="00F0522D">
              <w:t> </w:t>
            </w:r>
            <w:r w:rsidRPr="00F0522D">
              <w:t xml:space="preserve">0,001 </w:t>
            </w:r>
          </w:p>
        </w:tc>
      </w:tr>
      <w:tr w:rsidR="001448CE" w14:paraId="034F34E7" w14:textId="77777777" w:rsidTr="00D727B5">
        <w:tc>
          <w:tcPr>
            <w:tcW w:w="9063" w:type="dxa"/>
            <w:gridSpan w:val="3"/>
          </w:tcPr>
          <w:p w14:paraId="1B90FB5E" w14:textId="77777777" w:rsidR="004847F0" w:rsidRPr="00F0522D" w:rsidRDefault="00000000" w:rsidP="00E74880">
            <w:pPr>
              <w:keepNext/>
              <w:spacing w:line="240" w:lineRule="auto"/>
            </w:pPr>
            <w:r w:rsidRPr="00F0522D">
              <w:t xml:space="preserve">CI = interval spoľahlivosti; CR = kompletná </w:t>
            </w:r>
            <w:r w:rsidR="00F23DB0" w:rsidRPr="00F0522D">
              <w:t>remisia</w:t>
            </w:r>
            <w:r w:rsidRPr="00F0522D">
              <w:t xml:space="preserve"> bola definovaná ako absolútny počet neutrofilov &gt; 1</w:t>
            </w:r>
            <w:r w:rsidR="00821883" w:rsidRPr="00F0522D">
              <w:t> </w:t>
            </w:r>
            <w:r w:rsidRPr="00F0522D">
              <w:t>000/mikroliter, krvné doštičky &gt;</w:t>
            </w:r>
            <w:r w:rsidR="00F03CF9" w:rsidRPr="00F0522D">
              <w:t> </w:t>
            </w:r>
            <w:r w:rsidRPr="00F0522D">
              <w:t>100</w:t>
            </w:r>
            <w:r w:rsidR="00821883" w:rsidRPr="00F0522D">
              <w:t> </w:t>
            </w:r>
            <w:r w:rsidRPr="00F0522D">
              <w:t>000/mikroliter, nezávislosť od transfúzie červených krviniek a kostná dreň s &lt;</w:t>
            </w:r>
            <w:r w:rsidR="00F03CF9" w:rsidRPr="00F0522D">
              <w:t> </w:t>
            </w:r>
            <w:r w:rsidRPr="00F0522D">
              <w:t>5</w:t>
            </w:r>
            <w:r w:rsidR="00F03CF9" w:rsidRPr="00F0522D">
              <w:t> </w:t>
            </w:r>
            <w:r w:rsidRPr="00F0522D">
              <w:t>% blastov. Absencia cirkulujúcich blastov a blastov s</w:t>
            </w:r>
            <w:r w:rsidR="00F03CF9" w:rsidRPr="00F0522D">
              <w:t> </w:t>
            </w:r>
            <w:r w:rsidRPr="00F0522D">
              <w:t xml:space="preserve">Auerovými tyčinkami; absencia extramedulárnej choroby; CRi = kompletná </w:t>
            </w:r>
            <w:r w:rsidR="00F23DB0" w:rsidRPr="00F0522D">
              <w:t>remisia</w:t>
            </w:r>
            <w:r w:rsidRPr="00F0522D">
              <w:t xml:space="preserve"> s</w:t>
            </w:r>
            <w:r w:rsidR="00F23DB0" w:rsidRPr="00F0522D">
              <w:t> </w:t>
            </w:r>
            <w:r w:rsidRPr="00F0522D">
              <w:t>neúplnou obnovou krvného obrazu.</w:t>
            </w:r>
          </w:p>
          <w:p w14:paraId="240813C0" w14:textId="77777777" w:rsidR="004847F0" w:rsidRPr="00F0522D" w:rsidRDefault="00000000" w:rsidP="00E74880">
            <w:pPr>
              <w:keepNext/>
              <w:spacing w:line="240" w:lineRule="auto"/>
            </w:pPr>
            <w:r w:rsidRPr="00F0522D">
              <w:rPr>
                <w:vertAlign w:val="superscript"/>
              </w:rPr>
              <w:t>a</w:t>
            </w:r>
            <w:r w:rsidRPr="00F0522D">
              <w:t>Kaplan</w:t>
            </w:r>
            <w:r w:rsidR="00821883" w:rsidRPr="00F0522D">
              <w:t>ov</w:t>
            </w:r>
            <w:r w:rsidRPr="00F0522D">
              <w:t>-Meierov odhad pri druhej predbežnej analýze (dátum hodnotenia údajov 4. január 2020).</w:t>
            </w:r>
          </w:p>
          <w:p w14:paraId="64EA74FB" w14:textId="77777777" w:rsidR="004847F0" w:rsidRPr="00F0522D" w:rsidRDefault="00000000" w:rsidP="00E74880">
            <w:pPr>
              <w:keepNext/>
              <w:spacing w:line="240" w:lineRule="auto"/>
            </w:pPr>
            <w:r w:rsidRPr="00F0522D">
              <w:rPr>
                <w:sz w:val="19"/>
                <w:vertAlign w:val="superscript"/>
              </w:rPr>
              <w:t>b</w:t>
            </w:r>
            <w:r w:rsidRPr="00F0522D">
              <w:t xml:space="preserve">Odhad </w:t>
            </w:r>
            <w:r w:rsidR="00821883" w:rsidRPr="00F0522D">
              <w:t>miery</w:t>
            </w:r>
            <w:r w:rsidRPr="00F0522D">
              <w:t xml:space="preserve"> rizika (venetoklax + azacitidín vs. placebo + azacitidín) je založený na Coxovom proporcionálnom modeli rizík stratifikovanom podľa cytogenetiky (stredné riziko, </w:t>
            </w:r>
            <w:r w:rsidR="001A15EB" w:rsidRPr="00F0522D">
              <w:t>nepriaznivé</w:t>
            </w:r>
            <w:r w:rsidRPr="00F0522D">
              <w:t xml:space="preserve"> riziko) a</w:t>
            </w:r>
            <w:r w:rsidR="00F03CF9" w:rsidRPr="00F0522D">
              <w:t> </w:t>
            </w:r>
            <w:r w:rsidRPr="00F0522D">
              <w:t>veku (18</w:t>
            </w:r>
            <w:r w:rsidR="00D17C9D" w:rsidRPr="00F0522D">
              <w:t xml:space="preserve"> až</w:t>
            </w:r>
            <w:r w:rsidRPr="00F0522D">
              <w:t xml:space="preserve"> &lt;</w:t>
            </w:r>
            <w:r w:rsidR="00F03CF9" w:rsidRPr="00F0522D">
              <w:t> </w:t>
            </w:r>
            <w:r w:rsidRPr="00F0522D">
              <w:t>75, ≥</w:t>
            </w:r>
            <w:r w:rsidR="00F03CF9" w:rsidRPr="00F0522D">
              <w:t> </w:t>
            </w:r>
            <w:r w:rsidRPr="00F0522D">
              <w:t xml:space="preserve">75) podľa priradenia pri randomizácii. Hodnota p založená na log-rank teste stratifikovanom podľa rovnakých faktorov. </w:t>
            </w:r>
          </w:p>
          <w:p w14:paraId="11969EEC" w14:textId="77777777" w:rsidR="004847F0" w:rsidRPr="00F0522D" w:rsidRDefault="00000000" w:rsidP="00E74880">
            <w:pPr>
              <w:keepNext/>
            </w:pPr>
            <w:r w:rsidRPr="00F0522D">
              <w:rPr>
                <w:vertAlign w:val="superscript"/>
              </w:rPr>
              <w:t>c</w:t>
            </w:r>
            <w:r w:rsidRPr="00F0522D">
              <w:t>Miera CR+CRi pochádza z plánovanej predbežnej analýzy prvých 226 pacientov randomizovaných so 6-mesačným sledovaním pri prvej predbežnej analýze (dátum hodnotenia údajov 1. októb</w:t>
            </w:r>
            <w:r w:rsidR="00821883" w:rsidRPr="00F0522D">
              <w:t>e</w:t>
            </w:r>
            <w:r w:rsidRPr="00F0522D">
              <w:t>r 2018).</w:t>
            </w:r>
          </w:p>
          <w:p w14:paraId="5A5B8020" w14:textId="77777777" w:rsidR="004847F0" w:rsidRPr="00F0522D" w:rsidRDefault="00000000" w:rsidP="00E74880">
            <w:pPr>
              <w:keepNext/>
              <w:rPr>
                <w:rFonts w:eastAsia="MS Mincho"/>
              </w:rPr>
            </w:pPr>
            <w:r w:rsidRPr="00F0522D">
              <w:rPr>
                <w:vertAlign w:val="superscript"/>
              </w:rPr>
              <w:t>d</w:t>
            </w:r>
            <w:r w:rsidRPr="00F0522D">
              <w:t>Hodnota p pochádza z Cochran</w:t>
            </w:r>
            <w:r w:rsidR="00821883" w:rsidRPr="00F0522D">
              <w:t>ovho</w:t>
            </w:r>
            <w:r w:rsidRPr="00F0522D">
              <w:t>-Mantel</w:t>
            </w:r>
            <w:r w:rsidR="00821883" w:rsidRPr="00F0522D">
              <w:t>ovho</w:t>
            </w:r>
            <w:r w:rsidRPr="00F0522D">
              <w:t>-Haenszelovho testu stratifikovaného podľa veku (18</w:t>
            </w:r>
            <w:r w:rsidR="00F03CF9" w:rsidRPr="00F0522D">
              <w:t> </w:t>
            </w:r>
            <w:r w:rsidR="00503888" w:rsidRPr="00F0522D">
              <w:t>až</w:t>
            </w:r>
            <w:r w:rsidR="00F03CF9" w:rsidRPr="00F0522D">
              <w:t> </w:t>
            </w:r>
            <w:r w:rsidRPr="00F0522D">
              <w:t>&lt;</w:t>
            </w:r>
            <w:r w:rsidR="00F03CF9" w:rsidRPr="00F0522D">
              <w:t> </w:t>
            </w:r>
            <w:r w:rsidRPr="00F0522D">
              <w:t>75, ≥</w:t>
            </w:r>
            <w:r w:rsidR="00F03CF9" w:rsidRPr="00F0522D">
              <w:t> </w:t>
            </w:r>
            <w:r w:rsidRPr="00F0522D">
              <w:t xml:space="preserve">75) a cytogenetického rizika (stredné riziko, </w:t>
            </w:r>
            <w:r w:rsidR="001A15EB" w:rsidRPr="00F0522D">
              <w:t>nepriaznivé</w:t>
            </w:r>
            <w:r w:rsidR="00232965" w:rsidRPr="00F0522D">
              <w:t xml:space="preserve"> </w:t>
            </w:r>
            <w:r w:rsidRPr="00F0522D">
              <w:t>riziko) podľa priradenia pri randomizácii.</w:t>
            </w:r>
          </w:p>
        </w:tc>
      </w:tr>
    </w:tbl>
    <w:p w14:paraId="10AD3D44" w14:textId="77777777" w:rsidR="00821883" w:rsidRPr="00F0522D" w:rsidRDefault="00821883" w:rsidP="004847F0">
      <w:pPr>
        <w:tabs>
          <w:tab w:val="left" w:pos="5425"/>
        </w:tabs>
      </w:pPr>
    </w:p>
    <w:p w14:paraId="611407C9" w14:textId="18FC7296" w:rsidR="004847F0" w:rsidRPr="00F0522D" w:rsidRDefault="00000000" w:rsidP="004847F0">
      <w:pPr>
        <w:tabs>
          <w:tab w:val="left" w:pos="5425"/>
        </w:tabs>
        <w:rPr>
          <w:rFonts w:eastAsia="SimSun"/>
        </w:rPr>
      </w:pPr>
      <w:r w:rsidRPr="00F0522D">
        <w:t xml:space="preserve">Obrázok </w:t>
      </w:r>
      <w:ins w:id="2570" w:author="AbbVie10" w:date="2026-04-11T22:33:00Z">
        <w:r w:rsidR="0027313B" w:rsidRPr="00F0522D">
          <w:t>8</w:t>
        </w:r>
      </w:ins>
      <w:del w:id="2571" w:author="AbbVie10" w:date="2026-04-11T22:33:00Z">
        <w:r w:rsidRPr="00F0522D">
          <w:delText>5</w:delText>
        </w:r>
      </w:del>
      <w:r w:rsidRPr="00F0522D">
        <w:t>: Kaplan-Meierova krivka celkového prež</w:t>
      </w:r>
      <w:r w:rsidR="00F23DB0" w:rsidRPr="00F0522D">
        <w:t>ívan</w:t>
      </w:r>
      <w:r w:rsidRPr="00F0522D">
        <w:t>ia v štúdii VIALE</w:t>
      </w:r>
      <w:r w:rsidRPr="00F0522D">
        <w:noBreakHyphen/>
        <w:t>A</w:t>
      </w:r>
    </w:p>
    <w:p w14:paraId="587B8FB2" w14:textId="77777777" w:rsidR="004847F0" w:rsidRPr="00F0522D" w:rsidRDefault="004847F0" w:rsidP="009E1583">
      <w:pPr>
        <w:spacing w:line="240" w:lineRule="auto"/>
        <w:jc w:val="both"/>
        <w:rPr>
          <w:szCs w:val="22"/>
        </w:rPr>
      </w:pPr>
    </w:p>
    <w:p w14:paraId="17448C2A" w14:textId="77777777" w:rsidR="00FC5CE4" w:rsidRPr="00F0522D" w:rsidRDefault="00000000" w:rsidP="009E1583">
      <w:pPr>
        <w:spacing w:line="240" w:lineRule="auto"/>
        <w:jc w:val="both"/>
        <w:rPr>
          <w:szCs w:val="22"/>
        </w:rPr>
      </w:pPr>
      <w:r w:rsidRPr="00F0522D">
        <w:rPr>
          <w:noProof/>
          <w:szCs w:val="22"/>
          <w:lang w:val="cs-CZ" w:eastAsia="cs-CZ" w:bidi="ar-SA"/>
        </w:rPr>
        <w:drawing>
          <wp:inline distT="0" distB="0" distL="0" distR="0" wp14:anchorId="779624B0" wp14:editId="560A6D2C">
            <wp:extent cx="5972810" cy="2901315"/>
            <wp:effectExtent l="0" t="0" r="889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1DB55" w14:textId="04FB2F6C" w:rsidR="00FC5CE4" w:rsidRPr="00F0522D" w:rsidRDefault="00000000" w:rsidP="00FC5CE4">
      <w:pPr>
        <w:autoSpaceDE w:val="0"/>
        <w:autoSpaceDN w:val="0"/>
        <w:adjustRightInd w:val="0"/>
        <w:rPr>
          <w:rFonts w:eastAsia="SimSun"/>
        </w:rPr>
      </w:pPr>
      <w:r w:rsidRPr="00F0522D">
        <w:t xml:space="preserve">Kľúčové sekundárne koncové ukazovatele účinnosti sú uvedené v tabuľke </w:t>
      </w:r>
      <w:ins w:id="2572" w:author="AbbVie10" w:date="2026-04-11T22:33:00Z">
        <w:r w:rsidR="0027313B" w:rsidRPr="00F0522D">
          <w:t>21</w:t>
        </w:r>
      </w:ins>
      <w:del w:id="2573" w:author="AbbVie10" w:date="2026-04-11T22:33:00Z">
        <w:r w:rsidRPr="00F0522D">
          <w:delText>1</w:delText>
        </w:r>
        <w:r w:rsidR="0086639B" w:rsidRPr="00F0522D">
          <w:delText>5</w:delText>
        </w:r>
      </w:del>
      <w:r w:rsidRPr="00F0522D">
        <w:t xml:space="preserve">. </w:t>
      </w:r>
    </w:p>
    <w:p w14:paraId="17082EF0" w14:textId="77777777" w:rsidR="00FC5CE4" w:rsidRPr="00F0522D" w:rsidRDefault="00FC5CE4" w:rsidP="00FC5CE4">
      <w:pPr>
        <w:autoSpaceDE w:val="0"/>
        <w:autoSpaceDN w:val="0"/>
        <w:adjustRightInd w:val="0"/>
        <w:rPr>
          <w:rFonts w:eastAsia="SimSun"/>
        </w:rPr>
      </w:pPr>
    </w:p>
    <w:p w14:paraId="2FFD659C" w14:textId="26D46210" w:rsidR="00FC5CE4" w:rsidRPr="00F0522D" w:rsidRDefault="00000000" w:rsidP="00FC5CE4">
      <w:pPr>
        <w:autoSpaceDE w:val="0"/>
        <w:autoSpaceDN w:val="0"/>
        <w:adjustRightInd w:val="0"/>
        <w:rPr>
          <w:rFonts w:eastAsia="SimSun"/>
        </w:rPr>
      </w:pPr>
      <w:r w:rsidRPr="00F0522D">
        <w:t>Tabuľka </w:t>
      </w:r>
      <w:ins w:id="2574" w:author="AbbVie10" w:date="2026-04-11T22:33:00Z">
        <w:r w:rsidR="0027313B" w:rsidRPr="00F0522D">
          <w:t>21</w:t>
        </w:r>
      </w:ins>
      <w:del w:id="2575" w:author="AbbVie10" w:date="2026-04-11T22:33:00Z">
        <w:r w:rsidRPr="00F0522D">
          <w:delText>1</w:delText>
        </w:r>
        <w:r w:rsidR="0086639B" w:rsidRPr="00F0522D">
          <w:delText>5</w:delText>
        </w:r>
      </w:del>
      <w:r w:rsidRPr="00F0522D">
        <w:t>: Ďalšie koncové ukazovatele účinnosti v štúdii VIALE</w:t>
      </w:r>
      <w:r w:rsidRPr="00F0522D">
        <w:noBreakHyphen/>
        <w:t>A</w:t>
      </w:r>
    </w:p>
    <w:p w14:paraId="272FE2E5" w14:textId="77777777" w:rsidR="00FC5CE4" w:rsidRPr="00F0522D" w:rsidRDefault="00FC5CE4" w:rsidP="00FC5CE4">
      <w:pPr>
        <w:autoSpaceDE w:val="0"/>
        <w:autoSpaceDN w:val="0"/>
        <w:adjustRightInd w:val="0"/>
        <w:rPr>
          <w:rFonts w:eastAsia="SimSu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2957"/>
        <w:gridCol w:w="2421"/>
      </w:tblGrid>
      <w:tr w:rsidR="001448CE" w14:paraId="6A30C6AE" w14:textId="77777777" w:rsidTr="00D727B5">
        <w:tc>
          <w:tcPr>
            <w:tcW w:w="3685" w:type="dxa"/>
          </w:tcPr>
          <w:p w14:paraId="73204122" w14:textId="77777777" w:rsidR="00FC5CE4" w:rsidRPr="00F0522D" w:rsidRDefault="00000000" w:rsidP="00D727B5">
            <w:pPr>
              <w:spacing w:line="240" w:lineRule="auto"/>
              <w:rPr>
                <w:rFonts w:eastAsia="MS Mincho"/>
                <w:b/>
                <w:bCs/>
              </w:rPr>
            </w:pPr>
            <w:r w:rsidRPr="00F0522D">
              <w:rPr>
                <w:b/>
                <w:bCs/>
              </w:rPr>
              <w:t>Koncový ukazovateľ</w:t>
            </w:r>
          </w:p>
        </w:tc>
        <w:tc>
          <w:tcPr>
            <w:tcW w:w="2957" w:type="dxa"/>
          </w:tcPr>
          <w:p w14:paraId="376F9C4E" w14:textId="77777777" w:rsidR="00FC5CE4" w:rsidRPr="00F0522D" w:rsidRDefault="00000000" w:rsidP="00D727B5">
            <w:pPr>
              <w:spacing w:line="240" w:lineRule="auto"/>
              <w:jc w:val="center"/>
              <w:rPr>
                <w:rFonts w:eastAsia="MS Mincho"/>
                <w:b/>
                <w:bCs/>
              </w:rPr>
            </w:pPr>
            <w:r w:rsidRPr="00F0522D">
              <w:rPr>
                <w:b/>
                <w:bCs/>
              </w:rPr>
              <w:t>Venetoklax + azacitidín</w:t>
            </w:r>
          </w:p>
          <w:p w14:paraId="4FCC25FD" w14:textId="77777777" w:rsidR="00FC5CE4" w:rsidRPr="00F0522D" w:rsidRDefault="00000000" w:rsidP="00D727B5">
            <w:pPr>
              <w:spacing w:line="240" w:lineRule="auto"/>
              <w:jc w:val="center"/>
              <w:rPr>
                <w:rFonts w:eastAsia="MS Mincho"/>
                <w:b/>
                <w:bCs/>
              </w:rPr>
            </w:pPr>
            <w:r w:rsidRPr="00F0522D">
              <w:rPr>
                <w:b/>
                <w:bCs/>
              </w:rPr>
              <w:t>N = 286</w:t>
            </w:r>
          </w:p>
        </w:tc>
        <w:tc>
          <w:tcPr>
            <w:tcW w:w="2421" w:type="dxa"/>
          </w:tcPr>
          <w:p w14:paraId="65DA49F4" w14:textId="77777777" w:rsidR="00FC5CE4" w:rsidRPr="00F0522D" w:rsidRDefault="00000000" w:rsidP="00D727B5">
            <w:pPr>
              <w:spacing w:line="240" w:lineRule="auto"/>
              <w:jc w:val="center"/>
              <w:rPr>
                <w:rFonts w:eastAsia="MS Mincho"/>
                <w:b/>
                <w:bCs/>
              </w:rPr>
            </w:pPr>
            <w:r w:rsidRPr="00F0522D">
              <w:rPr>
                <w:b/>
                <w:bCs/>
              </w:rPr>
              <w:t>Placebo + azacitidín</w:t>
            </w:r>
          </w:p>
          <w:p w14:paraId="0253F6D4" w14:textId="77777777" w:rsidR="00FC5CE4" w:rsidRPr="00F0522D" w:rsidRDefault="00000000" w:rsidP="00D727B5">
            <w:pPr>
              <w:spacing w:line="240" w:lineRule="auto"/>
              <w:jc w:val="center"/>
              <w:rPr>
                <w:rFonts w:eastAsia="MS Mincho"/>
                <w:b/>
                <w:bCs/>
              </w:rPr>
            </w:pPr>
            <w:r w:rsidRPr="00F0522D">
              <w:rPr>
                <w:b/>
                <w:bCs/>
              </w:rPr>
              <w:t>N = 145</w:t>
            </w:r>
          </w:p>
        </w:tc>
      </w:tr>
      <w:tr w:rsidR="001448CE" w14:paraId="2D712378" w14:textId="77777777" w:rsidTr="001414D5">
        <w:trPr>
          <w:trHeight w:val="469"/>
        </w:trPr>
        <w:tc>
          <w:tcPr>
            <w:tcW w:w="3685" w:type="dxa"/>
            <w:vMerge w:val="restart"/>
          </w:tcPr>
          <w:p w14:paraId="6C42ECBC" w14:textId="77777777" w:rsidR="001414D5" w:rsidRPr="00F0522D" w:rsidRDefault="00000000" w:rsidP="00D727B5">
            <w:pPr>
              <w:tabs>
                <w:tab w:val="left" w:pos="450"/>
              </w:tabs>
              <w:spacing w:line="240" w:lineRule="auto"/>
              <w:rPr>
                <w:rFonts w:eastAsia="MS Mincho"/>
              </w:rPr>
            </w:pPr>
            <w:r w:rsidRPr="00F0522D">
              <w:t>Miera CR</w:t>
            </w:r>
          </w:p>
          <w:p w14:paraId="5E80CBE0" w14:textId="77777777" w:rsidR="001414D5" w:rsidRPr="00F0522D" w:rsidRDefault="00000000" w:rsidP="00D727B5">
            <w:pPr>
              <w:tabs>
                <w:tab w:val="left" w:pos="450"/>
              </w:tabs>
              <w:spacing w:line="240" w:lineRule="auto"/>
              <w:rPr>
                <w:rFonts w:eastAsia="MS Mincho"/>
              </w:rPr>
            </w:pPr>
            <w:r w:rsidRPr="00F0522D">
              <w:tab/>
              <w:t xml:space="preserve">n (%) </w:t>
            </w:r>
            <w:r w:rsidRPr="00F0522D">
              <w:br/>
              <w:t xml:space="preserve">      </w:t>
            </w:r>
            <w:r w:rsidRPr="00F0522D">
              <w:tab/>
              <w:t>(95 % CI)</w:t>
            </w:r>
          </w:p>
          <w:p w14:paraId="0E1A39A7" w14:textId="77777777" w:rsidR="001414D5" w:rsidRPr="00F0522D" w:rsidRDefault="00000000" w:rsidP="00D727B5">
            <w:pPr>
              <w:tabs>
                <w:tab w:val="left" w:pos="450"/>
              </w:tabs>
              <w:spacing w:line="240" w:lineRule="auto"/>
              <w:rPr>
                <w:rFonts w:eastAsia="MS Mincho"/>
              </w:rPr>
            </w:pPr>
            <w:r w:rsidRPr="00F0522D">
              <w:t xml:space="preserve">        Hodnota p</w:t>
            </w:r>
            <w:r w:rsidRPr="00F0522D">
              <w:rPr>
                <w:vertAlign w:val="superscript"/>
              </w:rPr>
              <w:t>a</w:t>
            </w:r>
          </w:p>
          <w:p w14:paraId="1F227703" w14:textId="77777777" w:rsidR="001414D5" w:rsidRPr="00F0522D" w:rsidRDefault="00000000" w:rsidP="00D727B5">
            <w:pPr>
              <w:tabs>
                <w:tab w:val="left" w:pos="450"/>
              </w:tabs>
              <w:spacing w:line="240" w:lineRule="auto"/>
              <w:rPr>
                <w:rFonts w:eastAsia="MS Mincho"/>
              </w:rPr>
            </w:pPr>
            <w:r w:rsidRPr="00F0522D">
              <w:t xml:space="preserve">       </w:t>
            </w:r>
            <w:r w:rsidRPr="00F0522D">
              <w:tab/>
              <w:t>Medián DOR</w:t>
            </w:r>
            <w:r w:rsidRPr="00F0522D">
              <w:rPr>
                <w:vertAlign w:val="superscript"/>
              </w:rPr>
              <w:t>b</w:t>
            </w:r>
            <w:r w:rsidRPr="00F0522D">
              <w:t>, mesiace</w:t>
            </w:r>
          </w:p>
          <w:p w14:paraId="083C828A" w14:textId="77777777" w:rsidR="001414D5" w:rsidRPr="00F0522D" w:rsidRDefault="00000000" w:rsidP="00D727B5">
            <w:pPr>
              <w:tabs>
                <w:tab w:val="left" w:pos="450"/>
              </w:tabs>
              <w:spacing w:line="240" w:lineRule="auto"/>
              <w:rPr>
                <w:rFonts w:eastAsia="MS Mincho"/>
              </w:rPr>
            </w:pPr>
            <w:r w:rsidRPr="00F0522D">
              <w:t xml:space="preserve">      </w:t>
            </w:r>
            <w:r w:rsidRPr="00F0522D">
              <w:tab/>
              <w:t>(95 % CI)</w:t>
            </w:r>
          </w:p>
        </w:tc>
        <w:tc>
          <w:tcPr>
            <w:tcW w:w="2957" w:type="dxa"/>
          </w:tcPr>
          <w:p w14:paraId="14689072" w14:textId="77777777" w:rsidR="001414D5" w:rsidRPr="00F0522D" w:rsidRDefault="001414D5" w:rsidP="00D727B5">
            <w:pPr>
              <w:jc w:val="center"/>
            </w:pPr>
          </w:p>
          <w:p w14:paraId="0A7A349E" w14:textId="77777777" w:rsidR="001414D5" w:rsidRPr="00F0522D" w:rsidRDefault="00000000" w:rsidP="00D727B5">
            <w:pPr>
              <w:jc w:val="center"/>
            </w:pPr>
            <w:r w:rsidRPr="00F0522D">
              <w:t>105 (37)</w:t>
            </w:r>
          </w:p>
          <w:p w14:paraId="0D4144A7" w14:textId="77777777" w:rsidR="001414D5" w:rsidRPr="00F0522D" w:rsidRDefault="00000000" w:rsidP="00D727B5">
            <w:pPr>
              <w:spacing w:line="240" w:lineRule="auto"/>
              <w:jc w:val="center"/>
              <w:rPr>
                <w:rFonts w:eastAsia="MS Mincho"/>
              </w:rPr>
            </w:pPr>
            <w:r w:rsidRPr="00F0522D">
              <w:t>(31; 43)</w:t>
            </w:r>
          </w:p>
        </w:tc>
        <w:tc>
          <w:tcPr>
            <w:tcW w:w="2421" w:type="dxa"/>
          </w:tcPr>
          <w:p w14:paraId="1BF37770" w14:textId="77777777" w:rsidR="001414D5" w:rsidRPr="00F0522D" w:rsidRDefault="001414D5" w:rsidP="00D727B5">
            <w:pPr>
              <w:tabs>
                <w:tab w:val="left" w:pos="1365"/>
                <w:tab w:val="center" w:pos="1517"/>
              </w:tabs>
              <w:jc w:val="center"/>
            </w:pPr>
          </w:p>
          <w:p w14:paraId="6639C313" w14:textId="77777777" w:rsidR="001414D5" w:rsidRPr="00F0522D" w:rsidRDefault="00000000" w:rsidP="00D727B5">
            <w:pPr>
              <w:tabs>
                <w:tab w:val="left" w:pos="1365"/>
                <w:tab w:val="center" w:pos="1517"/>
              </w:tabs>
              <w:jc w:val="center"/>
            </w:pPr>
            <w:r w:rsidRPr="00F0522D">
              <w:t>26 (18)</w:t>
            </w:r>
          </w:p>
          <w:p w14:paraId="50FDA35E" w14:textId="77777777" w:rsidR="001414D5" w:rsidRPr="00F0522D" w:rsidRDefault="00000000" w:rsidP="00D727B5">
            <w:pPr>
              <w:spacing w:line="240" w:lineRule="auto"/>
              <w:jc w:val="center"/>
              <w:rPr>
                <w:rFonts w:eastAsia="MS Mincho"/>
              </w:rPr>
            </w:pPr>
            <w:r w:rsidRPr="00F0522D">
              <w:t>(12; 25)</w:t>
            </w:r>
          </w:p>
        </w:tc>
      </w:tr>
      <w:tr w:rsidR="001448CE" w14:paraId="035CED04" w14:textId="77777777" w:rsidTr="002D7DBA">
        <w:trPr>
          <w:trHeight w:val="172"/>
        </w:trPr>
        <w:tc>
          <w:tcPr>
            <w:tcW w:w="3685" w:type="dxa"/>
            <w:vMerge/>
          </w:tcPr>
          <w:p w14:paraId="686A6FA8" w14:textId="77777777" w:rsidR="001414D5" w:rsidRPr="00F0522D" w:rsidRDefault="001414D5" w:rsidP="00D727B5">
            <w:pPr>
              <w:tabs>
                <w:tab w:val="left" w:pos="450"/>
              </w:tabs>
              <w:spacing w:line="240" w:lineRule="auto"/>
            </w:pPr>
          </w:p>
        </w:tc>
        <w:tc>
          <w:tcPr>
            <w:tcW w:w="5378" w:type="dxa"/>
            <w:gridSpan w:val="2"/>
          </w:tcPr>
          <w:p w14:paraId="564A81A8" w14:textId="77777777" w:rsidR="001414D5" w:rsidRPr="00F0522D" w:rsidRDefault="00000000" w:rsidP="002D7DBA">
            <w:pPr>
              <w:jc w:val="center"/>
            </w:pPr>
            <w:r w:rsidRPr="00F0522D">
              <w:t>&lt; 0,001</w:t>
            </w:r>
          </w:p>
        </w:tc>
      </w:tr>
      <w:tr w:rsidR="001448CE" w14:paraId="1455DFA7" w14:textId="77777777" w:rsidTr="00D727B5">
        <w:trPr>
          <w:trHeight w:val="469"/>
        </w:trPr>
        <w:tc>
          <w:tcPr>
            <w:tcW w:w="3685" w:type="dxa"/>
            <w:vMerge/>
          </w:tcPr>
          <w:p w14:paraId="1EFD63E8" w14:textId="77777777" w:rsidR="001414D5" w:rsidRPr="00F0522D" w:rsidRDefault="001414D5" w:rsidP="00D727B5">
            <w:pPr>
              <w:tabs>
                <w:tab w:val="left" w:pos="450"/>
              </w:tabs>
              <w:spacing w:line="240" w:lineRule="auto"/>
            </w:pPr>
          </w:p>
        </w:tc>
        <w:tc>
          <w:tcPr>
            <w:tcW w:w="2957" w:type="dxa"/>
          </w:tcPr>
          <w:p w14:paraId="79EE909F" w14:textId="77777777" w:rsidR="001414D5" w:rsidRPr="00F0522D" w:rsidRDefault="00000000" w:rsidP="001414D5">
            <w:pPr>
              <w:jc w:val="center"/>
            </w:pPr>
            <w:r w:rsidRPr="00F0522D">
              <w:t>17,5</w:t>
            </w:r>
          </w:p>
          <w:p w14:paraId="502F1FB1" w14:textId="77777777" w:rsidR="001414D5" w:rsidRPr="00F0522D" w:rsidRDefault="00000000" w:rsidP="001414D5">
            <w:pPr>
              <w:jc w:val="center"/>
            </w:pPr>
            <w:r w:rsidRPr="00F0522D">
              <w:t>(15,3; -)</w:t>
            </w:r>
          </w:p>
        </w:tc>
        <w:tc>
          <w:tcPr>
            <w:tcW w:w="2421" w:type="dxa"/>
          </w:tcPr>
          <w:p w14:paraId="3ADFB3ED" w14:textId="77777777" w:rsidR="001414D5" w:rsidRPr="00F0522D" w:rsidRDefault="00000000" w:rsidP="001414D5">
            <w:pPr>
              <w:jc w:val="center"/>
            </w:pPr>
            <w:r w:rsidRPr="00F0522D">
              <w:t>13,3</w:t>
            </w:r>
          </w:p>
          <w:p w14:paraId="330650C8" w14:textId="77777777" w:rsidR="001414D5" w:rsidRPr="00F0522D" w:rsidRDefault="00000000" w:rsidP="001414D5">
            <w:pPr>
              <w:tabs>
                <w:tab w:val="left" w:pos="1365"/>
                <w:tab w:val="center" w:pos="1517"/>
              </w:tabs>
              <w:jc w:val="center"/>
            </w:pPr>
            <w:r w:rsidRPr="00F0522D">
              <w:t>(8,5; 17,6)</w:t>
            </w:r>
          </w:p>
        </w:tc>
      </w:tr>
      <w:tr w:rsidR="001448CE" w14:paraId="09AB11AF" w14:textId="77777777" w:rsidTr="00D727B5">
        <w:tc>
          <w:tcPr>
            <w:tcW w:w="3685" w:type="dxa"/>
          </w:tcPr>
          <w:p w14:paraId="3D71B8B9" w14:textId="77777777" w:rsidR="00FC5CE4" w:rsidRPr="00F0522D" w:rsidRDefault="00000000" w:rsidP="00D727B5">
            <w:pPr>
              <w:tabs>
                <w:tab w:val="left" w:pos="450"/>
              </w:tabs>
              <w:spacing w:line="240" w:lineRule="auto"/>
              <w:rPr>
                <w:rFonts w:eastAsia="MS Mincho"/>
              </w:rPr>
            </w:pPr>
            <w:r w:rsidRPr="00F0522D">
              <w:t>Miera CR+CRi</w:t>
            </w:r>
          </w:p>
          <w:p w14:paraId="4EC86DBE" w14:textId="77777777" w:rsidR="00FC5CE4" w:rsidRPr="00F0522D" w:rsidRDefault="00000000" w:rsidP="00D727B5">
            <w:pPr>
              <w:tabs>
                <w:tab w:val="left" w:pos="450"/>
              </w:tabs>
              <w:spacing w:line="240" w:lineRule="auto"/>
              <w:rPr>
                <w:rFonts w:eastAsia="MS Mincho"/>
              </w:rPr>
            </w:pPr>
            <w:r w:rsidRPr="00F0522D">
              <w:t xml:space="preserve">        n (%) </w:t>
            </w:r>
            <w:r w:rsidRPr="00F0522D">
              <w:br/>
              <w:t xml:space="preserve">      </w:t>
            </w:r>
            <w:r w:rsidRPr="00F0522D">
              <w:tab/>
              <w:t>(95 % CI)</w:t>
            </w:r>
          </w:p>
          <w:p w14:paraId="7A26F85F" w14:textId="77777777" w:rsidR="00FC5CE4" w:rsidRPr="00F0522D" w:rsidRDefault="00000000" w:rsidP="00D727B5">
            <w:pPr>
              <w:tabs>
                <w:tab w:val="left" w:pos="450"/>
              </w:tabs>
              <w:spacing w:line="240" w:lineRule="auto"/>
              <w:rPr>
                <w:rFonts w:eastAsia="MS Mincho"/>
              </w:rPr>
            </w:pPr>
            <w:r w:rsidRPr="00F0522D">
              <w:t xml:space="preserve">       </w:t>
            </w:r>
            <w:r w:rsidRPr="00F0522D">
              <w:tab/>
              <w:t>Medián DOR</w:t>
            </w:r>
            <w:r w:rsidRPr="00F0522D">
              <w:rPr>
                <w:vertAlign w:val="superscript"/>
              </w:rPr>
              <w:t>b</w:t>
            </w:r>
            <w:r w:rsidRPr="00F0522D">
              <w:t>, mesiace</w:t>
            </w:r>
          </w:p>
          <w:p w14:paraId="4413595C" w14:textId="77777777" w:rsidR="00FC5CE4" w:rsidRPr="00F0522D" w:rsidRDefault="00000000" w:rsidP="00D727B5">
            <w:pPr>
              <w:tabs>
                <w:tab w:val="left" w:pos="450"/>
              </w:tabs>
              <w:spacing w:line="240" w:lineRule="auto"/>
              <w:rPr>
                <w:rFonts w:eastAsia="MS Mincho"/>
              </w:rPr>
            </w:pPr>
            <w:r w:rsidRPr="00F0522D">
              <w:t xml:space="preserve">      </w:t>
            </w:r>
            <w:r w:rsidRPr="00F0522D">
              <w:tab/>
              <w:t>(95 % CI)</w:t>
            </w:r>
          </w:p>
        </w:tc>
        <w:tc>
          <w:tcPr>
            <w:tcW w:w="2957" w:type="dxa"/>
          </w:tcPr>
          <w:p w14:paraId="3557FA36" w14:textId="77777777" w:rsidR="00FC5CE4" w:rsidRPr="00F0522D" w:rsidRDefault="00FC5CE4" w:rsidP="00D727B5"/>
          <w:p w14:paraId="0B26B0A7" w14:textId="77777777" w:rsidR="00FC5CE4" w:rsidRPr="00F0522D" w:rsidRDefault="00000000" w:rsidP="00D727B5">
            <w:pPr>
              <w:jc w:val="center"/>
            </w:pPr>
            <w:r w:rsidRPr="00F0522D">
              <w:t>190 (66)</w:t>
            </w:r>
          </w:p>
          <w:p w14:paraId="6653B1A2" w14:textId="77777777" w:rsidR="00FC5CE4" w:rsidRPr="00F0522D" w:rsidRDefault="00000000" w:rsidP="00D727B5">
            <w:pPr>
              <w:jc w:val="center"/>
            </w:pPr>
            <w:r w:rsidRPr="00F0522D">
              <w:t>(61; 72)</w:t>
            </w:r>
          </w:p>
          <w:p w14:paraId="33D2922F" w14:textId="77777777" w:rsidR="00FC5CE4" w:rsidRPr="00F0522D" w:rsidRDefault="00000000" w:rsidP="00D727B5">
            <w:pPr>
              <w:jc w:val="center"/>
            </w:pPr>
            <w:r w:rsidRPr="00F0522D">
              <w:t>17,5</w:t>
            </w:r>
          </w:p>
          <w:p w14:paraId="303ED1FE" w14:textId="77777777" w:rsidR="00FC5CE4" w:rsidRPr="00F0522D" w:rsidRDefault="00000000" w:rsidP="00D727B5">
            <w:pPr>
              <w:jc w:val="center"/>
            </w:pPr>
            <w:r w:rsidRPr="00F0522D">
              <w:t xml:space="preserve">(13,6; -) </w:t>
            </w:r>
          </w:p>
        </w:tc>
        <w:tc>
          <w:tcPr>
            <w:tcW w:w="2421" w:type="dxa"/>
          </w:tcPr>
          <w:p w14:paraId="750ACA99" w14:textId="77777777" w:rsidR="00FC5CE4" w:rsidRPr="00F0522D" w:rsidRDefault="00FC5CE4" w:rsidP="00D727B5">
            <w:pPr>
              <w:tabs>
                <w:tab w:val="left" w:pos="1365"/>
                <w:tab w:val="center" w:pos="1517"/>
              </w:tabs>
              <w:jc w:val="center"/>
            </w:pPr>
          </w:p>
          <w:p w14:paraId="3A0B3ACE" w14:textId="77777777" w:rsidR="00503888" w:rsidRPr="00F0522D" w:rsidRDefault="00000000" w:rsidP="00D727B5">
            <w:pPr>
              <w:tabs>
                <w:tab w:val="left" w:pos="1365"/>
                <w:tab w:val="center" w:pos="1517"/>
              </w:tabs>
              <w:jc w:val="center"/>
            </w:pPr>
            <w:r w:rsidRPr="00F0522D">
              <w:t>41(28)</w:t>
            </w:r>
          </w:p>
          <w:p w14:paraId="5BDBC7FA" w14:textId="77777777" w:rsidR="00FC5CE4" w:rsidRPr="00F0522D" w:rsidRDefault="00000000" w:rsidP="00D727B5">
            <w:pPr>
              <w:tabs>
                <w:tab w:val="left" w:pos="1365"/>
                <w:tab w:val="center" w:pos="1517"/>
              </w:tabs>
              <w:jc w:val="center"/>
            </w:pPr>
            <w:r w:rsidRPr="00F0522D">
              <w:t>(21, 36)</w:t>
            </w:r>
          </w:p>
          <w:p w14:paraId="1993A52E" w14:textId="77777777" w:rsidR="00FC5CE4" w:rsidRPr="00F0522D" w:rsidRDefault="00000000" w:rsidP="00D727B5">
            <w:pPr>
              <w:tabs>
                <w:tab w:val="left" w:pos="1365"/>
                <w:tab w:val="center" w:pos="1517"/>
              </w:tabs>
              <w:jc w:val="center"/>
            </w:pPr>
            <w:r w:rsidRPr="00F0522D">
              <w:t>13,4</w:t>
            </w:r>
          </w:p>
          <w:p w14:paraId="503483A4" w14:textId="77777777" w:rsidR="00FC5CE4" w:rsidRPr="00F0522D" w:rsidRDefault="00000000" w:rsidP="00D727B5">
            <w:pPr>
              <w:tabs>
                <w:tab w:val="left" w:pos="1365"/>
                <w:tab w:val="center" w:pos="1517"/>
              </w:tabs>
              <w:jc w:val="center"/>
            </w:pPr>
            <w:r w:rsidRPr="00F0522D">
              <w:t xml:space="preserve">(5,8; 15,5) </w:t>
            </w:r>
          </w:p>
        </w:tc>
      </w:tr>
      <w:tr w:rsidR="001448CE" w14:paraId="79E4A53A" w14:textId="77777777" w:rsidTr="00D727B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217A8" w14:textId="77777777" w:rsidR="00FC5CE4" w:rsidRPr="00F0522D" w:rsidRDefault="00000000" w:rsidP="00D727B5">
            <w:pPr>
              <w:keepNext/>
            </w:pPr>
            <w:r w:rsidRPr="00F0522D">
              <w:t xml:space="preserve">Miera CR+CRi podľa iniciácie </w:t>
            </w:r>
          </w:p>
          <w:p w14:paraId="50E23A88" w14:textId="77777777" w:rsidR="00FC5CE4" w:rsidRPr="00F0522D" w:rsidRDefault="00000000" w:rsidP="00D727B5">
            <w:pPr>
              <w:keepNext/>
            </w:pPr>
            <w:r w:rsidRPr="00F0522D">
              <w:t xml:space="preserve">cyklu 2, n (%) </w:t>
            </w:r>
          </w:p>
          <w:p w14:paraId="11EC5D96" w14:textId="77777777" w:rsidR="00FC5CE4" w:rsidRPr="00F0522D" w:rsidRDefault="00000000" w:rsidP="00D727B5">
            <w:pPr>
              <w:keepNext/>
              <w:rPr>
                <w:rFonts w:eastAsia="MS Mincho"/>
              </w:rPr>
            </w:pPr>
            <w:r w:rsidRPr="00F0522D">
              <w:t xml:space="preserve">        (95 % CI)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65F" w14:textId="77777777" w:rsidR="00FC5CE4" w:rsidRPr="00F0522D" w:rsidRDefault="00FC5CE4" w:rsidP="00D727B5">
            <w:pPr>
              <w:keepNext/>
              <w:jc w:val="center"/>
            </w:pPr>
          </w:p>
          <w:p w14:paraId="25CE5ACD" w14:textId="77777777" w:rsidR="00FC5CE4" w:rsidRPr="00F0522D" w:rsidRDefault="00000000" w:rsidP="00D727B5">
            <w:pPr>
              <w:keepNext/>
              <w:jc w:val="center"/>
            </w:pPr>
            <w:r w:rsidRPr="00F0522D">
              <w:t>124 (43)</w:t>
            </w:r>
          </w:p>
          <w:p w14:paraId="787E3E77" w14:textId="77777777" w:rsidR="00FC5CE4" w:rsidRPr="00F0522D" w:rsidRDefault="00000000" w:rsidP="00D727B5">
            <w:pPr>
              <w:keepNext/>
              <w:jc w:val="center"/>
            </w:pPr>
            <w:r w:rsidRPr="00F0522D">
              <w:t>(38; 49)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4CD3" w14:textId="77777777" w:rsidR="00FC5CE4" w:rsidRPr="00F0522D" w:rsidRDefault="00FC5CE4" w:rsidP="00D727B5">
            <w:pPr>
              <w:keepNext/>
              <w:tabs>
                <w:tab w:val="left" w:pos="1365"/>
                <w:tab w:val="center" w:pos="1517"/>
              </w:tabs>
              <w:jc w:val="center"/>
            </w:pPr>
          </w:p>
          <w:p w14:paraId="17A2FC38" w14:textId="77777777" w:rsidR="00FC5CE4" w:rsidRPr="00F0522D" w:rsidRDefault="00000000" w:rsidP="00D727B5">
            <w:pPr>
              <w:keepNext/>
              <w:jc w:val="center"/>
            </w:pPr>
            <w:r w:rsidRPr="00F0522D">
              <w:t>11 (8)</w:t>
            </w:r>
          </w:p>
          <w:p w14:paraId="62B2A158" w14:textId="77777777" w:rsidR="00FC5CE4" w:rsidRPr="00F0522D" w:rsidRDefault="00000000" w:rsidP="00D727B5">
            <w:pPr>
              <w:keepNext/>
              <w:jc w:val="center"/>
            </w:pPr>
            <w:r w:rsidRPr="00F0522D">
              <w:t>(4; 13)</w:t>
            </w:r>
          </w:p>
        </w:tc>
      </w:tr>
      <w:tr w:rsidR="001448CE" w14:paraId="4C99C7F7" w14:textId="77777777" w:rsidTr="00D727B5"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905D" w14:textId="77777777" w:rsidR="00FC5CE4" w:rsidRPr="00F0522D" w:rsidRDefault="00000000" w:rsidP="00D727B5">
            <w:r w:rsidRPr="00F0522D">
              <w:t xml:space="preserve">        Hodnota p</w:t>
            </w:r>
            <w:r w:rsidRPr="00F0522D">
              <w:rPr>
                <w:vertAlign w:val="superscript"/>
              </w:rPr>
              <w:t>a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2803" w14:textId="77777777" w:rsidR="00FC5CE4" w:rsidRPr="00F0522D" w:rsidRDefault="00000000" w:rsidP="0002532A">
            <w:pPr>
              <w:tabs>
                <w:tab w:val="left" w:pos="1365"/>
                <w:tab w:val="center" w:pos="1517"/>
              </w:tabs>
              <w:jc w:val="center"/>
            </w:pPr>
            <w:r w:rsidRPr="00F0522D">
              <w:t>&lt;</w:t>
            </w:r>
            <w:r w:rsidR="0002532A" w:rsidRPr="00F0522D">
              <w:t> </w:t>
            </w:r>
            <w:r w:rsidRPr="00F0522D">
              <w:t>0,001</w:t>
            </w:r>
          </w:p>
        </w:tc>
      </w:tr>
      <w:tr w:rsidR="001448CE" w14:paraId="1F315873" w14:textId="77777777" w:rsidTr="00D727B5">
        <w:trPr>
          <w:trHeight w:val="1070"/>
        </w:trPr>
        <w:tc>
          <w:tcPr>
            <w:tcW w:w="3685" w:type="dxa"/>
            <w:tcBorders>
              <w:bottom w:val="nil"/>
            </w:tcBorders>
          </w:tcPr>
          <w:p w14:paraId="42993682" w14:textId="77777777" w:rsidR="00FC5CE4" w:rsidRPr="00F0522D" w:rsidRDefault="00000000" w:rsidP="00D727B5">
            <w:pPr>
              <w:tabs>
                <w:tab w:val="left" w:pos="450"/>
              </w:tabs>
              <w:spacing w:line="240" w:lineRule="auto"/>
            </w:pPr>
            <w:r w:rsidRPr="00F0522D">
              <w:t>Miera nezávislosti od transfúzie, krvné doštičky</w:t>
            </w:r>
          </w:p>
          <w:p w14:paraId="0ACCE2A9" w14:textId="77777777" w:rsidR="00FC5CE4" w:rsidRPr="00F0522D" w:rsidRDefault="00000000" w:rsidP="00D727B5">
            <w:pPr>
              <w:tabs>
                <w:tab w:val="left" w:pos="450"/>
              </w:tabs>
              <w:spacing w:line="240" w:lineRule="auto"/>
            </w:pPr>
            <w:r w:rsidRPr="00F0522D">
              <w:tab/>
              <w:t>n (%)</w:t>
            </w:r>
          </w:p>
          <w:p w14:paraId="7120212B" w14:textId="77777777" w:rsidR="00FC5CE4" w:rsidRPr="00F0522D" w:rsidRDefault="00000000" w:rsidP="00D727B5">
            <w:pPr>
              <w:tabs>
                <w:tab w:val="left" w:pos="450"/>
              </w:tabs>
              <w:spacing w:line="240" w:lineRule="auto"/>
              <w:rPr>
                <w:rFonts w:eastAsia="MS Mincho"/>
              </w:rPr>
            </w:pPr>
            <w:r w:rsidRPr="00F0522D">
              <w:tab/>
              <w:t>(95 % CI)</w:t>
            </w:r>
          </w:p>
        </w:tc>
        <w:tc>
          <w:tcPr>
            <w:tcW w:w="2957" w:type="dxa"/>
          </w:tcPr>
          <w:p w14:paraId="78A55C2A" w14:textId="77777777" w:rsidR="00FC5CE4" w:rsidRPr="00F0522D" w:rsidRDefault="00FC5CE4" w:rsidP="00D727B5">
            <w:pPr>
              <w:spacing w:line="240" w:lineRule="auto"/>
              <w:jc w:val="center"/>
              <w:rPr>
                <w:rFonts w:eastAsia="MS Mincho"/>
              </w:rPr>
            </w:pPr>
          </w:p>
          <w:p w14:paraId="7ACDA6AC" w14:textId="77777777" w:rsidR="00FC5CE4" w:rsidRPr="00F0522D" w:rsidRDefault="00FC5CE4" w:rsidP="00D727B5">
            <w:pPr>
              <w:spacing w:line="240" w:lineRule="auto"/>
              <w:jc w:val="center"/>
              <w:rPr>
                <w:rFonts w:eastAsia="MS Mincho"/>
              </w:rPr>
            </w:pPr>
          </w:p>
          <w:p w14:paraId="3E801895" w14:textId="77777777" w:rsidR="00FC5CE4" w:rsidRPr="00F0522D" w:rsidRDefault="00000000" w:rsidP="00D727B5">
            <w:pPr>
              <w:jc w:val="center"/>
            </w:pPr>
            <w:r w:rsidRPr="00F0522D">
              <w:t>196 (69)</w:t>
            </w:r>
          </w:p>
          <w:p w14:paraId="533BEEF5" w14:textId="77777777" w:rsidR="00FC5CE4" w:rsidRPr="00F0522D" w:rsidRDefault="00000000" w:rsidP="00D727B5">
            <w:pPr>
              <w:jc w:val="center"/>
              <w:rPr>
                <w:rFonts w:eastAsia="MS Mincho"/>
              </w:rPr>
            </w:pPr>
            <w:r w:rsidRPr="00F0522D">
              <w:t>(63; 74)</w:t>
            </w:r>
          </w:p>
        </w:tc>
        <w:tc>
          <w:tcPr>
            <w:tcW w:w="2421" w:type="dxa"/>
          </w:tcPr>
          <w:p w14:paraId="3D4B1D3F" w14:textId="77777777" w:rsidR="00FC5CE4" w:rsidRPr="00F0522D" w:rsidRDefault="00FC5CE4" w:rsidP="00D727B5">
            <w:pPr>
              <w:spacing w:line="240" w:lineRule="auto"/>
              <w:jc w:val="center"/>
              <w:rPr>
                <w:rFonts w:eastAsia="MS Mincho"/>
              </w:rPr>
            </w:pPr>
          </w:p>
          <w:p w14:paraId="05ADD77A" w14:textId="77777777" w:rsidR="00FC5CE4" w:rsidRPr="00F0522D" w:rsidRDefault="00FC5CE4" w:rsidP="00D727B5">
            <w:pPr>
              <w:spacing w:line="240" w:lineRule="auto"/>
              <w:jc w:val="center"/>
              <w:rPr>
                <w:rFonts w:eastAsia="MS Mincho"/>
              </w:rPr>
            </w:pPr>
          </w:p>
          <w:p w14:paraId="793011C6" w14:textId="77777777" w:rsidR="00FC5CE4" w:rsidRPr="00F0522D" w:rsidRDefault="00000000" w:rsidP="00D727B5">
            <w:pPr>
              <w:jc w:val="center"/>
            </w:pPr>
            <w:r w:rsidRPr="00F0522D">
              <w:t>72 (50)</w:t>
            </w:r>
          </w:p>
          <w:p w14:paraId="4426CA72" w14:textId="77777777" w:rsidR="00FC5CE4" w:rsidRPr="00F0522D" w:rsidRDefault="00000000" w:rsidP="00D727B5">
            <w:pPr>
              <w:jc w:val="center"/>
              <w:rPr>
                <w:rFonts w:eastAsia="MS Mincho"/>
              </w:rPr>
            </w:pPr>
            <w:r w:rsidRPr="00F0522D">
              <w:t>(41; 58)</w:t>
            </w:r>
          </w:p>
        </w:tc>
      </w:tr>
      <w:tr w:rsidR="001448CE" w14:paraId="3ACFAD56" w14:textId="77777777" w:rsidTr="00D727B5">
        <w:trPr>
          <w:trHeight w:val="269"/>
        </w:trPr>
        <w:tc>
          <w:tcPr>
            <w:tcW w:w="3685" w:type="dxa"/>
            <w:tcBorders>
              <w:top w:val="nil"/>
            </w:tcBorders>
          </w:tcPr>
          <w:p w14:paraId="431AEFDF" w14:textId="77777777" w:rsidR="00FC5CE4" w:rsidRPr="00F0522D" w:rsidRDefault="00000000" w:rsidP="00D727B5">
            <w:pPr>
              <w:tabs>
                <w:tab w:val="left" w:pos="450"/>
              </w:tabs>
              <w:spacing w:line="240" w:lineRule="auto"/>
            </w:pPr>
            <w:r w:rsidRPr="00F0522D">
              <w:tab/>
              <w:t>Hodnota p</w:t>
            </w:r>
            <w:r w:rsidRPr="00F0522D">
              <w:rPr>
                <w:vertAlign w:val="superscript"/>
              </w:rPr>
              <w:t>a</w:t>
            </w:r>
          </w:p>
        </w:tc>
        <w:tc>
          <w:tcPr>
            <w:tcW w:w="5378" w:type="dxa"/>
            <w:gridSpan w:val="2"/>
          </w:tcPr>
          <w:p w14:paraId="7B710B69" w14:textId="77777777" w:rsidR="00FC5CE4" w:rsidRPr="00F0522D" w:rsidRDefault="00000000" w:rsidP="0002532A">
            <w:pPr>
              <w:spacing w:line="240" w:lineRule="auto"/>
              <w:jc w:val="center"/>
              <w:rPr>
                <w:rFonts w:eastAsia="MS Mincho"/>
              </w:rPr>
            </w:pPr>
            <w:r w:rsidRPr="00F0522D">
              <w:t>&lt;</w:t>
            </w:r>
            <w:r w:rsidR="0002532A" w:rsidRPr="00F0522D">
              <w:t> </w:t>
            </w:r>
            <w:r w:rsidRPr="00F0522D">
              <w:t>0,001</w:t>
            </w:r>
          </w:p>
        </w:tc>
      </w:tr>
      <w:tr w:rsidR="001448CE" w14:paraId="59145FC4" w14:textId="77777777" w:rsidTr="00D727B5">
        <w:tc>
          <w:tcPr>
            <w:tcW w:w="3685" w:type="dxa"/>
            <w:tcBorders>
              <w:bottom w:val="nil"/>
            </w:tcBorders>
          </w:tcPr>
          <w:p w14:paraId="4C398F30" w14:textId="77777777" w:rsidR="00FC5CE4" w:rsidRPr="00F0522D" w:rsidRDefault="00000000" w:rsidP="00D727B5">
            <w:pPr>
              <w:tabs>
                <w:tab w:val="left" w:pos="450"/>
              </w:tabs>
              <w:spacing w:line="240" w:lineRule="auto"/>
            </w:pPr>
            <w:r w:rsidRPr="00F0522D">
              <w:t xml:space="preserve">Miera nezávislosti na transfúzii, </w:t>
            </w:r>
          </w:p>
          <w:p w14:paraId="57370133" w14:textId="77777777" w:rsidR="00FC5CE4" w:rsidRPr="00F0522D" w:rsidRDefault="00000000" w:rsidP="00D727B5">
            <w:pPr>
              <w:tabs>
                <w:tab w:val="left" w:pos="450"/>
              </w:tabs>
              <w:spacing w:line="240" w:lineRule="auto"/>
            </w:pPr>
            <w:r w:rsidRPr="00F0522D">
              <w:t>červené krvinky</w:t>
            </w:r>
          </w:p>
          <w:p w14:paraId="7435D66B" w14:textId="77777777" w:rsidR="00FC5CE4" w:rsidRPr="00F0522D" w:rsidRDefault="00000000" w:rsidP="00D727B5">
            <w:pPr>
              <w:tabs>
                <w:tab w:val="left" w:pos="450"/>
              </w:tabs>
              <w:spacing w:line="240" w:lineRule="auto"/>
            </w:pPr>
            <w:r w:rsidRPr="00F0522D">
              <w:tab/>
              <w:t xml:space="preserve">n (%) </w:t>
            </w:r>
          </w:p>
          <w:p w14:paraId="506FBF5B" w14:textId="77777777" w:rsidR="00FC5CE4" w:rsidRPr="00F0522D" w:rsidRDefault="00000000" w:rsidP="00D727B5">
            <w:pPr>
              <w:tabs>
                <w:tab w:val="left" w:pos="450"/>
              </w:tabs>
            </w:pPr>
            <w:r w:rsidRPr="00F0522D">
              <w:tab/>
              <w:t>(95 % CI)</w:t>
            </w:r>
          </w:p>
        </w:tc>
        <w:tc>
          <w:tcPr>
            <w:tcW w:w="2957" w:type="dxa"/>
          </w:tcPr>
          <w:p w14:paraId="6A0CE2E4" w14:textId="77777777" w:rsidR="00FC5CE4" w:rsidRPr="00F0522D" w:rsidRDefault="00FC5CE4" w:rsidP="00D727B5">
            <w:pPr>
              <w:spacing w:line="240" w:lineRule="auto"/>
              <w:jc w:val="center"/>
              <w:rPr>
                <w:rFonts w:eastAsia="MS Mincho"/>
              </w:rPr>
            </w:pPr>
          </w:p>
          <w:p w14:paraId="0B69470F" w14:textId="77777777" w:rsidR="00FC5CE4" w:rsidRPr="00F0522D" w:rsidRDefault="00FC5CE4" w:rsidP="00D727B5">
            <w:pPr>
              <w:spacing w:line="240" w:lineRule="auto"/>
              <w:jc w:val="center"/>
              <w:rPr>
                <w:rFonts w:eastAsia="MS Mincho"/>
              </w:rPr>
            </w:pPr>
          </w:p>
          <w:p w14:paraId="60D7B216" w14:textId="77777777" w:rsidR="00FC5CE4" w:rsidRPr="00F0522D" w:rsidRDefault="00000000" w:rsidP="00D727B5">
            <w:pPr>
              <w:jc w:val="center"/>
            </w:pPr>
            <w:r w:rsidRPr="00F0522D">
              <w:t>171</w:t>
            </w:r>
            <w:r w:rsidR="00864261" w:rsidRPr="00F0522D">
              <w:t xml:space="preserve"> </w:t>
            </w:r>
            <w:r w:rsidRPr="00F0522D">
              <w:t>(60)</w:t>
            </w:r>
          </w:p>
          <w:p w14:paraId="4DD7D334" w14:textId="77777777" w:rsidR="00FC5CE4" w:rsidRPr="00F0522D" w:rsidRDefault="00000000" w:rsidP="00D727B5">
            <w:pPr>
              <w:jc w:val="center"/>
              <w:rPr>
                <w:rFonts w:eastAsia="MS Mincho"/>
              </w:rPr>
            </w:pPr>
            <w:r w:rsidRPr="00F0522D">
              <w:t>(54; 66)</w:t>
            </w:r>
          </w:p>
        </w:tc>
        <w:tc>
          <w:tcPr>
            <w:tcW w:w="2421" w:type="dxa"/>
          </w:tcPr>
          <w:p w14:paraId="6BCE4A3B" w14:textId="77777777" w:rsidR="00FC5CE4" w:rsidRPr="00F0522D" w:rsidRDefault="00FC5CE4" w:rsidP="00D727B5">
            <w:pPr>
              <w:spacing w:line="240" w:lineRule="auto"/>
              <w:jc w:val="center"/>
              <w:rPr>
                <w:rFonts w:eastAsia="MS Mincho"/>
              </w:rPr>
            </w:pPr>
          </w:p>
          <w:p w14:paraId="64029931" w14:textId="77777777" w:rsidR="00FC5CE4" w:rsidRPr="00F0522D" w:rsidRDefault="00FC5CE4" w:rsidP="00D727B5">
            <w:pPr>
              <w:spacing w:line="240" w:lineRule="auto"/>
              <w:jc w:val="center"/>
              <w:rPr>
                <w:rFonts w:eastAsia="MS Mincho"/>
              </w:rPr>
            </w:pPr>
          </w:p>
          <w:p w14:paraId="52BBCC09" w14:textId="77777777" w:rsidR="00FC5CE4" w:rsidRPr="00F0522D" w:rsidRDefault="00000000" w:rsidP="00D727B5">
            <w:pPr>
              <w:jc w:val="center"/>
            </w:pPr>
            <w:r w:rsidRPr="00F0522D">
              <w:t>51 (35)</w:t>
            </w:r>
          </w:p>
          <w:p w14:paraId="098F49F1" w14:textId="77777777" w:rsidR="00FC5CE4" w:rsidRPr="00F0522D" w:rsidRDefault="00000000" w:rsidP="00D727B5">
            <w:pPr>
              <w:jc w:val="center"/>
              <w:rPr>
                <w:rFonts w:eastAsia="MS Mincho"/>
              </w:rPr>
            </w:pPr>
            <w:r w:rsidRPr="00F0522D">
              <w:t>(27; 44)</w:t>
            </w:r>
          </w:p>
        </w:tc>
      </w:tr>
      <w:tr w:rsidR="001448CE" w14:paraId="5F4E1C2B" w14:textId="77777777" w:rsidTr="00D727B5">
        <w:tc>
          <w:tcPr>
            <w:tcW w:w="3685" w:type="dxa"/>
            <w:tcBorders>
              <w:top w:val="nil"/>
            </w:tcBorders>
          </w:tcPr>
          <w:p w14:paraId="7DAACB66" w14:textId="77777777" w:rsidR="00FC5CE4" w:rsidRPr="00F0522D" w:rsidRDefault="00000000" w:rsidP="00D727B5">
            <w:pPr>
              <w:tabs>
                <w:tab w:val="left" w:pos="450"/>
              </w:tabs>
              <w:spacing w:line="240" w:lineRule="auto"/>
            </w:pPr>
            <w:r w:rsidRPr="00F0522D">
              <w:tab/>
              <w:t>Hodnota p</w:t>
            </w:r>
            <w:r w:rsidRPr="00F0522D">
              <w:rPr>
                <w:vertAlign w:val="superscript"/>
              </w:rPr>
              <w:t>a</w:t>
            </w:r>
          </w:p>
        </w:tc>
        <w:tc>
          <w:tcPr>
            <w:tcW w:w="5378" w:type="dxa"/>
            <w:gridSpan w:val="2"/>
          </w:tcPr>
          <w:p w14:paraId="1C4A0929" w14:textId="77777777" w:rsidR="00FC5CE4" w:rsidRPr="00F0522D" w:rsidRDefault="00000000" w:rsidP="0002532A">
            <w:pPr>
              <w:spacing w:line="240" w:lineRule="auto"/>
              <w:jc w:val="center"/>
              <w:rPr>
                <w:rFonts w:eastAsia="MS Mincho"/>
              </w:rPr>
            </w:pPr>
            <w:r w:rsidRPr="00F0522D">
              <w:t>&lt;</w:t>
            </w:r>
            <w:r w:rsidR="0002532A" w:rsidRPr="00F0522D">
              <w:t> </w:t>
            </w:r>
            <w:r w:rsidRPr="00F0522D">
              <w:t>0,001</w:t>
            </w:r>
          </w:p>
        </w:tc>
      </w:tr>
      <w:tr w:rsidR="001448CE" w14:paraId="4C4B4C88" w14:textId="77777777" w:rsidTr="00D727B5">
        <w:tc>
          <w:tcPr>
            <w:tcW w:w="3685" w:type="dxa"/>
            <w:tcBorders>
              <w:bottom w:val="nil"/>
            </w:tcBorders>
          </w:tcPr>
          <w:p w14:paraId="529B9941" w14:textId="77777777" w:rsidR="00FC5CE4" w:rsidRPr="00F0522D" w:rsidRDefault="00000000" w:rsidP="00D727B5">
            <w:pPr>
              <w:tabs>
                <w:tab w:val="left" w:pos="450"/>
              </w:tabs>
              <w:spacing w:line="240" w:lineRule="auto"/>
            </w:pPr>
            <w:r w:rsidRPr="00F0522D">
              <w:t>Miera odpovede CR+CRi MRD</w:t>
            </w:r>
            <w:r w:rsidRPr="00F0522D">
              <w:rPr>
                <w:vertAlign w:val="superscript"/>
              </w:rPr>
              <w:t>d</w:t>
            </w:r>
            <w:r w:rsidRPr="00F0522D">
              <w:tab/>
              <w:t xml:space="preserve">n (% ) </w:t>
            </w:r>
          </w:p>
          <w:p w14:paraId="36532137" w14:textId="77777777" w:rsidR="00FC5CE4" w:rsidRPr="00F0522D" w:rsidRDefault="00000000" w:rsidP="00D727B5">
            <w:pPr>
              <w:tabs>
                <w:tab w:val="left" w:pos="450"/>
              </w:tabs>
              <w:spacing w:line="240" w:lineRule="auto"/>
            </w:pPr>
            <w:r w:rsidRPr="00F0522D">
              <w:tab/>
              <w:t>(95 % CI)</w:t>
            </w:r>
          </w:p>
        </w:tc>
        <w:tc>
          <w:tcPr>
            <w:tcW w:w="2957" w:type="dxa"/>
          </w:tcPr>
          <w:p w14:paraId="2E2E0336" w14:textId="77777777" w:rsidR="00FC5CE4" w:rsidRPr="00F0522D" w:rsidRDefault="00FC5CE4" w:rsidP="00D727B5">
            <w:pPr>
              <w:jc w:val="center"/>
              <w:rPr>
                <w:rFonts w:eastAsia="MS Mincho"/>
              </w:rPr>
            </w:pPr>
          </w:p>
          <w:p w14:paraId="363E0C5A" w14:textId="77777777" w:rsidR="00FC5CE4" w:rsidRPr="00F0522D" w:rsidRDefault="00000000" w:rsidP="00D727B5">
            <w:pPr>
              <w:jc w:val="center"/>
              <w:rPr>
                <w:rFonts w:eastAsia="MS Mincho"/>
              </w:rPr>
            </w:pPr>
            <w:r w:rsidRPr="00F0522D">
              <w:t>67 (23)</w:t>
            </w:r>
          </w:p>
          <w:p w14:paraId="056CBB74" w14:textId="77777777" w:rsidR="00FC5CE4" w:rsidRPr="00F0522D" w:rsidRDefault="00000000" w:rsidP="00D727B5">
            <w:pPr>
              <w:spacing w:line="240" w:lineRule="auto"/>
              <w:jc w:val="center"/>
              <w:rPr>
                <w:rFonts w:eastAsia="MS Mincho"/>
              </w:rPr>
            </w:pPr>
            <w:r w:rsidRPr="00F0522D">
              <w:t>(19; 29)</w:t>
            </w:r>
          </w:p>
        </w:tc>
        <w:tc>
          <w:tcPr>
            <w:tcW w:w="2421" w:type="dxa"/>
          </w:tcPr>
          <w:p w14:paraId="3760140D" w14:textId="77777777" w:rsidR="00FC5CE4" w:rsidRPr="00F0522D" w:rsidRDefault="00FC5CE4" w:rsidP="00D727B5">
            <w:pPr>
              <w:jc w:val="center"/>
              <w:rPr>
                <w:rFonts w:eastAsia="MS Mincho"/>
              </w:rPr>
            </w:pPr>
          </w:p>
          <w:p w14:paraId="7BEE186D" w14:textId="77777777" w:rsidR="00FC5CE4" w:rsidRPr="00F0522D" w:rsidRDefault="00000000" w:rsidP="00D727B5">
            <w:pPr>
              <w:jc w:val="center"/>
              <w:rPr>
                <w:rFonts w:eastAsia="MS Mincho"/>
              </w:rPr>
            </w:pPr>
            <w:r w:rsidRPr="00F0522D">
              <w:t>11 (8)</w:t>
            </w:r>
          </w:p>
          <w:p w14:paraId="782C0867" w14:textId="77777777" w:rsidR="00FC5CE4" w:rsidRPr="00F0522D" w:rsidRDefault="00000000" w:rsidP="00D727B5">
            <w:pPr>
              <w:spacing w:line="240" w:lineRule="auto"/>
              <w:jc w:val="center"/>
              <w:rPr>
                <w:rFonts w:eastAsia="MS Mincho"/>
              </w:rPr>
            </w:pPr>
            <w:r w:rsidRPr="00F0522D">
              <w:t>(4; 13)</w:t>
            </w:r>
          </w:p>
        </w:tc>
      </w:tr>
      <w:tr w:rsidR="001448CE" w14:paraId="624F35BC" w14:textId="77777777" w:rsidTr="00D727B5"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FC3D3A5" w14:textId="77777777" w:rsidR="00FC5CE4" w:rsidRPr="00F0522D" w:rsidRDefault="00000000" w:rsidP="00D727B5">
            <w:pPr>
              <w:tabs>
                <w:tab w:val="left" w:pos="450"/>
              </w:tabs>
              <w:spacing w:line="240" w:lineRule="auto"/>
            </w:pPr>
            <w:r w:rsidRPr="00F0522D">
              <w:tab/>
              <w:t>Hodnota p</w:t>
            </w:r>
            <w:r w:rsidRPr="00F0522D">
              <w:rPr>
                <w:vertAlign w:val="superscript"/>
              </w:rPr>
              <w:t>a</w:t>
            </w:r>
          </w:p>
        </w:tc>
        <w:tc>
          <w:tcPr>
            <w:tcW w:w="5378" w:type="dxa"/>
            <w:gridSpan w:val="2"/>
          </w:tcPr>
          <w:p w14:paraId="169B63C5" w14:textId="77777777" w:rsidR="00FC5CE4" w:rsidRPr="00F0522D" w:rsidRDefault="00000000" w:rsidP="0002532A">
            <w:pPr>
              <w:jc w:val="center"/>
              <w:rPr>
                <w:rFonts w:eastAsia="MS Mincho"/>
              </w:rPr>
            </w:pPr>
            <w:r w:rsidRPr="00F0522D">
              <w:t>&lt;</w:t>
            </w:r>
            <w:r w:rsidR="0002532A" w:rsidRPr="00F0522D">
              <w:t> </w:t>
            </w:r>
            <w:r w:rsidRPr="00F0522D">
              <w:t>0,001</w:t>
            </w:r>
          </w:p>
        </w:tc>
      </w:tr>
      <w:tr w:rsidR="001448CE" w14:paraId="3C27F7EE" w14:textId="77777777" w:rsidTr="00D727B5">
        <w:tc>
          <w:tcPr>
            <w:tcW w:w="3685" w:type="dxa"/>
            <w:tcBorders>
              <w:bottom w:val="nil"/>
            </w:tcBorders>
          </w:tcPr>
          <w:p w14:paraId="13CD5DD8" w14:textId="77777777" w:rsidR="00FC5CE4" w:rsidRPr="00F0522D" w:rsidRDefault="00000000" w:rsidP="00D15D74">
            <w:pPr>
              <w:keepNext/>
              <w:tabs>
                <w:tab w:val="left" w:pos="450"/>
              </w:tabs>
              <w:spacing w:line="240" w:lineRule="auto"/>
            </w:pPr>
            <w:r w:rsidRPr="00F0522D">
              <w:t>Prež</w:t>
            </w:r>
            <w:r w:rsidR="00137E31" w:rsidRPr="00F0522D">
              <w:t>ívan</w:t>
            </w:r>
            <w:r w:rsidRPr="00F0522D">
              <w:t xml:space="preserve">ie bez príhod </w:t>
            </w:r>
          </w:p>
          <w:p w14:paraId="4895D433" w14:textId="77777777" w:rsidR="00FC5CE4" w:rsidRPr="00F0522D" w:rsidRDefault="00000000" w:rsidP="00D15D74">
            <w:pPr>
              <w:keepNext/>
              <w:tabs>
                <w:tab w:val="left" w:pos="450"/>
              </w:tabs>
              <w:spacing w:line="240" w:lineRule="auto"/>
            </w:pPr>
            <w:r w:rsidRPr="00F0522D">
              <w:tab/>
              <w:t>Počet príhod, n (%)</w:t>
            </w:r>
          </w:p>
          <w:p w14:paraId="36FA933A" w14:textId="77777777" w:rsidR="00503888" w:rsidRPr="00F0522D" w:rsidRDefault="00000000" w:rsidP="00D15D74">
            <w:pPr>
              <w:keepNext/>
              <w:tabs>
                <w:tab w:val="left" w:pos="450"/>
              </w:tabs>
              <w:spacing w:line="240" w:lineRule="auto"/>
              <w:rPr>
                <w:vertAlign w:val="superscript"/>
              </w:rPr>
            </w:pPr>
            <w:r w:rsidRPr="00F0522D">
              <w:tab/>
              <w:t>Medián EFS</w:t>
            </w:r>
            <w:r w:rsidRPr="00F0522D">
              <w:rPr>
                <w:vertAlign w:val="superscript"/>
              </w:rPr>
              <w:t>e</w:t>
            </w:r>
            <w:r w:rsidRPr="00F0522D">
              <w:t>, mesiace</w:t>
            </w:r>
          </w:p>
          <w:p w14:paraId="45EEE4B9" w14:textId="77777777" w:rsidR="00FC5CE4" w:rsidRPr="00F0522D" w:rsidRDefault="00000000" w:rsidP="00D15D74">
            <w:pPr>
              <w:keepNext/>
              <w:tabs>
                <w:tab w:val="left" w:pos="450"/>
              </w:tabs>
              <w:spacing w:line="240" w:lineRule="auto"/>
            </w:pPr>
            <w:r w:rsidRPr="00F0522D">
              <w:tab/>
              <w:t>(95</w:t>
            </w:r>
            <w:r w:rsidR="006C179F" w:rsidRPr="00F0522D">
              <w:t> </w:t>
            </w:r>
            <w:r w:rsidRPr="00F0522D">
              <w:t>% CI)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14:paraId="78C96013" w14:textId="77777777" w:rsidR="00503888" w:rsidRPr="00F0522D" w:rsidRDefault="00503888" w:rsidP="00D727B5">
            <w:pPr>
              <w:jc w:val="center"/>
            </w:pPr>
          </w:p>
          <w:p w14:paraId="6077B50F" w14:textId="77777777" w:rsidR="00FC5CE4" w:rsidRPr="00F0522D" w:rsidRDefault="00000000" w:rsidP="00D727B5">
            <w:pPr>
              <w:jc w:val="center"/>
              <w:rPr>
                <w:rFonts w:eastAsia="MS Mincho"/>
              </w:rPr>
            </w:pPr>
            <w:r w:rsidRPr="00F0522D">
              <w:t>191 (67)</w:t>
            </w:r>
          </w:p>
          <w:p w14:paraId="6B69D989" w14:textId="77777777" w:rsidR="00FC5CE4" w:rsidRPr="00F0522D" w:rsidRDefault="00000000" w:rsidP="00D727B5">
            <w:pPr>
              <w:jc w:val="center"/>
              <w:rPr>
                <w:rFonts w:eastAsia="MS Mincho"/>
              </w:rPr>
            </w:pPr>
            <w:r w:rsidRPr="00F0522D">
              <w:t xml:space="preserve">9,8 </w:t>
            </w:r>
          </w:p>
          <w:p w14:paraId="56CB5BD9" w14:textId="77777777" w:rsidR="00FC5CE4" w:rsidRPr="00F0522D" w:rsidRDefault="00000000" w:rsidP="00D727B5">
            <w:pPr>
              <w:jc w:val="center"/>
              <w:rPr>
                <w:rFonts w:eastAsia="MS Mincho"/>
              </w:rPr>
            </w:pPr>
            <w:r w:rsidRPr="00F0522D">
              <w:t>(8,4; 11,8)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528F7011" w14:textId="77777777" w:rsidR="00503888" w:rsidRPr="00F0522D" w:rsidRDefault="00503888" w:rsidP="00D727B5">
            <w:pPr>
              <w:jc w:val="center"/>
            </w:pPr>
          </w:p>
          <w:p w14:paraId="63CB2D04" w14:textId="77777777" w:rsidR="00FC5CE4" w:rsidRPr="00F0522D" w:rsidRDefault="00000000" w:rsidP="00D727B5">
            <w:pPr>
              <w:jc w:val="center"/>
              <w:rPr>
                <w:rFonts w:eastAsia="MS Mincho"/>
              </w:rPr>
            </w:pPr>
            <w:r w:rsidRPr="00F0522D">
              <w:t>122 (84)</w:t>
            </w:r>
          </w:p>
          <w:p w14:paraId="048AE16D" w14:textId="77777777" w:rsidR="00FC5CE4" w:rsidRPr="00F0522D" w:rsidRDefault="00000000" w:rsidP="00D727B5">
            <w:pPr>
              <w:jc w:val="center"/>
              <w:rPr>
                <w:rFonts w:eastAsia="MS Mincho"/>
              </w:rPr>
            </w:pPr>
            <w:r w:rsidRPr="00F0522D">
              <w:t>7,0</w:t>
            </w:r>
          </w:p>
          <w:p w14:paraId="5EF6C672" w14:textId="77777777" w:rsidR="00FC5CE4" w:rsidRPr="00F0522D" w:rsidRDefault="00000000" w:rsidP="00D727B5">
            <w:pPr>
              <w:spacing w:line="240" w:lineRule="auto"/>
              <w:jc w:val="center"/>
              <w:rPr>
                <w:rFonts w:eastAsia="MS Mincho"/>
              </w:rPr>
            </w:pPr>
            <w:r w:rsidRPr="00F0522D">
              <w:t>(5,6; 9,5)</w:t>
            </w:r>
          </w:p>
        </w:tc>
      </w:tr>
      <w:tr w:rsidR="001448CE" w14:paraId="2681DE0E" w14:textId="77777777" w:rsidTr="00D727B5">
        <w:tc>
          <w:tcPr>
            <w:tcW w:w="3685" w:type="dxa"/>
            <w:tcBorders>
              <w:top w:val="nil"/>
              <w:bottom w:val="nil"/>
            </w:tcBorders>
          </w:tcPr>
          <w:p w14:paraId="645F2A3E" w14:textId="77777777" w:rsidR="00FC5CE4" w:rsidRPr="00F0522D" w:rsidRDefault="00000000" w:rsidP="006C179F">
            <w:pPr>
              <w:tabs>
                <w:tab w:val="left" w:pos="450"/>
              </w:tabs>
              <w:spacing w:line="240" w:lineRule="auto"/>
            </w:pPr>
            <w:r w:rsidRPr="00F0522D">
              <w:tab/>
              <w:t>Pomer rizika (95</w:t>
            </w:r>
            <w:r w:rsidR="006C179F" w:rsidRPr="00F0522D">
              <w:t> </w:t>
            </w:r>
            <w:r w:rsidRPr="00F0522D">
              <w:t>% CI)</w:t>
            </w:r>
            <w:r w:rsidRPr="00F0522D">
              <w:rPr>
                <w:vertAlign w:val="superscript"/>
              </w:rPr>
              <w:t>c</w:t>
            </w:r>
          </w:p>
        </w:tc>
        <w:tc>
          <w:tcPr>
            <w:tcW w:w="5378" w:type="dxa"/>
            <w:gridSpan w:val="2"/>
            <w:tcBorders>
              <w:bottom w:val="nil"/>
            </w:tcBorders>
          </w:tcPr>
          <w:p w14:paraId="31E482FC" w14:textId="77777777" w:rsidR="00FC5CE4" w:rsidRPr="00F0522D" w:rsidRDefault="00000000" w:rsidP="00D727B5">
            <w:pPr>
              <w:jc w:val="center"/>
              <w:rPr>
                <w:rFonts w:eastAsia="MS Mincho"/>
              </w:rPr>
            </w:pPr>
            <w:r w:rsidRPr="00F0522D">
              <w:t>0,63 (0,50; 0,80)</w:t>
            </w:r>
          </w:p>
        </w:tc>
      </w:tr>
      <w:tr w:rsidR="001448CE" w14:paraId="571CAA94" w14:textId="77777777" w:rsidTr="00D727B5">
        <w:tc>
          <w:tcPr>
            <w:tcW w:w="3685" w:type="dxa"/>
            <w:tcBorders>
              <w:top w:val="nil"/>
            </w:tcBorders>
          </w:tcPr>
          <w:p w14:paraId="5F309720" w14:textId="77777777" w:rsidR="00FC5CE4" w:rsidRPr="00F0522D" w:rsidRDefault="00000000" w:rsidP="00D727B5">
            <w:pPr>
              <w:tabs>
                <w:tab w:val="left" w:pos="450"/>
              </w:tabs>
              <w:spacing w:line="240" w:lineRule="auto"/>
            </w:pPr>
            <w:r w:rsidRPr="00F0522D">
              <w:tab/>
              <w:t>Hodnota p</w:t>
            </w:r>
            <w:r w:rsidRPr="00F0522D">
              <w:rPr>
                <w:vertAlign w:val="superscript"/>
              </w:rPr>
              <w:t>c</w:t>
            </w:r>
          </w:p>
        </w:tc>
        <w:tc>
          <w:tcPr>
            <w:tcW w:w="5378" w:type="dxa"/>
            <w:gridSpan w:val="2"/>
            <w:tcBorders>
              <w:top w:val="nil"/>
            </w:tcBorders>
          </w:tcPr>
          <w:p w14:paraId="662290DF" w14:textId="77777777" w:rsidR="00FC5CE4" w:rsidRPr="00F0522D" w:rsidRDefault="00000000" w:rsidP="0002532A">
            <w:pPr>
              <w:jc w:val="center"/>
              <w:rPr>
                <w:rFonts w:eastAsia="MS Mincho"/>
              </w:rPr>
            </w:pPr>
            <w:r w:rsidRPr="00F0522D">
              <w:t>&lt;</w:t>
            </w:r>
            <w:r w:rsidR="0002532A" w:rsidRPr="00F0522D">
              <w:t> </w:t>
            </w:r>
            <w:r w:rsidRPr="00F0522D">
              <w:t>0,001</w:t>
            </w:r>
          </w:p>
        </w:tc>
      </w:tr>
      <w:tr w:rsidR="001448CE" w14:paraId="560C534C" w14:textId="77777777" w:rsidTr="00D727B5">
        <w:tc>
          <w:tcPr>
            <w:tcW w:w="9063" w:type="dxa"/>
            <w:gridSpan w:val="3"/>
          </w:tcPr>
          <w:p w14:paraId="01C8DB5E" w14:textId="77777777" w:rsidR="00FC5CE4" w:rsidRPr="00F0522D" w:rsidRDefault="00000000" w:rsidP="00D727B5">
            <w:r w:rsidRPr="00F0522D">
              <w:t xml:space="preserve">CI = interval spoľahlivosti; CR = kompletná </w:t>
            </w:r>
            <w:r w:rsidR="00F23DB0" w:rsidRPr="00F0522D">
              <w:t>remisia</w:t>
            </w:r>
            <w:r w:rsidRPr="00F0522D">
              <w:t xml:space="preserve">; CRi = kompletná </w:t>
            </w:r>
            <w:r w:rsidR="00F23DB0" w:rsidRPr="00F0522D">
              <w:t>remisia</w:t>
            </w:r>
            <w:r w:rsidRPr="00F0522D">
              <w:t xml:space="preserve"> s neúplnou obnovou krvného obrazu; DOR = trvanie odpovede; </w:t>
            </w:r>
            <w:r w:rsidR="00066C56" w:rsidRPr="00F0522D">
              <w:t>EFS = prežívanie bez príhod;</w:t>
            </w:r>
            <w:r w:rsidRPr="00F0522D">
              <w:t xml:space="preserve"> MRD = minimáln</w:t>
            </w:r>
            <w:r w:rsidR="009449E8" w:rsidRPr="00F0522D">
              <w:t>a</w:t>
            </w:r>
            <w:r w:rsidRPr="00F0522D">
              <w:t>/merateľn</w:t>
            </w:r>
            <w:r w:rsidR="009449E8" w:rsidRPr="00F0522D">
              <w:t>á</w:t>
            </w:r>
            <w:r w:rsidRPr="00F0522D">
              <w:t xml:space="preserve"> zvyškov</w:t>
            </w:r>
            <w:r w:rsidR="009449E8" w:rsidRPr="00F0522D">
              <w:t>á</w:t>
            </w:r>
            <w:r w:rsidRPr="00F0522D">
              <w:t xml:space="preserve"> chor</w:t>
            </w:r>
            <w:r w:rsidR="009449E8" w:rsidRPr="00F0522D">
              <w:t>oba</w:t>
            </w:r>
            <w:r w:rsidRPr="00F0522D">
              <w:t>; n = počet odpovedí alebo počet udalostí; - = nedosiahnuté.</w:t>
            </w:r>
          </w:p>
          <w:p w14:paraId="11945255" w14:textId="77777777" w:rsidR="00FC5CE4" w:rsidRPr="00F0522D" w:rsidRDefault="00FC5CE4" w:rsidP="00D727B5"/>
          <w:p w14:paraId="02274EAB" w14:textId="77777777" w:rsidR="00FC5CE4" w:rsidRPr="00F0522D" w:rsidRDefault="00000000" w:rsidP="00D727B5">
            <w:r w:rsidRPr="00F0522D">
              <w:t xml:space="preserve">CR (kompletná </w:t>
            </w:r>
            <w:r w:rsidR="00F23DB0" w:rsidRPr="00F0522D">
              <w:t>remisia</w:t>
            </w:r>
            <w:r w:rsidRPr="00F0522D">
              <w:t>) bola definovaná ako absolútny počet neutrofilov &gt;</w:t>
            </w:r>
            <w:r w:rsidR="0002532A" w:rsidRPr="00F0522D">
              <w:t> </w:t>
            </w:r>
            <w:r w:rsidRPr="00F0522D">
              <w:t>1 000/mikroliter, krvné doštičky &gt;</w:t>
            </w:r>
            <w:r w:rsidR="0002532A" w:rsidRPr="00F0522D">
              <w:t> </w:t>
            </w:r>
            <w:r w:rsidRPr="00F0522D">
              <w:t>100 000/mikroliter, nezávislosť od transfúzie červených krviniek a kostná dreň s &lt;</w:t>
            </w:r>
            <w:r w:rsidR="00821883" w:rsidRPr="00F0522D">
              <w:t> </w:t>
            </w:r>
            <w:r w:rsidRPr="00F0522D">
              <w:t>5</w:t>
            </w:r>
            <w:r w:rsidR="0002532A" w:rsidRPr="00F0522D">
              <w:t> </w:t>
            </w:r>
            <w:r w:rsidRPr="00F0522D">
              <w:t>% blastov. Absencia cirkulujúcich blastov a blastov s Auerovými tyčinkami; absencia extramedulárnej choroby.</w:t>
            </w:r>
          </w:p>
          <w:p w14:paraId="39019AB0" w14:textId="77777777" w:rsidR="00FC5CE4" w:rsidRPr="00F0522D" w:rsidRDefault="00FC5CE4" w:rsidP="00D727B5"/>
          <w:p w14:paraId="0D981DFF" w14:textId="77777777" w:rsidR="00FC5CE4" w:rsidRPr="00F0522D" w:rsidRDefault="00000000" w:rsidP="00D727B5">
            <w:pPr>
              <w:autoSpaceDE w:val="0"/>
              <w:autoSpaceDN w:val="0"/>
              <w:adjustRightInd w:val="0"/>
              <w:spacing w:line="240" w:lineRule="auto"/>
              <w:rPr>
                <w:spacing w:val="-1"/>
              </w:rPr>
            </w:pPr>
            <w:r w:rsidRPr="00F0522D">
              <w:t>Nezávislosť od transfúzie bola definovaná ako obdobie najmenej 56 po sebe nasledujúcich dní (≥</w:t>
            </w:r>
            <w:r w:rsidR="0002532A" w:rsidRPr="00F0522D">
              <w:t> </w:t>
            </w:r>
            <w:r w:rsidRPr="00F0522D">
              <w:t>56 dní) bez transfúzie po prvej dávke skúšaného lieku a po alebo pred poslednou dávkou skúšaného lieku + 30 dní, alebo pred relapsom alebo progresiou ochorenia alebo pred zahájením terapie po liečbe, podľa toho, čo nastane skôr.</w:t>
            </w:r>
          </w:p>
          <w:p w14:paraId="1FC371C4" w14:textId="77777777" w:rsidR="00FC5CE4" w:rsidRPr="00F0522D" w:rsidRDefault="00FC5CE4" w:rsidP="00D727B5">
            <w:pPr>
              <w:autoSpaceDE w:val="0"/>
              <w:autoSpaceDN w:val="0"/>
              <w:adjustRightInd w:val="0"/>
              <w:spacing w:line="240" w:lineRule="auto"/>
              <w:rPr>
                <w:spacing w:val="-1"/>
              </w:rPr>
            </w:pPr>
          </w:p>
          <w:p w14:paraId="27F03389" w14:textId="77777777" w:rsidR="00FC5CE4" w:rsidRPr="00F0522D" w:rsidRDefault="00000000" w:rsidP="00D727B5">
            <w:pPr>
              <w:rPr>
                <w:vertAlign w:val="superscript"/>
              </w:rPr>
            </w:pPr>
            <w:r w:rsidRPr="00F0522D">
              <w:rPr>
                <w:vertAlign w:val="superscript"/>
              </w:rPr>
              <w:lastRenderedPageBreak/>
              <w:t>a</w:t>
            </w:r>
            <w:r w:rsidRPr="00F0522D">
              <w:t>Hodnota p je z Cochran</w:t>
            </w:r>
            <w:r w:rsidR="00821883" w:rsidRPr="00F0522D">
              <w:t>ovho</w:t>
            </w:r>
            <w:r w:rsidRPr="00F0522D">
              <w:t>-Mantel</w:t>
            </w:r>
            <w:r w:rsidR="00821883" w:rsidRPr="00F0522D">
              <w:t>ovho</w:t>
            </w:r>
            <w:r w:rsidRPr="00F0522D">
              <w:t>-Haenszelovho testu stra</w:t>
            </w:r>
            <w:r w:rsidR="0002532A" w:rsidRPr="00F0522D">
              <w:t>tifikovaného podľa veku (18 </w:t>
            </w:r>
            <w:r w:rsidR="00066C56" w:rsidRPr="00F0522D">
              <w:t>až</w:t>
            </w:r>
            <w:r w:rsidR="0002532A" w:rsidRPr="00F0522D">
              <w:t> &lt; </w:t>
            </w:r>
            <w:r w:rsidRPr="00F0522D">
              <w:t>75, ≥</w:t>
            </w:r>
            <w:r w:rsidR="0002532A" w:rsidRPr="00F0522D">
              <w:t> </w:t>
            </w:r>
            <w:r w:rsidRPr="00F0522D">
              <w:t xml:space="preserve">75) a cytogenetického rizika (stredné riziko, </w:t>
            </w:r>
            <w:r w:rsidR="001A15EB" w:rsidRPr="00F0522D">
              <w:t>nepriaznivé</w:t>
            </w:r>
            <w:r w:rsidR="00232965" w:rsidRPr="00F0522D">
              <w:t xml:space="preserve"> </w:t>
            </w:r>
            <w:r w:rsidRPr="00F0522D">
              <w:t xml:space="preserve">riziko) podľa priradenia pri randomizácii. </w:t>
            </w:r>
          </w:p>
          <w:p w14:paraId="44F5E59D" w14:textId="77777777" w:rsidR="00FC5CE4" w:rsidRPr="00F0522D" w:rsidRDefault="00000000" w:rsidP="00D727B5">
            <w:r w:rsidRPr="00F0522D">
              <w:rPr>
                <w:vertAlign w:val="superscript"/>
              </w:rPr>
              <w:t>b</w:t>
            </w:r>
            <w:r w:rsidRPr="00F0522D">
              <w:t>DOR (trvanie odpovede) je definované ako čas od prvej odpovede CR v prípade D</w:t>
            </w:r>
            <w:r w:rsidR="00066C56" w:rsidRPr="00F0522D">
              <w:t>O</w:t>
            </w:r>
            <w:r w:rsidRPr="00F0522D">
              <w:t>R CR, od prvej odpovede CR alebo CRi v prípade D</w:t>
            </w:r>
            <w:r w:rsidR="00066C56" w:rsidRPr="00F0522D">
              <w:t>O</w:t>
            </w:r>
            <w:r w:rsidRPr="00F0522D">
              <w:t>R CR+CRi, do prvého dátumu potvrdeného morfologického relapsu, potvrdeného progresívneho ochorenia alebo úmrtia v dôsledku progresie ochorenia, podľa toho, čo nastalo skôr. Medián DOR vychádza z Kaplan-Meierovho odhadu.</w:t>
            </w:r>
          </w:p>
          <w:p w14:paraId="28767F85" w14:textId="77777777" w:rsidR="00FC5CE4" w:rsidRPr="00F0522D" w:rsidRDefault="00000000" w:rsidP="00D727B5">
            <w:r w:rsidRPr="00F0522D">
              <w:rPr>
                <w:vertAlign w:val="superscript"/>
              </w:rPr>
              <w:t>c</w:t>
            </w:r>
            <w:r w:rsidRPr="00F0522D">
              <w:t xml:space="preserve">Odhad </w:t>
            </w:r>
            <w:r w:rsidR="00821883" w:rsidRPr="00F0522D">
              <w:t>miery</w:t>
            </w:r>
            <w:r w:rsidRPr="00F0522D">
              <w:t xml:space="preserve"> rizík (venetoklax + azacitidín vs. placebo + azacitidín) je založený na Coxovom proporcionálnom modeli rizík stratifikovanom podľa veku (18</w:t>
            </w:r>
            <w:r w:rsidR="0002532A" w:rsidRPr="00F0522D">
              <w:t> </w:t>
            </w:r>
            <w:r w:rsidR="00066C56" w:rsidRPr="00F0522D">
              <w:t>až </w:t>
            </w:r>
            <w:r w:rsidRPr="00F0522D">
              <w:t>&lt;</w:t>
            </w:r>
            <w:r w:rsidR="0002532A" w:rsidRPr="00F0522D">
              <w:t> </w:t>
            </w:r>
            <w:r w:rsidRPr="00F0522D">
              <w:t>75, ≥</w:t>
            </w:r>
            <w:r w:rsidR="0002532A" w:rsidRPr="00F0522D">
              <w:t> </w:t>
            </w:r>
            <w:r w:rsidRPr="00F0522D">
              <w:t xml:space="preserve">75) a cytogenetiky (stredné riziko, </w:t>
            </w:r>
            <w:r w:rsidR="001A15EB" w:rsidRPr="00F0522D">
              <w:t>nepriaznivé</w:t>
            </w:r>
            <w:r w:rsidR="00C47907" w:rsidRPr="00F0522D">
              <w:t xml:space="preserve"> </w:t>
            </w:r>
            <w:r w:rsidRPr="00F0522D">
              <w:t>riziko) podľa priradenia pri randomizácii. Hodnota p vychádza z log-rank testu stratifikovaného podľa rovnakých faktorov.</w:t>
            </w:r>
          </w:p>
          <w:p w14:paraId="6506CFBB" w14:textId="77777777" w:rsidR="00FC5CE4" w:rsidRPr="00F0522D" w:rsidRDefault="00000000" w:rsidP="00D727B5">
            <w:pPr>
              <w:autoSpaceDE w:val="0"/>
              <w:autoSpaceDN w:val="0"/>
              <w:adjustRightInd w:val="0"/>
              <w:spacing w:line="240" w:lineRule="auto"/>
              <w:rPr>
                <w:spacing w:val="-1"/>
              </w:rPr>
            </w:pPr>
            <w:r w:rsidRPr="00F0522D">
              <w:rPr>
                <w:vertAlign w:val="superscript"/>
              </w:rPr>
              <w:t>d</w:t>
            </w:r>
            <w:r w:rsidRPr="00F0522D">
              <w:t>Miera odpovede CR+CRi MRD je definovaná ako % pacientov dosahujúcich CR alebo CRi a preukázaná ako MRD odpoveď &lt;</w:t>
            </w:r>
            <w:r w:rsidR="0002532A" w:rsidRPr="00F0522D">
              <w:t> </w:t>
            </w:r>
            <w:r w:rsidRPr="00F0522D">
              <w:t>10</w:t>
            </w:r>
            <w:r w:rsidRPr="00F0522D">
              <w:rPr>
                <w:vertAlign w:val="superscript"/>
              </w:rPr>
              <w:t>-3</w:t>
            </w:r>
            <w:r w:rsidRPr="00F0522D">
              <w:t xml:space="preserve"> blastov v kostnej dreni podľa štandardizovaného testu centrálnej viacfarebnej prietokovej cytometrie.</w:t>
            </w:r>
          </w:p>
          <w:p w14:paraId="515C1E89" w14:textId="77777777" w:rsidR="00FC5CE4" w:rsidRPr="00F0522D" w:rsidRDefault="00000000" w:rsidP="00D727B5">
            <w:r w:rsidRPr="00F0522D">
              <w:rPr>
                <w:vertAlign w:val="superscript"/>
              </w:rPr>
              <w:t>e</w:t>
            </w:r>
            <w:r w:rsidRPr="00F0522D">
              <w:t>Kaplan</w:t>
            </w:r>
            <w:r w:rsidR="00821883" w:rsidRPr="00F0522D">
              <w:t>ov</w:t>
            </w:r>
            <w:r w:rsidRPr="00F0522D">
              <w:t>-Meierov odhad.</w:t>
            </w:r>
          </w:p>
        </w:tc>
      </w:tr>
    </w:tbl>
    <w:p w14:paraId="31E4692C" w14:textId="77777777" w:rsidR="00FC5CE4" w:rsidRPr="00F0522D" w:rsidRDefault="00FC5CE4" w:rsidP="009E1583">
      <w:pPr>
        <w:spacing w:line="240" w:lineRule="auto"/>
        <w:jc w:val="both"/>
        <w:rPr>
          <w:szCs w:val="22"/>
        </w:rPr>
      </w:pPr>
    </w:p>
    <w:p w14:paraId="22A3794E" w14:textId="77777777" w:rsidR="003D5D4A" w:rsidRPr="00F0522D" w:rsidRDefault="00000000" w:rsidP="003D5D4A">
      <w:pPr>
        <w:pStyle w:val="gtcbodytext"/>
        <w:spacing w:before="0"/>
        <w:rPr>
          <w:rFonts w:eastAsia="MS Mincho"/>
          <w:sz w:val="22"/>
          <w:szCs w:val="22"/>
        </w:rPr>
      </w:pPr>
      <w:r w:rsidRPr="00F0522D">
        <w:rPr>
          <w:sz w:val="22"/>
        </w:rPr>
        <w:t xml:space="preserve">U pacientov s mutáciou </w:t>
      </w:r>
      <w:r w:rsidRPr="00F0522D">
        <w:rPr>
          <w:i/>
          <w:sz w:val="22"/>
        </w:rPr>
        <w:t>FLT3</w:t>
      </w:r>
      <w:r w:rsidRPr="00F0522D">
        <w:rPr>
          <w:sz w:val="22"/>
        </w:rPr>
        <w:t xml:space="preserve"> bola miera CR+CRi 72</w:t>
      </w:r>
      <w:r w:rsidR="006A7AB6" w:rsidRPr="00F0522D">
        <w:rPr>
          <w:sz w:val="22"/>
        </w:rPr>
        <w:t> </w:t>
      </w:r>
      <w:r w:rsidRPr="00F0522D">
        <w:rPr>
          <w:sz w:val="22"/>
        </w:rPr>
        <w:t xml:space="preserve">% (21/29; [95 % CI: 53, 87]) </w:t>
      </w:r>
      <w:r w:rsidR="00FD18C6" w:rsidRPr="00F0522D">
        <w:rPr>
          <w:sz w:val="22"/>
        </w:rPr>
        <w:t xml:space="preserve">v ramene venetoklax + azacitidín </w:t>
      </w:r>
      <w:r w:rsidR="000F63D1" w:rsidRPr="00F0522D">
        <w:rPr>
          <w:sz w:val="22"/>
        </w:rPr>
        <w:t xml:space="preserve">a </w:t>
      </w:r>
      <w:r w:rsidRPr="00F0522D">
        <w:rPr>
          <w:sz w:val="22"/>
        </w:rPr>
        <w:t>36</w:t>
      </w:r>
      <w:r w:rsidR="006A7AB6" w:rsidRPr="00F0522D">
        <w:rPr>
          <w:sz w:val="22"/>
        </w:rPr>
        <w:t> </w:t>
      </w:r>
      <w:r w:rsidRPr="00F0522D">
        <w:rPr>
          <w:sz w:val="22"/>
        </w:rPr>
        <w:t>% (8/22; [95</w:t>
      </w:r>
      <w:r w:rsidR="006A7AB6" w:rsidRPr="00F0522D">
        <w:rPr>
          <w:sz w:val="22"/>
        </w:rPr>
        <w:t> </w:t>
      </w:r>
      <w:r w:rsidRPr="00F0522D">
        <w:rPr>
          <w:sz w:val="22"/>
        </w:rPr>
        <w:t xml:space="preserve">% CI: 17, 59]) </w:t>
      </w:r>
      <w:r w:rsidR="00FD18C6" w:rsidRPr="00F0522D">
        <w:rPr>
          <w:sz w:val="22"/>
        </w:rPr>
        <w:t xml:space="preserve">v ramene placebo + azacitidín </w:t>
      </w:r>
      <w:r w:rsidRPr="00F0522D">
        <w:rPr>
          <w:sz w:val="22"/>
        </w:rPr>
        <w:t>(p</w:t>
      </w:r>
      <w:r w:rsidR="006A7AB6" w:rsidRPr="00F0522D">
        <w:rPr>
          <w:sz w:val="22"/>
        </w:rPr>
        <w:t> </w:t>
      </w:r>
      <w:r w:rsidRPr="00F0522D">
        <w:rPr>
          <w:sz w:val="22"/>
        </w:rPr>
        <w:t>=</w:t>
      </w:r>
      <w:r w:rsidR="006A7AB6" w:rsidRPr="00F0522D">
        <w:rPr>
          <w:sz w:val="22"/>
        </w:rPr>
        <w:t> </w:t>
      </w:r>
      <w:r w:rsidRPr="00F0522D">
        <w:rPr>
          <w:sz w:val="22"/>
        </w:rPr>
        <w:t xml:space="preserve">0,021). </w:t>
      </w:r>
    </w:p>
    <w:p w14:paraId="74716147" w14:textId="77777777" w:rsidR="003D5D4A" w:rsidRPr="00F0522D" w:rsidRDefault="003D5D4A" w:rsidP="003D5D4A">
      <w:pPr>
        <w:pStyle w:val="gtcbodytext"/>
        <w:spacing w:before="0"/>
        <w:rPr>
          <w:sz w:val="22"/>
          <w:szCs w:val="22"/>
        </w:rPr>
      </w:pPr>
    </w:p>
    <w:p w14:paraId="3CADC69F" w14:textId="77777777" w:rsidR="003D5D4A" w:rsidRPr="00F0522D" w:rsidRDefault="00000000" w:rsidP="003D5D4A">
      <w:pPr>
        <w:pStyle w:val="gtcbodytext"/>
        <w:spacing w:before="0"/>
        <w:rPr>
          <w:rFonts w:eastAsia="MS Mincho"/>
          <w:sz w:val="22"/>
          <w:szCs w:val="22"/>
        </w:rPr>
      </w:pPr>
      <w:r w:rsidRPr="00F0522D">
        <w:rPr>
          <w:sz w:val="22"/>
        </w:rPr>
        <w:t xml:space="preserve">U pacientov s mutáciami </w:t>
      </w:r>
      <w:r w:rsidRPr="00F0522D">
        <w:rPr>
          <w:i/>
          <w:sz w:val="22"/>
        </w:rPr>
        <w:t xml:space="preserve">IDH1/IDH2 </w:t>
      </w:r>
      <w:r w:rsidR="000F63D1" w:rsidRPr="00F0522D">
        <w:rPr>
          <w:iCs/>
          <w:sz w:val="22"/>
        </w:rPr>
        <w:t xml:space="preserve">boli </w:t>
      </w:r>
      <w:r w:rsidR="006A7AB6" w:rsidRPr="00F0522D">
        <w:rPr>
          <w:sz w:val="22"/>
        </w:rPr>
        <w:t>miery CR+CRi 75 </w:t>
      </w:r>
      <w:r w:rsidRPr="00F0522D">
        <w:rPr>
          <w:sz w:val="22"/>
        </w:rPr>
        <w:t xml:space="preserve">% (46/61; [95 % CI: 63, 86]) </w:t>
      </w:r>
      <w:r w:rsidR="00FD18C6" w:rsidRPr="00F0522D">
        <w:rPr>
          <w:sz w:val="22"/>
        </w:rPr>
        <w:t xml:space="preserve">v ramene venetoklax + azacitidín a </w:t>
      </w:r>
      <w:r w:rsidRPr="00F0522D">
        <w:rPr>
          <w:sz w:val="22"/>
        </w:rPr>
        <w:t xml:space="preserve">11% (3/28; [95 % CI: 2, 28]) v </w:t>
      </w:r>
      <w:r w:rsidR="00FD18C6" w:rsidRPr="00F0522D">
        <w:rPr>
          <w:sz w:val="22"/>
        </w:rPr>
        <w:t>ramene</w:t>
      </w:r>
      <w:r w:rsidRPr="00F0522D">
        <w:rPr>
          <w:sz w:val="22"/>
        </w:rPr>
        <w:t xml:space="preserve"> placebo + azacitidín (p</w:t>
      </w:r>
      <w:r w:rsidR="006A7AB6" w:rsidRPr="00F0522D">
        <w:rPr>
          <w:sz w:val="22"/>
        </w:rPr>
        <w:t> </w:t>
      </w:r>
      <w:r w:rsidRPr="00F0522D">
        <w:rPr>
          <w:sz w:val="22"/>
        </w:rPr>
        <w:t>&lt;</w:t>
      </w:r>
      <w:r w:rsidR="006A7AB6" w:rsidRPr="00F0522D">
        <w:rPr>
          <w:sz w:val="22"/>
        </w:rPr>
        <w:t> </w:t>
      </w:r>
      <w:r w:rsidRPr="00F0522D">
        <w:rPr>
          <w:sz w:val="22"/>
        </w:rPr>
        <w:t>0,001).</w:t>
      </w:r>
    </w:p>
    <w:p w14:paraId="71A995E7" w14:textId="77777777" w:rsidR="003D5D4A" w:rsidRPr="00F0522D" w:rsidRDefault="003D5D4A" w:rsidP="003D5D4A">
      <w:pPr>
        <w:pStyle w:val="gtcbodytext"/>
        <w:spacing w:before="0"/>
        <w:rPr>
          <w:sz w:val="22"/>
          <w:szCs w:val="22"/>
        </w:rPr>
      </w:pPr>
    </w:p>
    <w:p w14:paraId="11E8BE73" w14:textId="77777777" w:rsidR="003D5D4A" w:rsidRPr="00F0522D" w:rsidRDefault="00000000" w:rsidP="003D5D4A">
      <w:pPr>
        <w:pStyle w:val="gtcbodytext"/>
        <w:spacing w:before="0"/>
        <w:rPr>
          <w:sz w:val="22"/>
          <w:szCs w:val="22"/>
        </w:rPr>
      </w:pPr>
      <w:r w:rsidRPr="00F0522D">
        <w:rPr>
          <w:sz w:val="22"/>
        </w:rPr>
        <w:t>Z pacientov, ktorí boli na začiatku liečby závislí od transfúzie červených krviniek a boli liečení venetoklaxom + azacitidínom, sa 49 % (71/144) stalo nezávislých od transfúzie. Z pacientov, ktorí boli na začiatku liečby závislí od transfúzie doštičiek a boli liečení venetoklaxom + azacitidínom, sa 50</w:t>
      </w:r>
      <w:r w:rsidR="00A700BD" w:rsidRPr="00F0522D">
        <w:rPr>
          <w:sz w:val="22"/>
        </w:rPr>
        <w:t> </w:t>
      </w:r>
      <w:r w:rsidRPr="00F0522D">
        <w:rPr>
          <w:sz w:val="22"/>
        </w:rPr>
        <w:t>% (34/68) stalo nezávislých od transfúzie.</w:t>
      </w:r>
    </w:p>
    <w:p w14:paraId="28DEFB40" w14:textId="77777777" w:rsidR="003D5D4A" w:rsidRPr="00F0522D" w:rsidRDefault="003D5D4A" w:rsidP="003D5D4A">
      <w:pPr>
        <w:pStyle w:val="gtcbodytext"/>
        <w:spacing w:before="0"/>
        <w:rPr>
          <w:sz w:val="22"/>
          <w:szCs w:val="22"/>
        </w:rPr>
      </w:pPr>
    </w:p>
    <w:p w14:paraId="0D5985F1" w14:textId="77777777" w:rsidR="003D5D4A" w:rsidRPr="00F0522D" w:rsidRDefault="00000000" w:rsidP="003D5D4A">
      <w:pPr>
        <w:pStyle w:val="gtcbodytext"/>
        <w:spacing w:before="0"/>
        <w:rPr>
          <w:sz w:val="22"/>
          <w:szCs w:val="22"/>
        </w:rPr>
      </w:pPr>
      <w:r w:rsidRPr="00F0522D">
        <w:rPr>
          <w:sz w:val="22"/>
        </w:rPr>
        <w:t>Medián času do prvej odpovede CR alebo CRi bol 1,3</w:t>
      </w:r>
      <w:r w:rsidR="00A700BD" w:rsidRPr="00F0522D">
        <w:rPr>
          <w:sz w:val="22"/>
        </w:rPr>
        <w:t> </w:t>
      </w:r>
      <w:r w:rsidRPr="00F0522D">
        <w:rPr>
          <w:sz w:val="22"/>
        </w:rPr>
        <w:t>mesiaca (rozsah: 0,6 až 9,9</w:t>
      </w:r>
      <w:r w:rsidR="00A700BD" w:rsidRPr="00F0522D">
        <w:rPr>
          <w:sz w:val="22"/>
        </w:rPr>
        <w:t> </w:t>
      </w:r>
      <w:r w:rsidRPr="00F0522D">
        <w:rPr>
          <w:sz w:val="22"/>
        </w:rPr>
        <w:t>mesiaca) s liečbou venetoklaxom + azacitidínom. Medián času do najlepšej odpovede CR alebo CRi bol 2,3</w:t>
      </w:r>
      <w:r w:rsidR="00A700BD" w:rsidRPr="00F0522D">
        <w:rPr>
          <w:sz w:val="22"/>
        </w:rPr>
        <w:t> </w:t>
      </w:r>
      <w:r w:rsidRPr="00F0522D">
        <w:rPr>
          <w:sz w:val="22"/>
        </w:rPr>
        <w:t>mesiaca (rozsah: 0,6 až 24,5</w:t>
      </w:r>
      <w:r w:rsidR="00A700BD" w:rsidRPr="00F0522D">
        <w:rPr>
          <w:sz w:val="22"/>
        </w:rPr>
        <w:t> </w:t>
      </w:r>
      <w:r w:rsidRPr="00F0522D">
        <w:rPr>
          <w:sz w:val="22"/>
        </w:rPr>
        <w:t>mesiaca).</w:t>
      </w:r>
    </w:p>
    <w:p w14:paraId="3E74312A" w14:textId="77777777" w:rsidR="003D5D4A" w:rsidRPr="00F0522D" w:rsidRDefault="003D5D4A" w:rsidP="003D5D4A">
      <w:pPr>
        <w:autoSpaceDE w:val="0"/>
        <w:autoSpaceDN w:val="0"/>
        <w:adjustRightInd w:val="0"/>
        <w:rPr>
          <w:rFonts w:eastAsia="SimSun"/>
          <w:color w:val="000000" w:themeColor="text1"/>
        </w:rPr>
      </w:pPr>
    </w:p>
    <w:p w14:paraId="0A8EDE18" w14:textId="63CE1659" w:rsidR="003D5D4A" w:rsidRPr="00F0522D" w:rsidRDefault="00000000" w:rsidP="00E74880">
      <w:pPr>
        <w:keepNext/>
        <w:autoSpaceDE w:val="0"/>
        <w:autoSpaceDN w:val="0"/>
        <w:adjustRightInd w:val="0"/>
        <w:rPr>
          <w:rFonts w:eastAsia="SimSun"/>
          <w:color w:val="FF0000"/>
        </w:rPr>
      </w:pPr>
      <w:r w:rsidRPr="00F0522D">
        <w:rPr>
          <w:color w:val="000000" w:themeColor="text1"/>
        </w:rPr>
        <w:lastRenderedPageBreak/>
        <w:t xml:space="preserve">Obrázok </w:t>
      </w:r>
      <w:ins w:id="2576" w:author="AbbVie10" w:date="2026-04-11T22:34:00Z">
        <w:r w:rsidR="0027313B" w:rsidRPr="00F0522D">
          <w:rPr>
            <w:color w:val="000000" w:themeColor="text1"/>
          </w:rPr>
          <w:t>9</w:t>
        </w:r>
      </w:ins>
      <w:del w:id="2577" w:author="AbbVie10" w:date="2026-04-11T22:34:00Z">
        <w:r w:rsidRPr="00F0522D">
          <w:rPr>
            <w:color w:val="000000" w:themeColor="text1"/>
          </w:rPr>
          <w:delText>6</w:delText>
        </w:r>
      </w:del>
      <w:r w:rsidRPr="00F0522D">
        <w:rPr>
          <w:color w:val="000000" w:themeColor="text1"/>
        </w:rPr>
        <w:t xml:space="preserve">: </w:t>
      </w:r>
      <w:r w:rsidR="00681B16" w:rsidRPr="00F0522D">
        <w:rPr>
          <w:iCs/>
        </w:rPr>
        <w:t>Stromový graf</w:t>
      </w:r>
      <w:r w:rsidR="00681B16" w:rsidRPr="00F0522D">
        <w:rPr>
          <w:i/>
        </w:rPr>
        <w:t xml:space="preserve"> </w:t>
      </w:r>
      <w:r w:rsidRPr="00F0522D">
        <w:t>celkového prež</w:t>
      </w:r>
      <w:r w:rsidR="00F23DB0" w:rsidRPr="00F0522D">
        <w:t>ívan</w:t>
      </w:r>
      <w:r w:rsidRPr="00F0522D">
        <w:t>ia podľa podskupín zo štúdie VIALE</w:t>
      </w:r>
      <w:r w:rsidRPr="00F0522D">
        <w:noBreakHyphen/>
        <w:t>A</w:t>
      </w:r>
    </w:p>
    <w:p w14:paraId="25EAFD49" w14:textId="77777777" w:rsidR="003C2259" w:rsidRPr="00F0522D" w:rsidRDefault="003C2259" w:rsidP="00E74880">
      <w:pPr>
        <w:keepNext/>
        <w:spacing w:line="240" w:lineRule="auto"/>
        <w:jc w:val="both"/>
        <w:rPr>
          <w:szCs w:val="22"/>
        </w:rPr>
      </w:pPr>
    </w:p>
    <w:p w14:paraId="4303A6B2" w14:textId="77777777" w:rsidR="003D5D4A" w:rsidRPr="00F0522D" w:rsidRDefault="00000000" w:rsidP="009E1583">
      <w:pPr>
        <w:spacing w:line="240" w:lineRule="auto"/>
        <w:jc w:val="both"/>
        <w:rPr>
          <w:szCs w:val="22"/>
        </w:rPr>
      </w:pPr>
      <w:r w:rsidRPr="00F0522D">
        <w:rPr>
          <w:noProof/>
          <w:lang w:val="cs-CZ" w:eastAsia="cs-CZ" w:bidi="ar-SA"/>
        </w:rPr>
        <w:drawing>
          <wp:inline distT="0" distB="0" distL="0" distR="0" wp14:anchorId="690B06ED" wp14:editId="6715990C">
            <wp:extent cx="5238750" cy="6038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ED7F2" w14:textId="77777777" w:rsidR="00035BC0" w:rsidRPr="00F0522D" w:rsidRDefault="00035BC0" w:rsidP="009E1583">
      <w:pPr>
        <w:spacing w:line="240" w:lineRule="auto"/>
        <w:jc w:val="both"/>
        <w:rPr>
          <w:szCs w:val="22"/>
          <w:u w:val="single"/>
        </w:rPr>
      </w:pPr>
    </w:p>
    <w:p w14:paraId="004F6497" w14:textId="77777777" w:rsidR="003D5D4A" w:rsidRPr="00F0522D" w:rsidRDefault="00000000" w:rsidP="003D5D4A">
      <w:pPr>
        <w:keepNext/>
        <w:autoSpaceDE w:val="0"/>
        <w:autoSpaceDN w:val="0"/>
        <w:adjustRightInd w:val="0"/>
        <w:ind w:left="360"/>
      </w:pPr>
      <w:r w:rsidRPr="00F0522D">
        <w:t xml:space="preserve">- = </w:t>
      </w:r>
      <w:r w:rsidR="00FD18C6" w:rsidRPr="00F0522D">
        <w:t>N</w:t>
      </w:r>
      <w:r w:rsidRPr="00F0522D">
        <w:t>edosiahnuté.</w:t>
      </w:r>
    </w:p>
    <w:p w14:paraId="00D2AA22" w14:textId="77777777" w:rsidR="003D5D4A" w:rsidRPr="00F0522D" w:rsidRDefault="00000000" w:rsidP="003D5D4A">
      <w:pPr>
        <w:pStyle w:val="CommentText"/>
        <w:ind w:left="360"/>
      </w:pPr>
      <w:r w:rsidRPr="00F0522D">
        <w:t xml:space="preserve">Pre vopred určený sekundárny </w:t>
      </w:r>
      <w:r w:rsidR="00352AC1" w:rsidRPr="00F0522D">
        <w:t xml:space="preserve">koncový </w:t>
      </w:r>
      <w:r w:rsidRPr="00F0522D">
        <w:t xml:space="preserve">ukazovateľ OS v podskupine mutácií </w:t>
      </w:r>
      <w:r w:rsidRPr="00F0522D">
        <w:rPr>
          <w:i/>
        </w:rPr>
        <w:t>IDH1/2,</w:t>
      </w:r>
      <w:r w:rsidRPr="00F0522D">
        <w:t xml:space="preserve"> p &lt;</w:t>
      </w:r>
      <w:r w:rsidR="00687CB1" w:rsidRPr="00F0522D">
        <w:t> </w:t>
      </w:r>
      <w:r w:rsidRPr="00F0522D">
        <w:t>0,0001 (nestratifikovaný log-rank test).</w:t>
      </w:r>
    </w:p>
    <w:p w14:paraId="2CD59373" w14:textId="77777777" w:rsidR="003D5D4A" w:rsidRPr="00F0522D" w:rsidRDefault="00000000" w:rsidP="003D5D4A">
      <w:pPr>
        <w:pStyle w:val="CommentText"/>
      </w:pPr>
      <w:r w:rsidRPr="00F0522D">
        <w:t>Na osi X je zobrazený nestratifikovaný pomer rizika (HR = hazard ratio) v logaritmickej mierke.</w:t>
      </w:r>
    </w:p>
    <w:p w14:paraId="1886745D" w14:textId="77777777" w:rsidR="003D5D4A" w:rsidRPr="00F0522D" w:rsidRDefault="003D5D4A" w:rsidP="003D5D4A">
      <w:pPr>
        <w:autoSpaceDE w:val="0"/>
        <w:autoSpaceDN w:val="0"/>
        <w:adjustRightInd w:val="0"/>
        <w:rPr>
          <w:strike/>
        </w:rPr>
      </w:pPr>
    </w:p>
    <w:p w14:paraId="792ADAD0" w14:textId="77777777" w:rsidR="003D5D4A" w:rsidRPr="00F0522D" w:rsidRDefault="00000000" w:rsidP="003D5D4A">
      <w:pPr>
        <w:rPr>
          <w:i/>
        </w:rPr>
      </w:pPr>
      <w:r w:rsidRPr="00F0522D">
        <w:rPr>
          <w:i/>
        </w:rPr>
        <w:t xml:space="preserve">Venetoklax v kombinácii s azacitidínom alebo decitabínom na liečbu pacientov s novodiagnostikovanou </w:t>
      </w:r>
      <w:r w:rsidRPr="00F0522D">
        <w:rPr>
          <w:i/>
          <w:color w:val="000000" w:themeColor="text1"/>
        </w:rPr>
        <w:t>AML</w:t>
      </w:r>
      <w:r w:rsidRPr="00F0522D">
        <w:rPr>
          <w:i/>
        </w:rPr>
        <w:t xml:space="preserve"> – M14</w:t>
      </w:r>
      <w:r w:rsidRPr="00F0522D">
        <w:rPr>
          <w:i/>
        </w:rPr>
        <w:noBreakHyphen/>
        <w:t>358</w:t>
      </w:r>
    </w:p>
    <w:p w14:paraId="7C196541" w14:textId="77777777" w:rsidR="00885444" w:rsidRPr="00F0522D" w:rsidRDefault="00885444" w:rsidP="003D5D4A"/>
    <w:p w14:paraId="754E6D04" w14:textId="77777777" w:rsidR="003D5D4A" w:rsidRPr="00F0522D" w:rsidRDefault="00000000" w:rsidP="003D5D4A">
      <w:pPr>
        <w:rPr>
          <w:b/>
          <w:i/>
        </w:rPr>
      </w:pPr>
      <w:r w:rsidRPr="00F0522D">
        <w:t>Štúdia M14</w:t>
      </w:r>
      <w:r w:rsidRPr="00F0522D">
        <w:noBreakHyphen/>
        <w:t>358 bola nerandomizovaná klinická štúdia fázy 1/2 venetoklaxu</w:t>
      </w:r>
      <w:r w:rsidR="00687CB1" w:rsidRPr="00F0522D">
        <w:t xml:space="preserve"> v kombinácii s azacitidínom (n </w:t>
      </w:r>
      <w:r w:rsidRPr="00F0522D">
        <w:t>=</w:t>
      </w:r>
      <w:r w:rsidR="00687CB1" w:rsidRPr="00F0522D">
        <w:t> </w:t>
      </w:r>
      <w:r w:rsidRPr="00F0522D">
        <w:t>84) alebo decitabínom (n</w:t>
      </w:r>
      <w:r w:rsidR="00687CB1" w:rsidRPr="00F0522D">
        <w:t> </w:t>
      </w:r>
      <w:r w:rsidRPr="00F0522D">
        <w:t>=</w:t>
      </w:r>
      <w:r w:rsidR="00687CB1" w:rsidRPr="00F0522D">
        <w:t> </w:t>
      </w:r>
      <w:r w:rsidRPr="00F0522D">
        <w:t>31) u pacientov s novodiagnostikovanou AML, ktorí neboli spôsobilí na intenzívnu chemoterapiu. Pacienti dostávali venetoklax prostredníctvom dennej titrácie na konečnú dávku 400 mg jedenkrát denne. Podávanie azacitidínu v štúdii M14</w:t>
      </w:r>
      <w:r w:rsidRPr="00F0522D">
        <w:noBreakHyphen/>
        <w:t>358 bolo podobné ako v randomizovanej štúdii VIALE</w:t>
      </w:r>
      <w:r w:rsidRPr="00F0522D">
        <w:noBreakHyphen/>
        <w:t>A. Decitabín v dávke 20 mg/m</w:t>
      </w:r>
      <w:r w:rsidRPr="00F0522D">
        <w:rPr>
          <w:vertAlign w:val="superscript"/>
        </w:rPr>
        <w:t>2</w:t>
      </w:r>
      <w:r w:rsidRPr="00F0522D">
        <w:t xml:space="preserve"> sa podával intravenózne v 1.</w:t>
      </w:r>
      <w:r w:rsidR="00687CB1" w:rsidRPr="00F0522D">
        <w:t> </w:t>
      </w:r>
      <w:r w:rsidRPr="00F0522D">
        <w:t>až 5.</w:t>
      </w:r>
      <w:r w:rsidR="00687CB1" w:rsidRPr="00F0522D">
        <w:t> </w:t>
      </w:r>
      <w:r w:rsidRPr="00F0522D">
        <w:t>deň každého 28-dňového cyklu, počnúc 1.</w:t>
      </w:r>
      <w:r w:rsidR="00687CB1" w:rsidRPr="00F0522D">
        <w:t> </w:t>
      </w:r>
      <w:r w:rsidRPr="00F0522D">
        <w:t>dňom 1.</w:t>
      </w:r>
      <w:r w:rsidR="00687CB1" w:rsidRPr="00F0522D">
        <w:t> </w:t>
      </w:r>
      <w:r w:rsidRPr="00F0522D">
        <w:t>cyklu.</w:t>
      </w:r>
    </w:p>
    <w:p w14:paraId="5CB91CC6" w14:textId="77777777" w:rsidR="003D5D4A" w:rsidRPr="00F0522D" w:rsidRDefault="003D5D4A" w:rsidP="003D5D4A">
      <w:pPr>
        <w:rPr>
          <w:bCs/>
        </w:rPr>
      </w:pPr>
    </w:p>
    <w:p w14:paraId="4491CE8B" w14:textId="77777777" w:rsidR="003D5D4A" w:rsidRPr="00F0522D" w:rsidRDefault="00000000" w:rsidP="00D15D74">
      <w:pPr>
        <w:keepNext/>
      </w:pPr>
      <w:r w:rsidRPr="00F0522D">
        <w:lastRenderedPageBreak/>
        <w:t>Medián sledovania bol 40,4</w:t>
      </w:r>
      <w:r w:rsidR="00687CB1" w:rsidRPr="00F0522D">
        <w:t> </w:t>
      </w:r>
      <w:r w:rsidRPr="00F0522D">
        <w:t>mesiaca (rozsah: 0,7</w:t>
      </w:r>
      <w:r w:rsidR="00687CB1" w:rsidRPr="00F0522D">
        <w:t> </w:t>
      </w:r>
      <w:r w:rsidRPr="00F0522D">
        <w:t>až 42,7</w:t>
      </w:r>
      <w:r w:rsidR="00687CB1" w:rsidRPr="00F0522D">
        <w:t> </w:t>
      </w:r>
      <w:r w:rsidRPr="00F0522D">
        <w:t>mesiaca) v prípade venetoklaxu + decitabínu.</w:t>
      </w:r>
    </w:p>
    <w:p w14:paraId="28AD7294" w14:textId="77777777" w:rsidR="003D5D4A" w:rsidRPr="00F0522D" w:rsidRDefault="003D5D4A" w:rsidP="00D15D74">
      <w:pPr>
        <w:keepNext/>
      </w:pPr>
    </w:p>
    <w:p w14:paraId="21116791" w14:textId="77777777" w:rsidR="003D5D4A" w:rsidRPr="00F0522D" w:rsidRDefault="00000000" w:rsidP="00D15D74">
      <w:pPr>
        <w:keepNext/>
      </w:pPr>
      <w:r w:rsidRPr="00F0522D">
        <w:t>Medián veku pacientov liečených venetoklaxom + decitabínom bol 72 rokov (rozsah: 65 – 86 rokov), 87</w:t>
      </w:r>
      <w:r w:rsidR="0032517F" w:rsidRPr="00F0522D">
        <w:t> </w:t>
      </w:r>
      <w:r w:rsidRPr="00F0522D">
        <w:t>% bolo bel</w:t>
      </w:r>
      <w:r w:rsidR="0010504B" w:rsidRPr="00F0522D">
        <w:t>ochov</w:t>
      </w:r>
      <w:r w:rsidRPr="00F0522D">
        <w:t>, 48 % muži a</w:t>
      </w:r>
      <w:r w:rsidR="0032517F" w:rsidRPr="00F0522D">
        <w:t> </w:t>
      </w:r>
      <w:r w:rsidRPr="00F0522D">
        <w:t>87</w:t>
      </w:r>
      <w:r w:rsidR="0032517F" w:rsidRPr="00F0522D">
        <w:t> </w:t>
      </w:r>
      <w:r w:rsidRPr="00F0522D">
        <w:t>% malo skóre ECOG 0 alebo 1. Miera CR+CRi bola 74</w:t>
      </w:r>
      <w:r w:rsidR="0032517F" w:rsidRPr="00F0522D">
        <w:t> </w:t>
      </w:r>
      <w:r w:rsidRPr="00F0522D">
        <w:t>% (95</w:t>
      </w:r>
      <w:r w:rsidR="0032517F" w:rsidRPr="00F0522D">
        <w:t> </w:t>
      </w:r>
      <w:r w:rsidRPr="00F0522D">
        <w:t xml:space="preserve">% CI: 55, 88) v kombinácii s decitabínom. </w:t>
      </w:r>
    </w:p>
    <w:p w14:paraId="33BEEA50" w14:textId="77777777" w:rsidR="003D5D4A" w:rsidRPr="00F0522D" w:rsidRDefault="003D5D4A" w:rsidP="009E1583">
      <w:pPr>
        <w:spacing w:line="240" w:lineRule="auto"/>
        <w:jc w:val="both"/>
        <w:rPr>
          <w:szCs w:val="22"/>
          <w:u w:val="single"/>
        </w:rPr>
      </w:pPr>
    </w:p>
    <w:p w14:paraId="3E2FC13A" w14:textId="77777777" w:rsidR="00E7602A" w:rsidRPr="00F0522D" w:rsidRDefault="00000000" w:rsidP="009E1583">
      <w:pPr>
        <w:spacing w:line="240" w:lineRule="auto"/>
        <w:jc w:val="both"/>
        <w:rPr>
          <w:szCs w:val="22"/>
          <w:u w:val="single"/>
        </w:rPr>
      </w:pPr>
      <w:r w:rsidRPr="00F0522D">
        <w:rPr>
          <w:szCs w:val="22"/>
          <w:u w:val="single"/>
        </w:rPr>
        <w:t>Starší pacienti</w:t>
      </w:r>
    </w:p>
    <w:p w14:paraId="49149075" w14:textId="77777777" w:rsidR="00694E26" w:rsidRPr="00F0522D" w:rsidRDefault="00694E26" w:rsidP="009E1583">
      <w:pPr>
        <w:spacing w:line="240" w:lineRule="auto"/>
        <w:jc w:val="both"/>
        <w:rPr>
          <w:szCs w:val="22"/>
        </w:rPr>
      </w:pPr>
    </w:p>
    <w:p w14:paraId="34F6AFCC" w14:textId="77777777" w:rsidR="00CD4E1A" w:rsidRPr="00F0522D" w:rsidRDefault="00000000" w:rsidP="00CD4E1A">
      <w:pPr>
        <w:spacing w:line="240" w:lineRule="auto"/>
        <w:rPr>
          <w:szCs w:val="22"/>
        </w:rPr>
      </w:pPr>
      <w:r w:rsidRPr="00F0522D">
        <w:t>Zo 194</w:t>
      </w:r>
      <w:r w:rsidR="00835E6B" w:rsidRPr="00F0522D">
        <w:t> </w:t>
      </w:r>
      <w:r w:rsidRPr="00F0522D">
        <w:t>pacientov s</w:t>
      </w:r>
      <w:r w:rsidR="00835E6B" w:rsidRPr="00F0522D">
        <w:t> </w:t>
      </w:r>
      <w:r w:rsidRPr="00F0522D">
        <w:t>predtým liečenou CLL, ktorí dostávali venetoklax v</w:t>
      </w:r>
      <w:r w:rsidR="00835E6B" w:rsidRPr="00F0522D">
        <w:t> </w:t>
      </w:r>
      <w:r w:rsidRPr="00F0522D">
        <w:t>kombinácii s</w:t>
      </w:r>
      <w:r w:rsidR="00835E6B" w:rsidRPr="00F0522D">
        <w:t> </w:t>
      </w:r>
      <w:r w:rsidRPr="00F0522D">
        <w:t>rituximabom, bolo 50 % vo veku 65</w:t>
      </w:r>
      <w:r w:rsidR="00835E6B" w:rsidRPr="00F0522D">
        <w:t> </w:t>
      </w:r>
      <w:r w:rsidRPr="00F0522D">
        <w:t>rokov alebo starších.</w:t>
      </w:r>
    </w:p>
    <w:p w14:paraId="76C2F009" w14:textId="77777777" w:rsidR="00CD4E1A" w:rsidRPr="00F0522D" w:rsidRDefault="00CD4E1A" w:rsidP="006C1A6D">
      <w:pPr>
        <w:spacing w:line="240" w:lineRule="auto"/>
        <w:rPr>
          <w:szCs w:val="22"/>
        </w:rPr>
      </w:pPr>
    </w:p>
    <w:p w14:paraId="2F7F7BB0" w14:textId="77777777" w:rsidR="00F61CAB" w:rsidRPr="00F0522D" w:rsidRDefault="00000000" w:rsidP="006C1A6D">
      <w:pPr>
        <w:spacing w:line="240" w:lineRule="auto"/>
        <w:rPr>
          <w:szCs w:val="22"/>
        </w:rPr>
      </w:pPr>
      <w:r w:rsidRPr="00F0522D">
        <w:rPr>
          <w:szCs w:val="22"/>
        </w:rPr>
        <w:t xml:space="preserve">Zo </w:t>
      </w:r>
      <w:r w:rsidR="006C1A6D" w:rsidRPr="00F0522D">
        <w:rPr>
          <w:szCs w:val="22"/>
        </w:rPr>
        <w:t>107</w:t>
      </w:r>
      <w:r w:rsidR="0016625C" w:rsidRPr="00F0522D">
        <w:t> </w:t>
      </w:r>
      <w:r w:rsidR="006C1A6D" w:rsidRPr="00F0522D">
        <w:rPr>
          <w:szCs w:val="22"/>
        </w:rPr>
        <w:t xml:space="preserve">pacientov, u ktorých sa hodnotila účinnosť </w:t>
      </w:r>
      <w:r w:rsidR="00287092" w:rsidRPr="00F0522D">
        <w:rPr>
          <w:szCs w:val="22"/>
        </w:rPr>
        <w:t>v</w:t>
      </w:r>
      <w:r w:rsidR="006C1A6D" w:rsidRPr="00F0522D">
        <w:rPr>
          <w:szCs w:val="22"/>
        </w:rPr>
        <w:t xml:space="preserve"> štúdii </w:t>
      </w:r>
      <w:r w:rsidR="008A3F7B" w:rsidRPr="00F0522D">
        <w:rPr>
          <w:szCs w:val="22"/>
        </w:rPr>
        <w:t>M13</w:t>
      </w:r>
      <w:r w:rsidR="00D62AFF" w:rsidRPr="00F0522D">
        <w:rPr>
          <w:szCs w:val="22"/>
        </w:rPr>
        <w:t>-</w:t>
      </w:r>
      <w:r w:rsidR="008A3F7B" w:rsidRPr="00F0522D">
        <w:rPr>
          <w:szCs w:val="22"/>
        </w:rPr>
        <w:t>982</w:t>
      </w:r>
      <w:r w:rsidR="00CB7BB7" w:rsidRPr="00F0522D">
        <w:rPr>
          <w:szCs w:val="22"/>
        </w:rPr>
        <w:t>,</w:t>
      </w:r>
      <w:r w:rsidR="008A3F7B" w:rsidRPr="00F0522D">
        <w:rPr>
          <w:szCs w:val="22"/>
        </w:rPr>
        <w:t xml:space="preserve"> </w:t>
      </w:r>
      <w:r w:rsidR="006C1A6D" w:rsidRPr="00F0522D">
        <w:rPr>
          <w:szCs w:val="22"/>
        </w:rPr>
        <w:t xml:space="preserve">malo </w:t>
      </w:r>
      <w:r w:rsidR="00CB7BB7" w:rsidRPr="00F0522D">
        <w:rPr>
          <w:szCs w:val="22"/>
        </w:rPr>
        <w:t>57</w:t>
      </w:r>
      <w:r w:rsidR="0016625C" w:rsidRPr="00F0522D">
        <w:t> </w:t>
      </w:r>
      <w:r w:rsidR="00CB7BB7" w:rsidRPr="00F0522D">
        <w:rPr>
          <w:szCs w:val="22"/>
        </w:rPr>
        <w:t>%</w:t>
      </w:r>
      <w:r w:rsidR="0016625C" w:rsidRPr="00F0522D">
        <w:t> </w:t>
      </w:r>
      <w:r w:rsidR="008A3F7B" w:rsidRPr="00F0522D">
        <w:rPr>
          <w:szCs w:val="22"/>
        </w:rPr>
        <w:t>65 alebo viac rokov</w:t>
      </w:r>
      <w:r w:rsidR="008A3F7B" w:rsidRPr="00F0522D">
        <w:rPr>
          <w:i/>
          <w:szCs w:val="22"/>
        </w:rPr>
        <w:t>.</w:t>
      </w:r>
      <w:r w:rsidR="008A3F7B" w:rsidRPr="00F0522D">
        <w:rPr>
          <w:szCs w:val="22"/>
        </w:rPr>
        <w:t xml:space="preserve"> </w:t>
      </w:r>
      <w:r w:rsidR="006C1A6D" w:rsidRPr="00F0522D">
        <w:rPr>
          <w:szCs w:val="22"/>
        </w:rPr>
        <w:t>Zo</w:t>
      </w:r>
      <w:r w:rsidR="005C2498" w:rsidRPr="00F0522D">
        <w:rPr>
          <w:szCs w:val="22"/>
        </w:rPr>
        <w:t> </w:t>
      </w:r>
      <w:r w:rsidR="00505484" w:rsidRPr="00F0522D">
        <w:rPr>
          <w:szCs w:val="22"/>
        </w:rPr>
        <w:t>127</w:t>
      </w:r>
      <w:r w:rsidR="00505484" w:rsidRPr="00F0522D">
        <w:t> </w:t>
      </w:r>
      <w:r w:rsidR="006C1A6D" w:rsidRPr="00F0522D">
        <w:rPr>
          <w:szCs w:val="22"/>
        </w:rPr>
        <w:t xml:space="preserve">pacientov, u ktorých sa hodnotila účinnosť v štúdii M14-032, </w:t>
      </w:r>
      <w:r w:rsidR="00CB7BB7" w:rsidRPr="00F0522D">
        <w:rPr>
          <w:szCs w:val="22"/>
        </w:rPr>
        <w:t xml:space="preserve">malo </w:t>
      </w:r>
      <w:r w:rsidR="008F0D70" w:rsidRPr="00F0522D">
        <w:rPr>
          <w:szCs w:val="22"/>
        </w:rPr>
        <w:t>58 </w:t>
      </w:r>
      <w:r w:rsidR="006C1A6D" w:rsidRPr="00F0522D">
        <w:rPr>
          <w:szCs w:val="22"/>
        </w:rPr>
        <w:t>% 65</w:t>
      </w:r>
      <w:r w:rsidR="0016625C" w:rsidRPr="00F0522D">
        <w:t> </w:t>
      </w:r>
      <w:r w:rsidR="006C1A6D" w:rsidRPr="00F0522D">
        <w:rPr>
          <w:szCs w:val="22"/>
        </w:rPr>
        <w:t xml:space="preserve">alebo viac rokov. </w:t>
      </w:r>
    </w:p>
    <w:p w14:paraId="48B8D080" w14:textId="77777777" w:rsidR="00347395" w:rsidRPr="00F0522D" w:rsidRDefault="00347395" w:rsidP="00F61CAB">
      <w:pPr>
        <w:spacing w:line="240" w:lineRule="auto"/>
        <w:rPr>
          <w:szCs w:val="22"/>
        </w:rPr>
      </w:pPr>
    </w:p>
    <w:p w14:paraId="752395DD" w14:textId="77777777" w:rsidR="00347395" w:rsidRPr="00F0522D" w:rsidRDefault="00000000" w:rsidP="00287092">
      <w:pPr>
        <w:spacing w:line="240" w:lineRule="auto"/>
        <w:rPr>
          <w:szCs w:val="22"/>
        </w:rPr>
      </w:pPr>
      <w:r w:rsidRPr="00F0522D">
        <w:rPr>
          <w:szCs w:val="22"/>
        </w:rPr>
        <w:t>Z </w:t>
      </w:r>
      <w:r w:rsidR="008B2E28" w:rsidRPr="00F0522D">
        <w:rPr>
          <w:szCs w:val="22"/>
        </w:rPr>
        <w:t>352</w:t>
      </w:r>
      <w:r w:rsidRPr="00F0522D">
        <w:rPr>
          <w:szCs w:val="22"/>
        </w:rPr>
        <w:t xml:space="preserve"> pacientov, u ktorých sa hodnotila </w:t>
      </w:r>
      <w:r w:rsidR="00287092" w:rsidRPr="00F0522D">
        <w:rPr>
          <w:szCs w:val="22"/>
        </w:rPr>
        <w:t>bezpečnosť</w:t>
      </w:r>
      <w:r w:rsidRPr="00F0522D">
        <w:rPr>
          <w:szCs w:val="22"/>
        </w:rPr>
        <w:t xml:space="preserve"> v 3</w:t>
      </w:r>
      <w:r w:rsidR="0016625C" w:rsidRPr="00F0522D">
        <w:t> </w:t>
      </w:r>
      <w:r w:rsidRPr="00F0522D">
        <w:rPr>
          <w:szCs w:val="22"/>
        </w:rPr>
        <w:t>otvorených štúdiách</w:t>
      </w:r>
      <w:r w:rsidR="008F0D70" w:rsidRPr="00F0522D">
        <w:t xml:space="preserve"> </w:t>
      </w:r>
      <w:r w:rsidR="008F0D70" w:rsidRPr="00F0522D">
        <w:rPr>
          <w:szCs w:val="22"/>
        </w:rPr>
        <w:t>s monoterapiou</w:t>
      </w:r>
      <w:r w:rsidRPr="00F0522D">
        <w:rPr>
          <w:szCs w:val="22"/>
        </w:rPr>
        <w:t xml:space="preserve">, </w:t>
      </w:r>
      <w:r w:rsidR="00CB7BB7" w:rsidRPr="00F0522D">
        <w:rPr>
          <w:szCs w:val="22"/>
        </w:rPr>
        <w:t xml:space="preserve">malo </w:t>
      </w:r>
      <w:r w:rsidRPr="00F0522D">
        <w:rPr>
          <w:szCs w:val="22"/>
        </w:rPr>
        <w:t>57</w:t>
      </w:r>
      <w:r w:rsidR="00FB573A" w:rsidRPr="00F0522D">
        <w:rPr>
          <w:szCs w:val="22"/>
        </w:rPr>
        <w:t> </w:t>
      </w:r>
      <w:r w:rsidRPr="00F0522D">
        <w:rPr>
          <w:szCs w:val="22"/>
        </w:rPr>
        <w:t xml:space="preserve">% </w:t>
      </w:r>
      <w:r w:rsidR="00846B10" w:rsidRPr="00F0522D">
        <w:rPr>
          <w:szCs w:val="22"/>
        </w:rPr>
        <w:t xml:space="preserve">pacientov </w:t>
      </w:r>
      <w:r w:rsidRPr="00F0522D">
        <w:rPr>
          <w:szCs w:val="22"/>
        </w:rPr>
        <w:t>65</w:t>
      </w:r>
      <w:r w:rsidR="0016625C" w:rsidRPr="00F0522D">
        <w:t> </w:t>
      </w:r>
      <w:r w:rsidRPr="00F0522D">
        <w:rPr>
          <w:szCs w:val="22"/>
        </w:rPr>
        <w:t xml:space="preserve">alebo viac rokov. </w:t>
      </w:r>
    </w:p>
    <w:p w14:paraId="7139378B" w14:textId="77777777" w:rsidR="00F61CAB" w:rsidRPr="00F0522D" w:rsidRDefault="00F61CAB" w:rsidP="00F61CAB">
      <w:pPr>
        <w:spacing w:line="240" w:lineRule="auto"/>
        <w:rPr>
          <w:szCs w:val="22"/>
        </w:rPr>
      </w:pPr>
    </w:p>
    <w:p w14:paraId="3B14BDDE" w14:textId="77777777" w:rsidR="00885444" w:rsidRPr="00F0522D" w:rsidRDefault="00000000" w:rsidP="00D47EEE">
      <w:r w:rsidRPr="00F0522D">
        <w:t>Z 283 pacientov s novodiagnostikovanou AML liečených v klinickej štúdii VIALE</w:t>
      </w:r>
      <w:r w:rsidRPr="00F0522D">
        <w:noBreakHyphen/>
        <w:t>A (</w:t>
      </w:r>
      <w:r w:rsidR="0010504B" w:rsidRPr="00F0522D">
        <w:t>rameno</w:t>
      </w:r>
      <w:r w:rsidRPr="00F0522D">
        <w:t xml:space="preserve"> venetoklax + azacitidín) bolo 96</w:t>
      </w:r>
      <w:r w:rsidR="00475CC1" w:rsidRPr="00F0522D">
        <w:t> </w:t>
      </w:r>
      <w:r w:rsidRPr="00F0522D">
        <w:t>% vo veku ≥</w:t>
      </w:r>
      <w:r w:rsidR="00475CC1" w:rsidRPr="00F0522D">
        <w:t> </w:t>
      </w:r>
      <w:r w:rsidRPr="00F0522D">
        <w:t>65 rokov a</w:t>
      </w:r>
      <w:r w:rsidR="00475CC1" w:rsidRPr="00F0522D">
        <w:t> </w:t>
      </w:r>
      <w:r w:rsidRPr="00F0522D">
        <w:t>60</w:t>
      </w:r>
      <w:r w:rsidR="00475CC1" w:rsidRPr="00F0522D">
        <w:t> </w:t>
      </w:r>
      <w:r w:rsidRPr="00F0522D">
        <w:t>% vo veku ≥</w:t>
      </w:r>
      <w:r w:rsidR="00475CC1" w:rsidRPr="00F0522D">
        <w:t> </w:t>
      </w:r>
      <w:r w:rsidRPr="00F0522D">
        <w:t xml:space="preserve">75 rokov. </w:t>
      </w:r>
    </w:p>
    <w:p w14:paraId="25C4B68E" w14:textId="77777777" w:rsidR="00885444" w:rsidRPr="00F0522D" w:rsidRDefault="00885444" w:rsidP="00D47EEE"/>
    <w:p w14:paraId="069C3550" w14:textId="77777777" w:rsidR="00D47EEE" w:rsidRPr="00F0522D" w:rsidRDefault="00000000" w:rsidP="00D47EEE">
      <w:r w:rsidRPr="00F0522D">
        <w:t>Z 31 pacientov liečených venetoklaxom v kombinácii s decitabínom v klinick</w:t>
      </w:r>
      <w:r w:rsidR="00885444" w:rsidRPr="00F0522D">
        <w:t>ej</w:t>
      </w:r>
      <w:r w:rsidRPr="00F0522D">
        <w:t xml:space="preserve"> </w:t>
      </w:r>
      <w:r w:rsidR="00885444" w:rsidRPr="00F0522D">
        <w:t xml:space="preserve">štúdii </w:t>
      </w:r>
      <w:r w:rsidRPr="00F0522D">
        <w:t>M14-358 bolo 100 % vo veku ≥</w:t>
      </w:r>
      <w:r w:rsidR="00475CC1" w:rsidRPr="00F0522D">
        <w:t> </w:t>
      </w:r>
      <w:r w:rsidRPr="00F0522D">
        <w:t>65 rokov a</w:t>
      </w:r>
      <w:r w:rsidR="00475CC1" w:rsidRPr="00F0522D">
        <w:t> </w:t>
      </w:r>
      <w:r w:rsidRPr="00F0522D">
        <w:t>26 % vo veku ≥</w:t>
      </w:r>
      <w:r w:rsidR="00475CC1" w:rsidRPr="00F0522D">
        <w:t> </w:t>
      </w:r>
      <w:r w:rsidRPr="00F0522D">
        <w:t>75 rokov.</w:t>
      </w:r>
    </w:p>
    <w:p w14:paraId="31B5FBBB" w14:textId="77777777" w:rsidR="00D47EEE" w:rsidRPr="00F0522D" w:rsidRDefault="00D47EEE" w:rsidP="00F61CAB">
      <w:pPr>
        <w:spacing w:line="240" w:lineRule="auto"/>
        <w:rPr>
          <w:szCs w:val="22"/>
        </w:rPr>
      </w:pPr>
    </w:p>
    <w:p w14:paraId="2D86FB38" w14:textId="77777777" w:rsidR="008A3F7B" w:rsidRPr="00F0522D" w:rsidRDefault="00000000" w:rsidP="00544513">
      <w:pPr>
        <w:spacing w:line="240" w:lineRule="auto"/>
        <w:rPr>
          <w:szCs w:val="22"/>
        </w:rPr>
      </w:pPr>
      <w:r w:rsidRPr="00F0522D">
        <w:rPr>
          <w:szCs w:val="22"/>
        </w:rPr>
        <w:t xml:space="preserve">Nepozorovali sa </w:t>
      </w:r>
      <w:r w:rsidR="008B2E28" w:rsidRPr="00F0522D">
        <w:rPr>
          <w:szCs w:val="22"/>
        </w:rPr>
        <w:t>klinicky významné</w:t>
      </w:r>
      <w:r w:rsidRPr="00F0522D">
        <w:rPr>
          <w:szCs w:val="22"/>
        </w:rPr>
        <w:t xml:space="preserve"> rozdiely v</w:t>
      </w:r>
      <w:r w:rsidR="0016625C" w:rsidRPr="00F0522D">
        <w:t> </w:t>
      </w:r>
      <w:r w:rsidRPr="00F0522D">
        <w:rPr>
          <w:szCs w:val="22"/>
        </w:rPr>
        <w:t xml:space="preserve">bezpečnosti alebo účinnosti </w:t>
      </w:r>
      <w:r w:rsidR="00544513" w:rsidRPr="00F0522D">
        <w:rPr>
          <w:szCs w:val="22"/>
        </w:rPr>
        <w:t>medzi staršími a</w:t>
      </w:r>
      <w:r w:rsidR="0016625C" w:rsidRPr="00F0522D">
        <w:t> </w:t>
      </w:r>
      <w:r w:rsidRPr="00F0522D">
        <w:rPr>
          <w:szCs w:val="22"/>
        </w:rPr>
        <w:t xml:space="preserve">mladšími </w:t>
      </w:r>
      <w:r w:rsidR="00EE2D54" w:rsidRPr="00F0522D">
        <w:rPr>
          <w:szCs w:val="22"/>
        </w:rPr>
        <w:t>pacientmi</w:t>
      </w:r>
      <w:r w:rsidR="00CD4E1A" w:rsidRPr="00F0522D">
        <w:rPr>
          <w:szCs w:val="22"/>
        </w:rPr>
        <w:t xml:space="preserve"> </w:t>
      </w:r>
      <w:r w:rsidR="00CD4E1A" w:rsidRPr="00F0522D">
        <w:t>v</w:t>
      </w:r>
      <w:r w:rsidR="00835E6B" w:rsidRPr="00F0522D">
        <w:t> </w:t>
      </w:r>
      <w:r w:rsidR="00CD4E1A" w:rsidRPr="00F0522D">
        <w:t>štúdi</w:t>
      </w:r>
      <w:r w:rsidR="00A215C4" w:rsidRPr="00F0522D">
        <w:t>ách</w:t>
      </w:r>
      <w:r w:rsidR="00CD4E1A" w:rsidRPr="00F0522D">
        <w:t xml:space="preserve"> </w:t>
      </w:r>
      <w:r w:rsidR="00A215C4" w:rsidRPr="00F0522D">
        <w:t>v</w:t>
      </w:r>
      <w:r w:rsidR="003A7801" w:rsidRPr="00F0522D">
        <w:t> kombináci</w:t>
      </w:r>
      <w:r w:rsidR="00A215C4" w:rsidRPr="00F0522D">
        <w:t>i</w:t>
      </w:r>
      <w:r w:rsidR="003A7801" w:rsidRPr="00F0522D">
        <w:t xml:space="preserve"> </w:t>
      </w:r>
      <w:r w:rsidR="00A215C4" w:rsidRPr="00F0522D">
        <w:t>a </w:t>
      </w:r>
      <w:r w:rsidR="003A7801" w:rsidRPr="00F0522D">
        <w:t>v</w:t>
      </w:r>
      <w:r w:rsidR="002B364A" w:rsidRPr="00F0522D">
        <w:t> </w:t>
      </w:r>
      <w:r w:rsidR="00CD4E1A" w:rsidRPr="00F0522D">
        <w:t>monoterapi</w:t>
      </w:r>
      <w:r w:rsidR="003A7801" w:rsidRPr="00F0522D">
        <w:t>i</w:t>
      </w:r>
      <w:r w:rsidRPr="00F0522D">
        <w:rPr>
          <w:szCs w:val="22"/>
        </w:rPr>
        <w:t>.</w:t>
      </w:r>
    </w:p>
    <w:p w14:paraId="2E60555B" w14:textId="77777777" w:rsidR="008A3F7B" w:rsidRPr="00F0522D" w:rsidRDefault="008A3F7B" w:rsidP="009E1583">
      <w:pPr>
        <w:spacing w:line="240" w:lineRule="auto"/>
        <w:jc w:val="both"/>
        <w:rPr>
          <w:szCs w:val="22"/>
        </w:rPr>
      </w:pPr>
    </w:p>
    <w:p w14:paraId="40B75EDF" w14:textId="77777777" w:rsidR="00674294" w:rsidRPr="00F0522D" w:rsidRDefault="00000000" w:rsidP="009E1583">
      <w:pPr>
        <w:spacing w:line="240" w:lineRule="auto"/>
        <w:rPr>
          <w:bCs/>
          <w:iCs/>
          <w:szCs w:val="22"/>
          <w:u w:val="single"/>
        </w:rPr>
      </w:pPr>
      <w:r w:rsidRPr="00F0522D">
        <w:rPr>
          <w:bCs/>
          <w:iCs/>
          <w:szCs w:val="22"/>
          <w:u w:val="single"/>
        </w:rPr>
        <w:t>Pediatrická populácia</w:t>
      </w:r>
    </w:p>
    <w:p w14:paraId="55BF708B" w14:textId="77777777" w:rsidR="00694E26" w:rsidRPr="00F0522D" w:rsidRDefault="00694E26" w:rsidP="009E1583">
      <w:pPr>
        <w:spacing w:line="240" w:lineRule="auto"/>
        <w:rPr>
          <w:bCs/>
          <w:iCs/>
          <w:szCs w:val="22"/>
        </w:rPr>
      </w:pPr>
    </w:p>
    <w:p w14:paraId="2C4D750A" w14:textId="3D6007AE" w:rsidR="00AA53C8" w:rsidRPr="00F0522D" w:rsidRDefault="00000000" w:rsidP="00AA53C8">
      <w:pPr>
        <w:spacing w:line="240" w:lineRule="auto"/>
      </w:pPr>
      <w:r w:rsidRPr="00F0522D">
        <w:rPr>
          <w:bCs/>
          <w:iCs/>
          <w:szCs w:val="22"/>
        </w:rPr>
        <w:t>Bezpečnosť, účinnosť a farmakokinetika venetoklaxu sa hodnotili v multicentrickej otvorenej štúdii fázy 1 s dvoma časťami (M13-833) s venetoklaxom v monoterapii alebo v kombinácii s chemoterapiou u 140 pediatrických pacientov a mladých dospelých s relapsovanými alebo refraktérnymi malignitami. Pacienti dostávali venetoklax samostatne alebo v kombinácii s chemoterapiou v dávke prispôsobenej veku alebo hmotnosti tak, aby bola v </w:t>
      </w:r>
      <w:r w:rsidRPr="00F0522D">
        <w:t xml:space="preserve">súlade s ekvivalentom cieľovej </w:t>
      </w:r>
      <w:ins w:id="2578" w:author="AbbVie10" w:date="2026-04-13T12:42:00Z">
        <w:r w:rsidR="000A07E0" w:rsidRPr="00F0522D">
          <w:t xml:space="preserve">dennej </w:t>
        </w:r>
      </w:ins>
      <w:r w:rsidRPr="00F0522D">
        <w:t xml:space="preserve">dávky u dospelých 400 mg alebo 800 mg </w:t>
      </w:r>
      <w:del w:id="2579" w:author="AbbVie10" w:date="2026-04-23T13:28:00Z">
        <w:r w:rsidRPr="00F0522D">
          <w:delText xml:space="preserve">denne </w:delText>
        </w:r>
      </w:del>
      <w:ins w:id="2580" w:author="AbbVie10" w:date="2026-04-11T22:34:00Z">
        <w:r w:rsidR="0027313B" w:rsidRPr="00F0522D">
          <w:t>konti</w:t>
        </w:r>
      </w:ins>
      <w:ins w:id="2581" w:author="AbbVie10" w:date="2026-04-11T22:35:00Z">
        <w:r w:rsidR="0027313B" w:rsidRPr="00F0522D">
          <w:t xml:space="preserve">nuálne </w:t>
        </w:r>
      </w:ins>
      <w:r w:rsidRPr="00F0522D">
        <w:t>alebo prerušovane (1. – 10. deň) počas 21-dňových cyklov.</w:t>
      </w:r>
    </w:p>
    <w:p w14:paraId="328FD3BB" w14:textId="77777777" w:rsidR="00AA53C8" w:rsidRPr="00F0522D" w:rsidRDefault="00AA53C8" w:rsidP="00AA53C8">
      <w:pPr>
        <w:tabs>
          <w:tab w:val="clear" w:pos="567"/>
        </w:tabs>
        <w:spacing w:after="160" w:line="240" w:lineRule="auto"/>
        <w:contextualSpacing/>
        <w:rPr>
          <w:bCs/>
          <w:iCs/>
        </w:rPr>
      </w:pPr>
    </w:p>
    <w:p w14:paraId="52BA7144" w14:textId="77777777" w:rsidR="00AA53C8" w:rsidRPr="00F0522D" w:rsidRDefault="00000000" w:rsidP="00AA53C8">
      <w:pPr>
        <w:spacing w:line="240" w:lineRule="auto"/>
        <w:contextualSpacing/>
        <w:rPr>
          <w:bCs/>
          <w:iCs/>
        </w:rPr>
      </w:pPr>
      <w:r w:rsidRPr="00F0522D">
        <w:rPr>
          <w:bCs/>
          <w:iCs/>
        </w:rPr>
        <w:t>V časti 1 bolo zaradených 22 pacientov do kohorty stanovenia dávky (AML (n = 10), akútna lymfoblastická leukémia [ALL] (n = 5), neuroblastóm (n = 3) a solídne nádory (n = 4)) a 18 pacientov do kohorty eskalácie/deeskalácie dávky (neuroblastóm (n = 7) a solídne nádory (n = 11)).</w:t>
      </w:r>
    </w:p>
    <w:p w14:paraId="559830B8" w14:textId="77777777" w:rsidR="00AA53C8" w:rsidRPr="00F0522D" w:rsidRDefault="00AA53C8" w:rsidP="00AA53C8">
      <w:pPr>
        <w:spacing w:line="240" w:lineRule="auto"/>
        <w:contextualSpacing/>
        <w:rPr>
          <w:bCs/>
          <w:iCs/>
        </w:rPr>
      </w:pPr>
    </w:p>
    <w:p w14:paraId="4A91D5B7" w14:textId="77777777" w:rsidR="00AA53C8" w:rsidRPr="00F0522D" w:rsidRDefault="00000000" w:rsidP="00AA53C8">
      <w:pPr>
        <w:tabs>
          <w:tab w:val="clear" w:pos="567"/>
        </w:tabs>
        <w:spacing w:after="160" w:line="240" w:lineRule="auto"/>
        <w:contextualSpacing/>
      </w:pPr>
      <w:r w:rsidRPr="00F0522D">
        <w:rPr>
          <w:bCs/>
          <w:iCs/>
        </w:rPr>
        <w:t>V časti 2 štúdie bolo zaradených 100 pacientov s nasledujúcim: AML (n = 27), ALL (n = 26), non-Hodgkinov lymfóm [NHL] (n = 2), neuroblastóm (n = 26) a exploratórna kohorta s inými nádormi s expresiou BCL-2 alebo transkripčného faktora 3 – hepatický leukemický faktor ALL (n = 19, solídne nádory n = 8 a ostatné nádory n = 11). Celkovo v častiach 1 a 2 bol medián veku pacientov 6 rokov (rozsah: 0 – 17 </w:t>
      </w:r>
      <w:r w:rsidRPr="00F0522D">
        <w:t>rokov) pre pacientov s AML, 9 rokov (rozsah: 0 – 25 rokov) pre pacientov s ALL, 12 rokov (rozsah: 3 – 21 rokov) pre pacientov s NHL, 8 rokov (rozsah: 1 – 17 rokov) pre pacientov s neuroblastómom, 16 rokov (rozsah: 3 – 24 rokov) pre pacientov so solídnymi nádormi a 10 rokov (rozsah: 5 – 19 rokov) pre pacientov s inými nádormi.</w:t>
      </w:r>
    </w:p>
    <w:p w14:paraId="57C0A346" w14:textId="77777777" w:rsidR="00AA53C8" w:rsidRPr="00F0522D" w:rsidRDefault="00AA53C8" w:rsidP="00AA53C8">
      <w:pPr>
        <w:tabs>
          <w:tab w:val="clear" w:pos="567"/>
        </w:tabs>
        <w:spacing w:after="160" w:line="240" w:lineRule="auto"/>
        <w:contextualSpacing/>
        <w:rPr>
          <w:bCs/>
          <w:iCs/>
        </w:rPr>
      </w:pPr>
    </w:p>
    <w:p w14:paraId="14448D73" w14:textId="77777777" w:rsidR="00AA53C8" w:rsidRPr="00F0522D" w:rsidRDefault="00000000" w:rsidP="00AA53C8">
      <w:pPr>
        <w:tabs>
          <w:tab w:val="clear" w:pos="567"/>
        </w:tabs>
        <w:spacing w:after="160" w:line="240" w:lineRule="auto"/>
        <w:contextualSpacing/>
      </w:pPr>
      <w:r w:rsidRPr="00F0522D">
        <w:rPr>
          <w:bCs/>
          <w:iCs/>
        </w:rPr>
        <w:t>Analýzy účinnosti zahŕňali pacientov z časti 1 a časti 2 (n = 129) a vylúčili pacientov z exploratórnej kohorty iných nádorov. V kohorte AML bola ORR 24 % a miera CR bola 16 % s odhadovaným mediánom DOR 2,6 mesiaca (95 </w:t>
      </w:r>
      <w:r w:rsidRPr="00F0522D">
        <w:t xml:space="preserve">% CI: 0,5; 7,9). </w:t>
      </w:r>
      <w:r w:rsidRPr="00F0522D">
        <w:rPr>
          <w:bCs/>
          <w:iCs/>
        </w:rPr>
        <w:t>V kohorte ALL bola ORR 42 % (CR celkovo) s odhadovaným mediánom DOR 10,2 mesiaca (95 </w:t>
      </w:r>
      <w:r w:rsidRPr="00F0522D">
        <w:t xml:space="preserve">% CI: 2,8; 14,2). Jeden z dvoch pacientov v kohorte NHL dosiahol čiastočnú odpoveď, DOR bolo 1,4 mesiaca. Medián DOR nebol odhadnuteľný a zmysluplné závery sú obmedzené kvôli malej veľkosti vzorky. V kohorte neuroblastómu bola ORR 31 % a miera CR bola 22 % s odhadovaným mediánom DOR 9,3 mesiaca (95 % CI: 3,9; NE). </w:t>
      </w:r>
      <w:r w:rsidRPr="00F0522D">
        <w:rPr>
          <w:bCs/>
          <w:iCs/>
        </w:rPr>
        <w:t>V kohorte solídnych nádorov bola ORR 22 % a miera CR bola 4 % s odhadovaným mediánom DOR 11,1 mesiaca (95 </w:t>
      </w:r>
      <w:r w:rsidRPr="00F0522D">
        <w:t>% CI: 3,1; NE).</w:t>
      </w:r>
    </w:p>
    <w:p w14:paraId="24F3202A" w14:textId="77777777" w:rsidR="00AA53C8" w:rsidRPr="00F0522D" w:rsidRDefault="00AA53C8" w:rsidP="009E1583">
      <w:pPr>
        <w:spacing w:line="240" w:lineRule="auto"/>
        <w:outlineLvl w:val="0"/>
        <w:rPr>
          <w:szCs w:val="22"/>
        </w:rPr>
      </w:pPr>
    </w:p>
    <w:p w14:paraId="1E25A541" w14:textId="50B6B761" w:rsidR="00D4099C" w:rsidRPr="00F0522D" w:rsidRDefault="00000000" w:rsidP="00D4099C">
      <w:pPr>
        <w:spacing w:line="240" w:lineRule="auto"/>
      </w:pPr>
      <w:r w:rsidRPr="00F0522D">
        <w:lastRenderedPageBreak/>
        <w:t xml:space="preserve">Európska agentúra pre lieky udelila odklad z povinnosti predložiť výsledky štúdií s Venclyxtom v jednej alebo </w:t>
      </w:r>
      <w:r w:rsidR="004B6CE6" w:rsidRPr="00F0522D">
        <w:t xml:space="preserve">vo </w:t>
      </w:r>
      <w:r w:rsidRPr="00F0522D">
        <w:t xml:space="preserve">viacerých podskupinách pediatrickej populácie </w:t>
      </w:r>
      <w:r w:rsidR="00DD4285" w:rsidRPr="00F0522D">
        <w:t xml:space="preserve">pri liečbe malígnych neoplaziem hematopoetického a lymfoidného tkaniva </w:t>
      </w:r>
      <w:r w:rsidRPr="00F0522D">
        <w:t>(informácie o použití v pediatrickej populácii, pozri časť 4.2).</w:t>
      </w:r>
    </w:p>
    <w:p w14:paraId="254178B8" w14:textId="77777777" w:rsidR="00AA53C8" w:rsidRPr="00F0522D" w:rsidRDefault="00AA53C8" w:rsidP="009E1583">
      <w:pPr>
        <w:spacing w:line="240" w:lineRule="auto"/>
        <w:outlineLvl w:val="0"/>
        <w:rPr>
          <w:szCs w:val="22"/>
        </w:rPr>
      </w:pPr>
    </w:p>
    <w:p w14:paraId="214AB5EA" w14:textId="77777777" w:rsidR="0082577A" w:rsidRPr="00F0522D" w:rsidRDefault="0082577A" w:rsidP="009E1583">
      <w:pPr>
        <w:spacing w:line="240" w:lineRule="auto"/>
        <w:rPr>
          <w:bCs/>
          <w:iCs/>
          <w:szCs w:val="22"/>
        </w:rPr>
      </w:pPr>
    </w:p>
    <w:p w14:paraId="4A31961E" w14:textId="77777777" w:rsidR="00812D16" w:rsidRPr="00F0522D" w:rsidRDefault="00000000" w:rsidP="00986E80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F0522D">
        <w:rPr>
          <w:b/>
          <w:szCs w:val="22"/>
        </w:rPr>
        <w:t>5.2</w:t>
      </w:r>
      <w:r w:rsidRPr="00F0522D">
        <w:tab/>
      </w:r>
      <w:r w:rsidRPr="00F0522D">
        <w:rPr>
          <w:b/>
          <w:szCs w:val="22"/>
        </w:rPr>
        <w:t>Farmakokinetické vlastnosti</w:t>
      </w:r>
    </w:p>
    <w:p w14:paraId="6B58DB02" w14:textId="77777777" w:rsidR="00674294" w:rsidRPr="00F0522D" w:rsidRDefault="00674294" w:rsidP="00986E80">
      <w:pPr>
        <w:keepNext/>
        <w:spacing w:line="240" w:lineRule="auto"/>
        <w:ind w:left="567" w:hanging="567"/>
        <w:outlineLvl w:val="0"/>
        <w:rPr>
          <w:bCs/>
          <w:szCs w:val="22"/>
        </w:rPr>
      </w:pPr>
    </w:p>
    <w:p w14:paraId="4AD6BAF6" w14:textId="77777777" w:rsidR="00674294" w:rsidRPr="00F0522D" w:rsidRDefault="00000000" w:rsidP="00986E80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F0522D">
        <w:rPr>
          <w:u w:val="single"/>
        </w:rPr>
        <w:t>Absorpcia</w:t>
      </w:r>
    </w:p>
    <w:p w14:paraId="2ACF441D" w14:textId="77777777" w:rsidR="007715E6" w:rsidRPr="00F0522D" w:rsidRDefault="007715E6" w:rsidP="00986E80">
      <w:pPr>
        <w:keepNext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6C74D0B8" w14:textId="77777777" w:rsidR="007A7705" w:rsidRPr="00F0522D" w:rsidRDefault="00000000" w:rsidP="00986E80">
      <w:pPr>
        <w:keepNext/>
        <w:tabs>
          <w:tab w:val="clear" w:pos="567"/>
        </w:tabs>
        <w:spacing w:line="240" w:lineRule="auto"/>
        <w:rPr>
          <w:rFonts w:eastAsia="MS Mincho"/>
          <w:color w:val="000000"/>
          <w:szCs w:val="22"/>
        </w:rPr>
      </w:pPr>
      <w:r w:rsidRPr="00F0522D">
        <w:rPr>
          <w:color w:val="000000"/>
          <w:szCs w:val="22"/>
        </w:rPr>
        <w:t xml:space="preserve">Po </w:t>
      </w:r>
      <w:r w:rsidR="00FD481E" w:rsidRPr="00F0522D">
        <w:rPr>
          <w:color w:val="000000"/>
          <w:szCs w:val="22"/>
        </w:rPr>
        <w:t xml:space="preserve">opakovanom </w:t>
      </w:r>
      <w:r w:rsidR="007E0BAF" w:rsidRPr="00F0522D">
        <w:rPr>
          <w:color w:val="000000"/>
          <w:szCs w:val="22"/>
        </w:rPr>
        <w:t xml:space="preserve">perorálnom </w:t>
      </w:r>
      <w:r w:rsidR="00FD481E" w:rsidRPr="00F0522D">
        <w:rPr>
          <w:color w:val="000000"/>
          <w:szCs w:val="22"/>
        </w:rPr>
        <w:t>podávaní</w:t>
      </w:r>
      <w:r w:rsidRPr="00F0522D">
        <w:rPr>
          <w:color w:val="000000"/>
          <w:szCs w:val="22"/>
        </w:rPr>
        <w:t xml:space="preserve"> sa maximálna plazmatická koncentrácia veneto</w:t>
      </w:r>
      <w:r w:rsidR="00E33C92" w:rsidRPr="00F0522D">
        <w:rPr>
          <w:color w:val="000000"/>
          <w:szCs w:val="22"/>
        </w:rPr>
        <w:t>k</w:t>
      </w:r>
      <w:r w:rsidRPr="00F0522D">
        <w:rPr>
          <w:color w:val="000000"/>
          <w:szCs w:val="22"/>
        </w:rPr>
        <w:t>laxu dosiahla 5</w:t>
      </w:r>
      <w:r w:rsidR="009D50FD" w:rsidRPr="00F0522D">
        <w:rPr>
          <w:color w:val="000000"/>
          <w:szCs w:val="22"/>
        </w:rPr>
        <w:t> </w:t>
      </w:r>
      <w:r w:rsidR="00864FE6" w:rsidRPr="00F0522D">
        <w:rPr>
          <w:color w:val="000000"/>
          <w:szCs w:val="22"/>
        </w:rPr>
        <w:t>–</w:t>
      </w:r>
      <w:r w:rsidR="009D50FD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8</w:t>
      </w:r>
      <w:r w:rsidR="0016625C" w:rsidRPr="00F0522D">
        <w:t> </w:t>
      </w:r>
      <w:r w:rsidRPr="00F0522D">
        <w:rPr>
          <w:color w:val="000000"/>
          <w:szCs w:val="22"/>
        </w:rPr>
        <w:t>hodín po dávke. Rovnovážn</w:t>
      </w:r>
      <w:r w:rsidR="007E0BAF" w:rsidRPr="00F0522D">
        <w:rPr>
          <w:color w:val="000000"/>
          <w:szCs w:val="22"/>
        </w:rPr>
        <w:t>a</w:t>
      </w:r>
      <w:r w:rsidRPr="00F0522D">
        <w:rPr>
          <w:color w:val="000000"/>
          <w:szCs w:val="22"/>
        </w:rPr>
        <w:t xml:space="preserve"> AUC pre veneto</w:t>
      </w:r>
      <w:r w:rsidR="00AC39CB" w:rsidRPr="00F0522D">
        <w:rPr>
          <w:color w:val="000000"/>
          <w:szCs w:val="22"/>
        </w:rPr>
        <w:t>k</w:t>
      </w:r>
      <w:r w:rsidRPr="00F0522D">
        <w:rPr>
          <w:color w:val="000000"/>
          <w:szCs w:val="22"/>
        </w:rPr>
        <w:t>lax sa zvyšoval</w:t>
      </w:r>
      <w:r w:rsidR="007E0BAF" w:rsidRPr="00F0522D">
        <w:rPr>
          <w:color w:val="000000"/>
          <w:szCs w:val="22"/>
        </w:rPr>
        <w:t>a</w:t>
      </w:r>
      <w:r w:rsidRPr="00F0522D">
        <w:rPr>
          <w:color w:val="000000"/>
          <w:szCs w:val="22"/>
        </w:rPr>
        <w:t xml:space="preserve"> priamo</w:t>
      </w:r>
      <w:r w:rsidR="007E0BAF" w:rsidRPr="00F0522D">
        <w:rPr>
          <w:color w:val="000000"/>
          <w:szCs w:val="22"/>
        </w:rPr>
        <w:t xml:space="preserve"> </w:t>
      </w:r>
      <w:r w:rsidRPr="00F0522D">
        <w:rPr>
          <w:color w:val="000000"/>
          <w:szCs w:val="22"/>
        </w:rPr>
        <w:t>úmerne s</w:t>
      </w:r>
      <w:r w:rsidR="0016625C" w:rsidRPr="00F0522D">
        <w:t> </w:t>
      </w:r>
      <w:r w:rsidRPr="00F0522D">
        <w:rPr>
          <w:color w:val="000000"/>
          <w:szCs w:val="22"/>
        </w:rPr>
        <w:t>dávkou v</w:t>
      </w:r>
      <w:r w:rsidR="007E0BAF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>rámci dávkového rozsahu 150</w:t>
      </w:r>
      <w:r w:rsidR="0016625C" w:rsidRPr="00F0522D">
        <w:t> </w:t>
      </w:r>
      <w:r w:rsidRPr="00F0522D">
        <w:rPr>
          <w:color w:val="000000"/>
          <w:szCs w:val="22"/>
        </w:rPr>
        <w:t>až 800 mg. Pri nízkotučnej strave bol</w:t>
      </w:r>
      <w:r w:rsidR="007E0BAF" w:rsidRPr="00F0522D">
        <w:rPr>
          <w:color w:val="000000"/>
          <w:szCs w:val="22"/>
        </w:rPr>
        <w:t>a</w:t>
      </w:r>
      <w:r w:rsidRPr="00F0522D">
        <w:rPr>
          <w:color w:val="000000"/>
          <w:szCs w:val="22"/>
        </w:rPr>
        <w:t xml:space="preserve"> </w:t>
      </w:r>
      <w:r w:rsidR="00CB7BB7" w:rsidRPr="00F0522D">
        <w:rPr>
          <w:color w:val="000000"/>
          <w:szCs w:val="22"/>
        </w:rPr>
        <w:t>priemern</w:t>
      </w:r>
      <w:r w:rsidR="007E0BAF" w:rsidRPr="00F0522D">
        <w:rPr>
          <w:color w:val="000000"/>
          <w:szCs w:val="22"/>
        </w:rPr>
        <w:t>á</w:t>
      </w:r>
      <w:r w:rsidR="00CB7BB7" w:rsidRPr="00F0522D">
        <w:rPr>
          <w:color w:val="000000"/>
          <w:szCs w:val="22"/>
        </w:rPr>
        <w:t xml:space="preserve"> </w:t>
      </w:r>
      <w:r w:rsidR="007E0BAF" w:rsidRPr="00F0522D">
        <w:rPr>
          <w:color w:val="000000"/>
          <w:szCs w:val="22"/>
        </w:rPr>
        <w:t>rovnovážna C</w:t>
      </w:r>
      <w:r w:rsidR="007E0BAF" w:rsidRPr="00F0522D">
        <w:rPr>
          <w:color w:val="000000"/>
          <w:szCs w:val="22"/>
          <w:vertAlign w:val="subscript"/>
        </w:rPr>
        <w:t>max</w:t>
      </w:r>
      <w:r w:rsidR="007E0BAF" w:rsidRPr="00F0522D">
        <w:rPr>
          <w:color w:val="000000"/>
          <w:szCs w:val="22"/>
        </w:rPr>
        <w:t xml:space="preserve"> veneto</w:t>
      </w:r>
      <w:r w:rsidR="00AC39CB" w:rsidRPr="00F0522D">
        <w:rPr>
          <w:color w:val="000000"/>
          <w:szCs w:val="22"/>
        </w:rPr>
        <w:t>k</w:t>
      </w:r>
      <w:r w:rsidR="007E0BAF" w:rsidRPr="00F0522D">
        <w:rPr>
          <w:color w:val="000000"/>
          <w:szCs w:val="22"/>
        </w:rPr>
        <w:t xml:space="preserve">laxu </w:t>
      </w:r>
      <w:r w:rsidRPr="00F0522D">
        <w:rPr>
          <w:color w:val="000000"/>
          <w:szCs w:val="22"/>
        </w:rPr>
        <w:t>(±</w:t>
      </w:r>
      <w:r w:rsidR="0016625C" w:rsidRPr="00F0522D">
        <w:t> </w:t>
      </w:r>
      <w:r w:rsidRPr="00F0522D">
        <w:rPr>
          <w:color w:val="000000"/>
          <w:szCs w:val="22"/>
        </w:rPr>
        <w:t>štandardná odchýlka) 2,1 ± 1,1 </w:t>
      </w:r>
      <w:r w:rsidR="00066C56" w:rsidRPr="00F0522D">
        <w:rPr>
          <w:color w:val="000000"/>
          <w:szCs w:val="22"/>
        </w:rPr>
        <w:t>mc</w:t>
      </w:r>
      <w:r w:rsidRPr="00F0522D">
        <w:rPr>
          <w:color w:val="000000"/>
          <w:szCs w:val="22"/>
        </w:rPr>
        <w:t>g/ml a</w:t>
      </w:r>
      <w:r w:rsidR="0016625C" w:rsidRPr="00F0522D">
        <w:t> </w:t>
      </w:r>
      <w:r w:rsidRPr="00F0522D">
        <w:rPr>
          <w:color w:val="000000"/>
          <w:szCs w:val="22"/>
        </w:rPr>
        <w:t>AUC</w:t>
      </w:r>
      <w:r w:rsidRPr="00F0522D">
        <w:rPr>
          <w:color w:val="000000"/>
          <w:szCs w:val="22"/>
          <w:vertAlign w:val="subscript"/>
        </w:rPr>
        <w:t>24</w:t>
      </w:r>
      <w:r w:rsidRPr="00F0522D">
        <w:rPr>
          <w:color w:val="000000"/>
          <w:szCs w:val="22"/>
        </w:rPr>
        <w:t xml:space="preserve"> bol</w:t>
      </w:r>
      <w:r w:rsidR="007E0BAF" w:rsidRPr="00F0522D">
        <w:rPr>
          <w:color w:val="000000"/>
          <w:szCs w:val="22"/>
        </w:rPr>
        <w:t>a</w:t>
      </w:r>
      <w:r w:rsidRPr="00F0522D">
        <w:rPr>
          <w:color w:val="000000"/>
          <w:szCs w:val="22"/>
        </w:rPr>
        <w:t xml:space="preserve"> 32,8 ± 16,9</w:t>
      </w:r>
      <w:r w:rsidR="00561C62" w:rsidRPr="00F0522D">
        <w:rPr>
          <w:color w:val="000000"/>
          <w:szCs w:val="22"/>
        </w:rPr>
        <w:t> </w:t>
      </w:r>
      <w:r w:rsidR="00066C56" w:rsidRPr="00F0522D">
        <w:rPr>
          <w:color w:val="000000"/>
          <w:szCs w:val="22"/>
        </w:rPr>
        <w:t>mc</w:t>
      </w:r>
      <w:r w:rsidR="008B6ABA" w:rsidRPr="00F0522D">
        <w:rPr>
          <w:color w:val="000000"/>
          <w:szCs w:val="22"/>
        </w:rPr>
        <w:t>g</w:t>
      </w:r>
      <w:r w:rsidR="007E0BAF" w:rsidRPr="00F0522D">
        <w:rPr>
          <w:rFonts w:eastAsia="MS Mincho"/>
          <w:color w:val="000000"/>
          <w:szCs w:val="22"/>
          <w:lang w:eastAsia="ja-JP"/>
        </w:rPr>
        <w:t>•</w:t>
      </w:r>
      <w:r w:rsidR="008B6ABA" w:rsidRPr="00F0522D">
        <w:rPr>
          <w:color w:val="000000"/>
          <w:szCs w:val="22"/>
        </w:rPr>
        <w:t>h</w:t>
      </w:r>
      <w:r w:rsidRPr="00F0522D">
        <w:rPr>
          <w:color w:val="000000"/>
          <w:szCs w:val="22"/>
        </w:rPr>
        <w:t xml:space="preserve">/ml pri dávke 400 mg </w:t>
      </w:r>
      <w:r w:rsidR="002C303C" w:rsidRPr="00F0522D">
        <w:rPr>
          <w:szCs w:val="22"/>
        </w:rPr>
        <w:t xml:space="preserve">jedenkrát </w:t>
      </w:r>
      <w:r w:rsidRPr="00F0522D">
        <w:rPr>
          <w:color w:val="000000"/>
          <w:szCs w:val="22"/>
        </w:rPr>
        <w:t>de</w:t>
      </w:r>
      <w:r w:rsidR="002C303C" w:rsidRPr="00F0522D">
        <w:rPr>
          <w:color w:val="000000"/>
          <w:szCs w:val="22"/>
        </w:rPr>
        <w:t>nne</w:t>
      </w:r>
      <w:r w:rsidRPr="00F0522D">
        <w:rPr>
          <w:color w:val="000000"/>
          <w:szCs w:val="22"/>
        </w:rPr>
        <w:t>.</w:t>
      </w:r>
    </w:p>
    <w:p w14:paraId="587807EC" w14:textId="77777777" w:rsidR="00674294" w:rsidRPr="00F0522D" w:rsidRDefault="00674294" w:rsidP="009E1583">
      <w:pPr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0FD4C3ED" w14:textId="77777777" w:rsidR="007715E6" w:rsidRPr="00F0522D" w:rsidRDefault="00000000" w:rsidP="00651466">
      <w:pPr>
        <w:keepNext/>
        <w:tabs>
          <w:tab w:val="clear" w:pos="567"/>
        </w:tabs>
        <w:spacing w:line="240" w:lineRule="auto"/>
        <w:rPr>
          <w:i/>
          <w:color w:val="000000"/>
          <w:szCs w:val="22"/>
          <w:u w:val="single"/>
        </w:rPr>
      </w:pPr>
      <w:r w:rsidRPr="00F0522D">
        <w:rPr>
          <w:i/>
          <w:color w:val="000000"/>
          <w:szCs w:val="22"/>
          <w:u w:val="single"/>
        </w:rPr>
        <w:t>Vplyv stravy</w:t>
      </w:r>
    </w:p>
    <w:p w14:paraId="706D10BE" w14:textId="77777777" w:rsidR="00ED5390" w:rsidRPr="00F0522D" w:rsidRDefault="00ED5390" w:rsidP="00651466">
      <w:pPr>
        <w:keepNext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eastAsia="ja-JP"/>
        </w:rPr>
      </w:pPr>
    </w:p>
    <w:p w14:paraId="23284B53" w14:textId="77777777" w:rsidR="00674294" w:rsidRPr="00F0522D" w:rsidRDefault="00000000" w:rsidP="00651466">
      <w:pPr>
        <w:keepNext/>
        <w:tabs>
          <w:tab w:val="clear" w:pos="567"/>
        </w:tabs>
        <w:spacing w:line="240" w:lineRule="auto"/>
        <w:rPr>
          <w:rFonts w:eastAsia="MS Mincho"/>
          <w:color w:val="000000"/>
          <w:szCs w:val="22"/>
        </w:rPr>
      </w:pPr>
      <w:r w:rsidRPr="00F0522D">
        <w:rPr>
          <w:color w:val="000000"/>
          <w:szCs w:val="22"/>
        </w:rPr>
        <w:t>Podávanie s</w:t>
      </w:r>
      <w:r w:rsidR="00B258D3" w:rsidRPr="00F0522D">
        <w:rPr>
          <w:szCs w:val="22"/>
        </w:rPr>
        <w:t> </w:t>
      </w:r>
      <w:r w:rsidRPr="00F0522D">
        <w:rPr>
          <w:color w:val="000000"/>
          <w:szCs w:val="22"/>
        </w:rPr>
        <w:t>nízkotučným jedlom zv</w:t>
      </w:r>
      <w:r w:rsidR="00846B10" w:rsidRPr="00F0522D">
        <w:rPr>
          <w:color w:val="000000"/>
          <w:szCs w:val="22"/>
        </w:rPr>
        <w:t>ý</w:t>
      </w:r>
      <w:r w:rsidRPr="00F0522D">
        <w:rPr>
          <w:color w:val="000000"/>
          <w:szCs w:val="22"/>
        </w:rPr>
        <w:t>š</w:t>
      </w:r>
      <w:r w:rsidR="00846B10" w:rsidRPr="00F0522D">
        <w:rPr>
          <w:color w:val="000000"/>
          <w:szCs w:val="22"/>
        </w:rPr>
        <w:t>i</w:t>
      </w:r>
      <w:r w:rsidRPr="00F0522D">
        <w:rPr>
          <w:color w:val="000000"/>
          <w:szCs w:val="22"/>
        </w:rPr>
        <w:t>lo expozíciu veneto</w:t>
      </w:r>
      <w:r w:rsidR="0007372A" w:rsidRPr="00F0522D">
        <w:rPr>
          <w:color w:val="000000"/>
          <w:szCs w:val="22"/>
        </w:rPr>
        <w:t>k</w:t>
      </w:r>
      <w:r w:rsidRPr="00F0522D">
        <w:rPr>
          <w:color w:val="000000"/>
          <w:szCs w:val="22"/>
        </w:rPr>
        <w:t>laxu približne 3,4</w:t>
      </w:r>
      <w:r w:rsidR="007E0BAF" w:rsidRPr="00F0522D">
        <w:rPr>
          <w:color w:val="000000"/>
          <w:szCs w:val="22"/>
        </w:rPr>
        <w:t>-</w:t>
      </w:r>
      <w:r w:rsidRPr="00F0522D">
        <w:rPr>
          <w:color w:val="000000"/>
          <w:szCs w:val="22"/>
        </w:rPr>
        <w:t>násobne a</w:t>
      </w:r>
      <w:r w:rsidR="0016625C" w:rsidRPr="00F0522D">
        <w:t> </w:t>
      </w:r>
      <w:r w:rsidRPr="00F0522D">
        <w:rPr>
          <w:color w:val="000000"/>
          <w:szCs w:val="22"/>
        </w:rPr>
        <w:t>podávanie s</w:t>
      </w:r>
      <w:r w:rsidR="00D86FE3" w:rsidRPr="00F0522D">
        <w:rPr>
          <w:color w:val="000000"/>
          <w:szCs w:val="22"/>
        </w:rPr>
        <w:t> </w:t>
      </w:r>
      <w:r w:rsidRPr="00F0522D">
        <w:rPr>
          <w:color w:val="000000"/>
          <w:szCs w:val="22"/>
        </w:rPr>
        <w:t xml:space="preserve">jedlom </w:t>
      </w:r>
      <w:r w:rsidR="00846B10" w:rsidRPr="00F0522D">
        <w:rPr>
          <w:color w:val="000000"/>
          <w:szCs w:val="22"/>
        </w:rPr>
        <w:t xml:space="preserve">s vysokým obsahom tuku zvýšilo </w:t>
      </w:r>
      <w:r w:rsidRPr="00F0522D">
        <w:rPr>
          <w:color w:val="000000"/>
          <w:szCs w:val="22"/>
        </w:rPr>
        <w:t>expozíciu veneto</w:t>
      </w:r>
      <w:r w:rsidR="0007372A" w:rsidRPr="00F0522D">
        <w:rPr>
          <w:color w:val="000000"/>
          <w:szCs w:val="22"/>
        </w:rPr>
        <w:t>k</w:t>
      </w:r>
      <w:r w:rsidRPr="00F0522D">
        <w:rPr>
          <w:color w:val="000000"/>
          <w:szCs w:val="22"/>
        </w:rPr>
        <w:t>laxu 5,1</w:t>
      </w:r>
      <w:r w:rsidR="00846B10" w:rsidRPr="00F0522D">
        <w:rPr>
          <w:color w:val="000000"/>
          <w:szCs w:val="22"/>
        </w:rPr>
        <w:t>-</w:t>
      </w:r>
      <w:r w:rsidRPr="00F0522D">
        <w:rPr>
          <w:color w:val="000000"/>
          <w:szCs w:val="22"/>
        </w:rPr>
        <w:t xml:space="preserve"> až 5,3</w:t>
      </w:r>
      <w:r w:rsidR="007E0BAF" w:rsidRPr="00F0522D">
        <w:rPr>
          <w:color w:val="000000"/>
          <w:szCs w:val="22"/>
        </w:rPr>
        <w:t>-</w:t>
      </w:r>
      <w:r w:rsidRPr="00F0522D">
        <w:rPr>
          <w:color w:val="000000"/>
          <w:szCs w:val="22"/>
        </w:rPr>
        <w:t>násobne v</w:t>
      </w:r>
      <w:r w:rsidR="0016625C" w:rsidRPr="00F0522D">
        <w:t> </w:t>
      </w:r>
      <w:r w:rsidRPr="00F0522D">
        <w:rPr>
          <w:color w:val="000000"/>
          <w:szCs w:val="22"/>
        </w:rPr>
        <w:t>porovnaní so stavom nalačno. Odporúča sa, aby sa veneto</w:t>
      </w:r>
      <w:r w:rsidR="0007372A" w:rsidRPr="00F0522D">
        <w:rPr>
          <w:color w:val="000000"/>
          <w:szCs w:val="22"/>
        </w:rPr>
        <w:t>k</w:t>
      </w:r>
      <w:r w:rsidRPr="00F0522D">
        <w:rPr>
          <w:color w:val="000000"/>
          <w:szCs w:val="22"/>
        </w:rPr>
        <w:t>lax podával s</w:t>
      </w:r>
      <w:r w:rsidR="0016625C" w:rsidRPr="00F0522D">
        <w:t> </w:t>
      </w:r>
      <w:r w:rsidRPr="00F0522D">
        <w:rPr>
          <w:color w:val="000000"/>
          <w:szCs w:val="22"/>
        </w:rPr>
        <w:t xml:space="preserve">jedlom (pozri časť 4.2). </w:t>
      </w:r>
    </w:p>
    <w:p w14:paraId="5BDE8432" w14:textId="77777777" w:rsidR="00674294" w:rsidRPr="00F0522D" w:rsidRDefault="00674294" w:rsidP="009E158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0282523A" w14:textId="77777777" w:rsidR="00674294" w:rsidRPr="00F0522D" w:rsidRDefault="00000000" w:rsidP="002A7E6F">
      <w:pPr>
        <w:keepNext/>
        <w:numPr>
          <w:ilvl w:val="12"/>
          <w:numId w:val="0"/>
        </w:numPr>
        <w:spacing w:line="240" w:lineRule="auto"/>
        <w:rPr>
          <w:u w:val="single"/>
        </w:rPr>
      </w:pPr>
      <w:r w:rsidRPr="00F0522D">
        <w:rPr>
          <w:u w:val="single"/>
        </w:rPr>
        <w:t>Distribúcia</w:t>
      </w:r>
    </w:p>
    <w:p w14:paraId="5C99294D" w14:textId="77777777" w:rsidR="00674294" w:rsidRPr="00F0522D" w:rsidRDefault="00674294" w:rsidP="002A7E6F">
      <w:pPr>
        <w:keepNext/>
        <w:numPr>
          <w:ilvl w:val="12"/>
          <w:numId w:val="0"/>
        </w:numPr>
        <w:spacing w:line="240" w:lineRule="auto"/>
        <w:rPr>
          <w:u w:val="single"/>
        </w:rPr>
      </w:pPr>
    </w:p>
    <w:p w14:paraId="7AD24B95" w14:textId="5E125C0F" w:rsidR="00674294" w:rsidRPr="00F0522D" w:rsidRDefault="00000000" w:rsidP="009E1583">
      <w:pPr>
        <w:numPr>
          <w:ilvl w:val="12"/>
          <w:numId w:val="0"/>
        </w:numPr>
        <w:spacing w:line="240" w:lineRule="auto"/>
        <w:ind w:right="-2"/>
      </w:pPr>
      <w:r w:rsidRPr="00F0522D">
        <w:t>Veneto</w:t>
      </w:r>
      <w:r w:rsidR="00290274" w:rsidRPr="00F0522D">
        <w:t>k</w:t>
      </w:r>
      <w:r w:rsidRPr="00F0522D">
        <w:t>lax sa do veľkej</w:t>
      </w:r>
      <w:r w:rsidR="000F4833" w:rsidRPr="00F0522D">
        <w:t xml:space="preserve"> </w:t>
      </w:r>
      <w:r w:rsidRPr="00F0522D">
        <w:t xml:space="preserve">miery viaže na </w:t>
      </w:r>
      <w:r w:rsidR="00357169" w:rsidRPr="00F0522D">
        <w:t>proteíny ľudskej plazmy</w:t>
      </w:r>
      <w:r w:rsidRPr="00F0522D">
        <w:t>, pričom nenaviazaná frakcia v</w:t>
      </w:r>
      <w:r w:rsidR="0016625C" w:rsidRPr="00F0522D">
        <w:t> </w:t>
      </w:r>
      <w:r w:rsidRPr="00F0522D">
        <w:t>plazme predstavuje</w:t>
      </w:r>
      <w:r w:rsidR="0016625C" w:rsidRPr="00F0522D">
        <w:t> </w:t>
      </w:r>
      <w:r w:rsidRPr="00F0522D">
        <w:t>&lt;</w:t>
      </w:r>
      <w:r w:rsidR="00B64EDE" w:rsidRPr="00F0522D">
        <w:t> </w:t>
      </w:r>
      <w:r w:rsidRPr="00F0522D">
        <w:t>0,01 v</w:t>
      </w:r>
      <w:r w:rsidR="0016625C" w:rsidRPr="00F0522D">
        <w:t> </w:t>
      </w:r>
      <w:r w:rsidRPr="00F0522D">
        <w:t>rámci koncentračného rozsahu 1</w:t>
      </w:r>
      <w:r w:rsidR="0016625C" w:rsidRPr="00F0522D">
        <w:t> </w:t>
      </w:r>
      <w:r w:rsidR="006D673B" w:rsidRPr="00F0522D">
        <w:t>–</w:t>
      </w:r>
      <w:r w:rsidRPr="00F0522D">
        <w:t xml:space="preserve"> 30 </w:t>
      </w:r>
      <w:r w:rsidR="00066C56" w:rsidRPr="00F0522D">
        <w:t>mikromólu</w:t>
      </w:r>
      <w:ins w:id="2582" w:author="AbbVie10" w:date="2026-04-23T13:29:00Z">
        <w:r w:rsidR="00A05A94">
          <w:t> </w:t>
        </w:r>
      </w:ins>
      <w:del w:id="2583" w:author="AbbVie10" w:date="2026-04-23T13:29:00Z">
        <w:r w:rsidR="007E0BAF" w:rsidRPr="00F0522D">
          <w:delText xml:space="preserve"> </w:delText>
        </w:r>
      </w:del>
      <w:r w:rsidRPr="00F0522D">
        <w:t>(0,87</w:t>
      </w:r>
      <w:r w:rsidR="007E0BAF" w:rsidRPr="00F0522D">
        <w:t> </w:t>
      </w:r>
      <w:r w:rsidR="00D62AFF" w:rsidRPr="00F0522D">
        <w:t>-</w:t>
      </w:r>
      <w:r w:rsidR="007E0BAF" w:rsidRPr="00F0522D">
        <w:t> </w:t>
      </w:r>
      <w:r w:rsidRPr="00F0522D">
        <w:t>26 </w:t>
      </w:r>
      <w:r w:rsidR="00066C56" w:rsidRPr="00F0522D">
        <w:t>mc</w:t>
      </w:r>
      <w:r w:rsidRPr="00F0522D">
        <w:t>g/ml). Priemerný pomer koncentrácie v</w:t>
      </w:r>
      <w:r w:rsidR="0016625C" w:rsidRPr="00F0522D">
        <w:t> </w:t>
      </w:r>
      <w:r w:rsidRPr="00F0522D">
        <w:t>krvi ku koncentrácii v</w:t>
      </w:r>
      <w:r w:rsidR="0016625C" w:rsidRPr="00F0522D">
        <w:t> </w:t>
      </w:r>
      <w:r w:rsidRPr="00F0522D">
        <w:t xml:space="preserve">plazme bol 0,57. Populačný odhad pre </w:t>
      </w:r>
      <w:r w:rsidR="00BB15B9" w:rsidRPr="00F0522D">
        <w:t xml:space="preserve">zdanlivý distribučný </w:t>
      </w:r>
      <w:r w:rsidRPr="00F0522D">
        <w:t>objem (Vd</w:t>
      </w:r>
      <w:r w:rsidRPr="00F0522D">
        <w:rPr>
          <w:vertAlign w:val="subscript"/>
        </w:rPr>
        <w:t>ss</w:t>
      </w:r>
      <w:r w:rsidRPr="00F0522D">
        <w:t>/F) veneto</w:t>
      </w:r>
      <w:r w:rsidR="00290274" w:rsidRPr="00F0522D">
        <w:t>k</w:t>
      </w:r>
      <w:r w:rsidRPr="00F0522D">
        <w:t>laxu bol u</w:t>
      </w:r>
      <w:r w:rsidR="0016625C" w:rsidRPr="00F0522D">
        <w:t> </w:t>
      </w:r>
      <w:r w:rsidRPr="00F0522D">
        <w:t>pacientov v</w:t>
      </w:r>
      <w:r w:rsidR="00B258D3" w:rsidRPr="00F0522D">
        <w:t> </w:t>
      </w:r>
      <w:r w:rsidRPr="00F0522D">
        <w:t>rozsahu od 256</w:t>
      </w:r>
      <w:r w:rsidR="0016625C" w:rsidRPr="00F0522D">
        <w:t> </w:t>
      </w:r>
      <w:r w:rsidR="009C6CE6" w:rsidRPr="00F0522D">
        <w:t>–</w:t>
      </w:r>
      <w:r w:rsidR="0016625C" w:rsidRPr="00F0522D">
        <w:t> </w:t>
      </w:r>
      <w:r w:rsidRPr="00F0522D">
        <w:t>321</w:t>
      </w:r>
      <w:r w:rsidR="009C6CE6" w:rsidRPr="00F0522D">
        <w:t> </w:t>
      </w:r>
      <w:r w:rsidRPr="00F0522D">
        <w:rPr>
          <w:color w:val="000000"/>
        </w:rPr>
        <w:t>l</w:t>
      </w:r>
      <w:r w:rsidRPr="00F0522D">
        <w:t>.</w:t>
      </w:r>
    </w:p>
    <w:p w14:paraId="70AA9773" w14:textId="77777777" w:rsidR="00674294" w:rsidRPr="00F0522D" w:rsidRDefault="00674294" w:rsidP="009E158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5B810E96" w14:textId="77777777" w:rsidR="00674294" w:rsidRPr="00F0522D" w:rsidRDefault="00000000" w:rsidP="00113341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F0522D">
        <w:rPr>
          <w:u w:val="single"/>
        </w:rPr>
        <w:t xml:space="preserve">Biotransformácia </w:t>
      </w:r>
    </w:p>
    <w:p w14:paraId="01197B6B" w14:textId="77777777" w:rsidR="00674294" w:rsidRPr="00F0522D" w:rsidRDefault="00674294" w:rsidP="00113341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49A07310" w14:textId="77777777" w:rsidR="00083ADB" w:rsidRPr="00F0522D" w:rsidRDefault="00000000" w:rsidP="00113341">
      <w:pPr>
        <w:keepNext/>
        <w:spacing w:line="240" w:lineRule="auto"/>
      </w:pPr>
      <w:r w:rsidRPr="00F0522D">
        <w:rPr>
          <w:i/>
        </w:rPr>
        <w:t>In vitro</w:t>
      </w:r>
      <w:r w:rsidRPr="00F0522D">
        <w:t xml:space="preserve"> štúdie preukázali, že veneto</w:t>
      </w:r>
      <w:r w:rsidR="003B4389" w:rsidRPr="00F0522D">
        <w:t>k</w:t>
      </w:r>
      <w:r w:rsidRPr="00F0522D">
        <w:t xml:space="preserve">lax sa metabolizuje predovšetkým prostredníctvom cytochrómu P450 CYP3A4. Ako hlavný metabolit v plazme bol identifikovaný M27, pričom jeho inhibičná aktivita voči </w:t>
      </w:r>
    </w:p>
    <w:p w14:paraId="2B6B19B0" w14:textId="77777777" w:rsidR="00674294" w:rsidRPr="00F0522D" w:rsidRDefault="00000000" w:rsidP="009E1583">
      <w:pPr>
        <w:spacing w:line="240" w:lineRule="auto"/>
      </w:pPr>
      <w:r w:rsidRPr="00F0522D">
        <w:t>BCL</w:t>
      </w:r>
      <w:r w:rsidR="009C6CE6" w:rsidRPr="00F0522D">
        <w:t>-</w:t>
      </w:r>
      <w:r w:rsidRPr="00F0522D">
        <w:t>2 bola najmenej 58-krát nižšia a</w:t>
      </w:r>
      <w:r w:rsidR="0056307E" w:rsidRPr="00F0522D">
        <w:t>ko inhibičná aktivita veneto</w:t>
      </w:r>
      <w:r w:rsidR="003B4389" w:rsidRPr="00F0522D">
        <w:t>k</w:t>
      </w:r>
      <w:r w:rsidR="0056307E" w:rsidRPr="00F0522D">
        <w:t>lax</w:t>
      </w:r>
      <w:r w:rsidRPr="00F0522D">
        <w:t xml:space="preserve">u </w:t>
      </w:r>
      <w:r w:rsidRPr="00F0522D">
        <w:rPr>
          <w:i/>
        </w:rPr>
        <w:t>in vitro</w:t>
      </w:r>
      <w:r w:rsidRPr="00F0522D">
        <w:t>.</w:t>
      </w:r>
      <w:r w:rsidR="000F4833" w:rsidRPr="00F0522D">
        <w:t xml:space="preserve"> </w:t>
      </w:r>
    </w:p>
    <w:p w14:paraId="46C530F4" w14:textId="77777777" w:rsidR="00296E2B" w:rsidRPr="00F0522D" w:rsidRDefault="00296E2B" w:rsidP="009E1583">
      <w:pPr>
        <w:spacing w:line="240" w:lineRule="auto"/>
      </w:pPr>
    </w:p>
    <w:p w14:paraId="15F3ED70" w14:textId="77777777" w:rsidR="00296E2B" w:rsidRPr="00F0522D" w:rsidRDefault="00000000" w:rsidP="009E1583">
      <w:pPr>
        <w:spacing w:line="240" w:lineRule="auto"/>
        <w:rPr>
          <w:i/>
        </w:rPr>
      </w:pPr>
      <w:r w:rsidRPr="00F0522D">
        <w:rPr>
          <w:i/>
          <w:u w:val="single"/>
        </w:rPr>
        <w:t>Štúdie interakcií in vitro</w:t>
      </w:r>
    </w:p>
    <w:p w14:paraId="49E8B1A3" w14:textId="77777777" w:rsidR="00B258D3" w:rsidRPr="00F0522D" w:rsidRDefault="00B258D3" w:rsidP="009E1583">
      <w:pPr>
        <w:tabs>
          <w:tab w:val="clear" w:pos="567"/>
          <w:tab w:val="left" w:pos="0"/>
        </w:tabs>
        <w:spacing w:line="240" w:lineRule="auto"/>
        <w:rPr>
          <w:i/>
        </w:rPr>
      </w:pPr>
    </w:p>
    <w:p w14:paraId="7EF38CC8" w14:textId="77777777" w:rsidR="00296E2B" w:rsidRPr="00F0522D" w:rsidRDefault="00000000" w:rsidP="009E1583">
      <w:pPr>
        <w:tabs>
          <w:tab w:val="clear" w:pos="567"/>
          <w:tab w:val="left" w:pos="0"/>
        </w:tabs>
        <w:spacing w:line="240" w:lineRule="auto"/>
        <w:rPr>
          <w:i/>
        </w:rPr>
      </w:pPr>
      <w:r w:rsidRPr="00F0522D">
        <w:rPr>
          <w:i/>
        </w:rPr>
        <w:t>Sú</w:t>
      </w:r>
      <w:r w:rsidR="00162477" w:rsidRPr="00F0522D">
        <w:rPr>
          <w:i/>
        </w:rPr>
        <w:t>bež</w:t>
      </w:r>
      <w:r w:rsidRPr="00F0522D">
        <w:rPr>
          <w:i/>
        </w:rPr>
        <w:t>né podávanie s</w:t>
      </w:r>
      <w:r w:rsidR="0016625C" w:rsidRPr="00F0522D">
        <w:t> </w:t>
      </w:r>
      <w:r w:rsidRPr="00F0522D">
        <w:rPr>
          <w:i/>
        </w:rPr>
        <w:t>CYP a</w:t>
      </w:r>
      <w:r w:rsidR="0016625C" w:rsidRPr="00F0522D">
        <w:t> </w:t>
      </w:r>
      <w:r w:rsidRPr="00F0522D">
        <w:rPr>
          <w:i/>
        </w:rPr>
        <w:t>UGT substrátmi</w:t>
      </w:r>
    </w:p>
    <w:p w14:paraId="606CDB4D" w14:textId="77777777" w:rsidR="00885444" w:rsidRPr="00F0522D" w:rsidRDefault="00885444" w:rsidP="009E1583">
      <w:pPr>
        <w:tabs>
          <w:tab w:val="clear" w:pos="567"/>
          <w:tab w:val="left" w:pos="0"/>
        </w:tabs>
        <w:spacing w:line="240" w:lineRule="auto"/>
        <w:rPr>
          <w:i/>
        </w:rPr>
      </w:pPr>
    </w:p>
    <w:p w14:paraId="4B26028C" w14:textId="77777777" w:rsidR="00296E2B" w:rsidRPr="00F0522D" w:rsidRDefault="00000000" w:rsidP="00514DED">
      <w:pPr>
        <w:tabs>
          <w:tab w:val="clear" w:pos="567"/>
          <w:tab w:val="left" w:pos="0"/>
        </w:tabs>
        <w:spacing w:line="240" w:lineRule="auto"/>
      </w:pPr>
      <w:r w:rsidRPr="00F0522D">
        <w:t>Z</w:t>
      </w:r>
      <w:r w:rsidR="0016625C" w:rsidRPr="00F0522D">
        <w:t> </w:t>
      </w:r>
      <w:r w:rsidRPr="00F0522D">
        <w:rPr>
          <w:i/>
        </w:rPr>
        <w:t>in vitro</w:t>
      </w:r>
      <w:r w:rsidRPr="00F0522D">
        <w:t xml:space="preserve"> štúdii vyplynulo, že veneto</w:t>
      </w:r>
      <w:r w:rsidR="00E37FF5" w:rsidRPr="00F0522D">
        <w:t>k</w:t>
      </w:r>
      <w:r w:rsidRPr="00F0522D">
        <w:t xml:space="preserve">lax </w:t>
      </w:r>
      <w:r w:rsidR="00083ADB" w:rsidRPr="00F0522D">
        <w:t xml:space="preserve">v klinicky relevantných koncentráciách </w:t>
      </w:r>
      <w:r w:rsidRPr="00F0522D">
        <w:t>nie je inhibítorom alebo induktorom CYP1A2, CYP2B6, CYP2C19, CYP2D6 alebo CYP3A4. Veneto</w:t>
      </w:r>
      <w:r w:rsidR="00E37FF5" w:rsidRPr="00F0522D">
        <w:t>k</w:t>
      </w:r>
      <w:r w:rsidRPr="00F0522D">
        <w:t>lax je slabým inhibítorom CYP2C8, CYP2C9 a</w:t>
      </w:r>
      <w:r w:rsidR="0016625C" w:rsidRPr="00F0522D">
        <w:t> </w:t>
      </w:r>
      <w:r w:rsidRPr="00F0522D">
        <w:t xml:space="preserve">UGT1A1 </w:t>
      </w:r>
      <w:r w:rsidRPr="00F0522D">
        <w:rPr>
          <w:i/>
        </w:rPr>
        <w:t>in vitro</w:t>
      </w:r>
      <w:r w:rsidRPr="00F0522D">
        <w:t>, ale nepredpokladá sa, že by spôsobil klinicky relevantnú inhibíciu</w:t>
      </w:r>
      <w:r w:rsidR="006C1A6D" w:rsidRPr="00F0522D">
        <w:t xml:space="preserve">. </w:t>
      </w:r>
      <w:r w:rsidRPr="00F0522D">
        <w:t>Veneto</w:t>
      </w:r>
      <w:r w:rsidR="00E37FF5" w:rsidRPr="00F0522D">
        <w:t>k</w:t>
      </w:r>
      <w:r w:rsidRPr="00F0522D">
        <w:t>lax nie je inhibítorom UGT1A4, UGT1A6, UGT1A9 a</w:t>
      </w:r>
      <w:r w:rsidR="0016625C" w:rsidRPr="00F0522D">
        <w:t> </w:t>
      </w:r>
      <w:r w:rsidRPr="00F0522D">
        <w:t>UGT2B7.</w:t>
      </w:r>
    </w:p>
    <w:p w14:paraId="0C3C8C14" w14:textId="77777777" w:rsidR="00296E2B" w:rsidRPr="00F0522D" w:rsidRDefault="00296E2B" w:rsidP="009E1583">
      <w:pPr>
        <w:tabs>
          <w:tab w:val="clear" w:pos="567"/>
          <w:tab w:val="left" w:pos="0"/>
        </w:tabs>
        <w:spacing w:line="240" w:lineRule="auto"/>
        <w:rPr>
          <w:i/>
        </w:rPr>
      </w:pPr>
    </w:p>
    <w:p w14:paraId="09D69F3B" w14:textId="77777777" w:rsidR="00296E2B" w:rsidRPr="00F0522D" w:rsidRDefault="00000000" w:rsidP="009E1583">
      <w:pPr>
        <w:tabs>
          <w:tab w:val="clear" w:pos="567"/>
          <w:tab w:val="left" w:pos="0"/>
        </w:tabs>
        <w:spacing w:line="240" w:lineRule="auto"/>
        <w:rPr>
          <w:i/>
        </w:rPr>
      </w:pPr>
      <w:r w:rsidRPr="00F0522D">
        <w:rPr>
          <w:i/>
        </w:rPr>
        <w:t>Sú</w:t>
      </w:r>
      <w:r w:rsidR="00162477" w:rsidRPr="00F0522D">
        <w:rPr>
          <w:i/>
        </w:rPr>
        <w:t>bež</w:t>
      </w:r>
      <w:r w:rsidRPr="00F0522D">
        <w:rPr>
          <w:i/>
        </w:rPr>
        <w:t>né podávanie s</w:t>
      </w:r>
      <w:r w:rsidR="0016625C" w:rsidRPr="00F0522D">
        <w:t> </w:t>
      </w:r>
      <w:r w:rsidRPr="00F0522D">
        <w:rPr>
          <w:i/>
        </w:rPr>
        <w:t>transportérovými substrátmi/inhibítormi</w:t>
      </w:r>
    </w:p>
    <w:p w14:paraId="09A7443F" w14:textId="77777777" w:rsidR="00885444" w:rsidRPr="00F0522D" w:rsidRDefault="00885444" w:rsidP="009E1583">
      <w:pPr>
        <w:tabs>
          <w:tab w:val="clear" w:pos="567"/>
          <w:tab w:val="left" w:pos="0"/>
        </w:tabs>
        <w:spacing w:line="240" w:lineRule="auto"/>
        <w:rPr>
          <w:i/>
        </w:rPr>
      </w:pPr>
    </w:p>
    <w:p w14:paraId="70F1E5FF" w14:textId="77777777" w:rsidR="00296E2B" w:rsidRPr="00F0522D" w:rsidRDefault="00000000" w:rsidP="009E1583">
      <w:pPr>
        <w:tabs>
          <w:tab w:val="clear" w:pos="567"/>
          <w:tab w:val="left" w:pos="0"/>
        </w:tabs>
        <w:spacing w:line="240" w:lineRule="auto"/>
      </w:pPr>
      <w:r w:rsidRPr="00F0522D">
        <w:t>Veneto</w:t>
      </w:r>
      <w:r w:rsidR="0031200B" w:rsidRPr="00F0522D">
        <w:t>k</w:t>
      </w:r>
      <w:r w:rsidRPr="00F0522D">
        <w:t>lax je substrátom P-gp and BCRP, ako aj inhibítorom P-gp a</w:t>
      </w:r>
      <w:r w:rsidR="0016625C" w:rsidRPr="00F0522D">
        <w:t> </w:t>
      </w:r>
      <w:r w:rsidRPr="00F0522D">
        <w:t xml:space="preserve">BCRP a slabým inhibítorom OATP1B1 </w:t>
      </w:r>
      <w:r w:rsidRPr="00F0522D">
        <w:rPr>
          <w:i/>
        </w:rPr>
        <w:t>in vitro</w:t>
      </w:r>
      <w:r w:rsidRPr="00F0522D">
        <w:t xml:space="preserve"> (pozri časť 4.5). Neočakáva sa, že by veneto</w:t>
      </w:r>
      <w:r w:rsidR="0031200B" w:rsidRPr="00F0522D">
        <w:t>k</w:t>
      </w:r>
      <w:r w:rsidRPr="00F0522D">
        <w:t>lax v klinicky relevantných koncentráciách inhiboval OATP1B3, OCT1, OCT2, OAT1, OAT3, MATE1 alebo MATE2K.</w:t>
      </w:r>
    </w:p>
    <w:p w14:paraId="0B1161EC" w14:textId="77777777" w:rsidR="00674294" w:rsidRPr="00F0522D" w:rsidRDefault="00674294" w:rsidP="009E158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34E65EFF" w14:textId="77777777" w:rsidR="00674294" w:rsidRPr="00F0522D" w:rsidRDefault="00000000" w:rsidP="00CC480C">
      <w:pPr>
        <w:keepNext/>
        <w:numPr>
          <w:ilvl w:val="12"/>
          <w:numId w:val="0"/>
        </w:numPr>
        <w:spacing w:line="240" w:lineRule="auto"/>
        <w:ind w:right="-2"/>
        <w:rPr>
          <w:szCs w:val="22"/>
          <w:u w:val="single"/>
        </w:rPr>
      </w:pPr>
      <w:r w:rsidRPr="00F0522D">
        <w:rPr>
          <w:szCs w:val="22"/>
          <w:u w:val="single"/>
        </w:rPr>
        <w:t>Eliminácia</w:t>
      </w:r>
    </w:p>
    <w:p w14:paraId="04D72253" w14:textId="77777777" w:rsidR="007715E6" w:rsidRPr="00F0522D" w:rsidRDefault="007715E6" w:rsidP="00CC480C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C4C7AC8" w14:textId="77777777" w:rsidR="009C6CE6" w:rsidRPr="00F0522D" w:rsidRDefault="00000000" w:rsidP="00CC480C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F0522D">
        <w:rPr>
          <w:szCs w:val="22"/>
        </w:rPr>
        <w:t>Populačný odhad polčasu eliminácie veneto</w:t>
      </w:r>
      <w:r w:rsidR="005E5AAE" w:rsidRPr="00F0522D">
        <w:rPr>
          <w:szCs w:val="22"/>
        </w:rPr>
        <w:t>k</w:t>
      </w:r>
      <w:r w:rsidRPr="00F0522D">
        <w:rPr>
          <w:szCs w:val="22"/>
        </w:rPr>
        <w:t>laxu v terminálnej fáze bol približne 26 hodín. Veneto</w:t>
      </w:r>
      <w:r w:rsidR="00646C86" w:rsidRPr="00F0522D">
        <w:rPr>
          <w:szCs w:val="22"/>
        </w:rPr>
        <w:t>k</w:t>
      </w:r>
      <w:r w:rsidRPr="00F0522D">
        <w:rPr>
          <w:szCs w:val="22"/>
        </w:rPr>
        <w:t>lax vykazuje minimálnu akumuláciu s akumulačným pomerom v rozsahu 1,30</w:t>
      </w:r>
      <w:r w:rsidR="00CE3F6B" w:rsidRPr="00F0522D">
        <w:rPr>
          <w:szCs w:val="22"/>
        </w:rPr>
        <w:t xml:space="preserve"> –</w:t>
      </w:r>
      <w:r w:rsidRPr="00F0522D">
        <w:rPr>
          <w:szCs w:val="22"/>
        </w:rPr>
        <w:t> 1,44. Po jednorazovej perorálnej dávke 200 mg rádioaktívne značeného [</w:t>
      </w:r>
      <w:r w:rsidRPr="00F0522D">
        <w:rPr>
          <w:szCs w:val="22"/>
          <w:vertAlign w:val="superscript"/>
        </w:rPr>
        <w:t>14</w:t>
      </w:r>
      <w:r w:rsidRPr="00F0522D">
        <w:rPr>
          <w:szCs w:val="22"/>
        </w:rPr>
        <w:t>C]-veneto</w:t>
      </w:r>
      <w:r w:rsidR="00D37026" w:rsidRPr="00F0522D">
        <w:rPr>
          <w:szCs w:val="22"/>
        </w:rPr>
        <w:t>k</w:t>
      </w:r>
      <w:r w:rsidRPr="00F0522D">
        <w:rPr>
          <w:szCs w:val="22"/>
        </w:rPr>
        <w:t xml:space="preserve">laxu zdravým </w:t>
      </w:r>
      <w:r w:rsidR="003319EA" w:rsidRPr="00F0522D">
        <w:rPr>
          <w:color w:val="000000"/>
        </w:rPr>
        <w:t xml:space="preserve">subjektom </w:t>
      </w:r>
      <w:r w:rsidRPr="00F0522D">
        <w:rPr>
          <w:szCs w:val="22"/>
        </w:rPr>
        <w:t>sa do 9 dní &gt; 99,9 % dávky izolovalo zo stolice a &lt; 0,1 % dávky sa vylúčilo do moču. Nezmenený veneto</w:t>
      </w:r>
      <w:r w:rsidR="005E5AAE" w:rsidRPr="00F0522D">
        <w:rPr>
          <w:szCs w:val="22"/>
        </w:rPr>
        <w:t>k</w:t>
      </w:r>
      <w:r w:rsidRPr="00F0522D">
        <w:rPr>
          <w:szCs w:val="22"/>
        </w:rPr>
        <w:t xml:space="preserve">lax tvoril </w:t>
      </w:r>
      <w:r w:rsidRPr="00F0522D">
        <w:rPr>
          <w:szCs w:val="22"/>
        </w:rPr>
        <w:lastRenderedPageBreak/>
        <w:t>20,8 % z podanej rádioaktívnej dávky, ktorá bola vylúčená stolicou. Farmakokinetika veneto</w:t>
      </w:r>
      <w:r w:rsidR="005E5AAE" w:rsidRPr="00F0522D">
        <w:rPr>
          <w:szCs w:val="22"/>
        </w:rPr>
        <w:t>k</w:t>
      </w:r>
      <w:r w:rsidRPr="00F0522D">
        <w:rPr>
          <w:szCs w:val="22"/>
        </w:rPr>
        <w:t>laxu sa v priebehu času nemení.</w:t>
      </w:r>
    </w:p>
    <w:p w14:paraId="2D0F2013" w14:textId="77777777" w:rsidR="00482420" w:rsidRPr="00F0522D" w:rsidRDefault="00482420" w:rsidP="009E1583">
      <w:pPr>
        <w:numPr>
          <w:ilvl w:val="12"/>
          <w:numId w:val="0"/>
        </w:numPr>
        <w:spacing w:line="240" w:lineRule="auto"/>
        <w:ind w:right="-2"/>
        <w:rPr>
          <w:szCs w:val="22"/>
          <w:u w:val="single"/>
        </w:rPr>
      </w:pPr>
    </w:p>
    <w:p w14:paraId="384E5571" w14:textId="77777777" w:rsidR="00DA1E4B" w:rsidRPr="00F0522D" w:rsidRDefault="00000000" w:rsidP="009E1583">
      <w:pPr>
        <w:numPr>
          <w:ilvl w:val="12"/>
          <w:numId w:val="0"/>
        </w:numPr>
        <w:spacing w:line="240" w:lineRule="auto"/>
        <w:ind w:right="-2"/>
      </w:pPr>
      <w:r w:rsidRPr="00F0522D">
        <w:rPr>
          <w:u w:val="single"/>
        </w:rPr>
        <w:t xml:space="preserve">Špeciálne skupiny pacientov </w:t>
      </w:r>
    </w:p>
    <w:p w14:paraId="3030900A" w14:textId="77777777" w:rsidR="00B258D3" w:rsidRPr="00F0522D" w:rsidRDefault="00B258D3" w:rsidP="009E1583">
      <w:pPr>
        <w:numPr>
          <w:ilvl w:val="12"/>
          <w:numId w:val="0"/>
        </w:numPr>
        <w:spacing w:line="240" w:lineRule="auto"/>
        <w:ind w:right="-2"/>
        <w:rPr>
          <w:i/>
          <w:u w:val="single"/>
        </w:rPr>
      </w:pPr>
    </w:p>
    <w:p w14:paraId="5212AE1E" w14:textId="77777777" w:rsidR="00A10B0E" w:rsidRPr="00F0522D" w:rsidRDefault="00000000" w:rsidP="00A10B0E">
      <w:pPr>
        <w:keepNext/>
        <w:numPr>
          <w:ilvl w:val="12"/>
          <w:numId w:val="0"/>
        </w:numPr>
        <w:spacing w:line="240" w:lineRule="auto"/>
        <w:ind w:right="-2"/>
        <w:rPr>
          <w:i/>
          <w:u w:val="single"/>
        </w:rPr>
      </w:pPr>
      <w:r w:rsidRPr="00F0522D">
        <w:rPr>
          <w:i/>
          <w:u w:val="single"/>
        </w:rPr>
        <w:t>Pediatrická populácia</w:t>
      </w:r>
    </w:p>
    <w:p w14:paraId="31AE909D" w14:textId="77777777" w:rsidR="00A10B0E" w:rsidRPr="00F0522D" w:rsidRDefault="00A10B0E" w:rsidP="00A10B0E">
      <w:pPr>
        <w:keepNext/>
        <w:numPr>
          <w:ilvl w:val="12"/>
          <w:numId w:val="0"/>
        </w:numPr>
        <w:spacing w:line="240" w:lineRule="auto"/>
        <w:ind w:right="-2"/>
        <w:rPr>
          <w:i/>
          <w:u w:val="single"/>
        </w:rPr>
      </w:pPr>
    </w:p>
    <w:p w14:paraId="10EE971A" w14:textId="1ECE4A2E" w:rsidR="00A10B0E" w:rsidRPr="00F0522D" w:rsidRDefault="00000000" w:rsidP="00A10B0E">
      <w:pPr>
        <w:keepNext/>
        <w:numPr>
          <w:ilvl w:val="12"/>
          <w:numId w:val="0"/>
        </w:numPr>
        <w:spacing w:line="240" w:lineRule="auto"/>
        <w:ind w:right="-2"/>
        <w:rPr>
          <w:iCs/>
        </w:rPr>
      </w:pPr>
      <w:r w:rsidRPr="00F0522D">
        <w:rPr>
          <w:iCs/>
        </w:rPr>
        <w:t xml:space="preserve">Na základe farmakokinetickej analýzy u pediatrických pacientov s relapsovanými/refraktérnymi malignitami by malo použitie dávkovania založeného na hmotnosti u pacientov vo veku 2 rokov a starších viesť k plazmatickým expozíciám venetoklaxu, ktoré sú porovnateľné naprieč rôznymi hmotnostnými podskupinami pediatrických pacientov a s expozíciami pozorovanými u dospelých pacientov dostávajúcich venetoklax 400 mg, </w:t>
      </w:r>
      <w:r w:rsidRPr="00F0522D">
        <w:rPr>
          <w:szCs w:val="22"/>
        </w:rPr>
        <w:t>ako je uvedené v tabuľke</w:t>
      </w:r>
      <w:r w:rsidRPr="00F0522D">
        <w:rPr>
          <w:iCs/>
        </w:rPr>
        <w:t> </w:t>
      </w:r>
      <w:ins w:id="2584" w:author="AbbVie10" w:date="2026-04-11T22:35:00Z">
        <w:r w:rsidR="0027313B" w:rsidRPr="00F0522D">
          <w:rPr>
            <w:iCs/>
          </w:rPr>
          <w:t>22</w:t>
        </w:r>
      </w:ins>
      <w:del w:id="2585" w:author="AbbVie10" w:date="2026-04-11T22:35:00Z">
        <w:r w:rsidRPr="00F0522D">
          <w:rPr>
            <w:iCs/>
          </w:rPr>
          <w:delText>16</w:delText>
        </w:r>
      </w:del>
      <w:r w:rsidRPr="00F0522D">
        <w:rPr>
          <w:iCs/>
        </w:rPr>
        <w:t>.</w:t>
      </w:r>
    </w:p>
    <w:p w14:paraId="2C277F89" w14:textId="77777777" w:rsidR="00A10B0E" w:rsidRPr="00F0522D" w:rsidRDefault="00A10B0E" w:rsidP="00A10B0E">
      <w:pPr>
        <w:keepNext/>
        <w:numPr>
          <w:ilvl w:val="12"/>
          <w:numId w:val="0"/>
        </w:numPr>
        <w:spacing w:line="240" w:lineRule="auto"/>
        <w:ind w:right="-2"/>
        <w:rPr>
          <w:iCs/>
        </w:rPr>
      </w:pPr>
    </w:p>
    <w:p w14:paraId="0254825D" w14:textId="07DDB2B3" w:rsidR="00A10B0E" w:rsidRPr="00F0522D" w:rsidRDefault="00000000" w:rsidP="00A10B0E">
      <w:pPr>
        <w:keepNext/>
        <w:numPr>
          <w:ilvl w:val="12"/>
          <w:numId w:val="0"/>
        </w:numPr>
        <w:spacing w:line="240" w:lineRule="auto"/>
        <w:ind w:right="-2"/>
        <w:rPr>
          <w:iCs/>
        </w:rPr>
      </w:pPr>
      <w:r w:rsidRPr="00F0522D">
        <w:rPr>
          <w:iCs/>
        </w:rPr>
        <w:t>Tabuľka </w:t>
      </w:r>
      <w:ins w:id="2586" w:author="AbbVie10" w:date="2026-04-11T22:35:00Z">
        <w:r w:rsidR="0027313B" w:rsidRPr="00F0522D">
          <w:rPr>
            <w:iCs/>
          </w:rPr>
          <w:t>22</w:t>
        </w:r>
      </w:ins>
      <w:del w:id="2587" w:author="AbbVie10" w:date="2026-04-11T22:35:00Z">
        <w:r w:rsidRPr="00F0522D">
          <w:rPr>
            <w:iCs/>
          </w:rPr>
          <w:delText>16</w:delText>
        </w:r>
      </w:del>
      <w:r w:rsidRPr="00F0522D">
        <w:rPr>
          <w:iCs/>
        </w:rPr>
        <w:t>: Expozície venetoklaxu v skupinách pediatrických pacientov podľa hmotnosti vo veku 2 roky a starších pri ekvivalentnej dávke 400 mg u dospelých</w:t>
      </w:r>
      <w:r w:rsidRPr="00F0522D">
        <w:rPr>
          <w:iCs/>
        </w:rPr>
        <w:br/>
      </w:r>
    </w:p>
    <w:tbl>
      <w:tblPr>
        <w:tblStyle w:val="TableGrid"/>
        <w:tblW w:w="9014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350"/>
        <w:gridCol w:w="1431"/>
        <w:gridCol w:w="1484"/>
        <w:gridCol w:w="1487"/>
        <w:gridCol w:w="1594"/>
      </w:tblGrid>
      <w:tr w:rsidR="001448CE" w14:paraId="78B700DF" w14:textId="77777777" w:rsidTr="00B05640">
        <w:trPr>
          <w:trHeight w:val="731"/>
          <w:jc w:val="center"/>
        </w:trPr>
        <w:tc>
          <w:tcPr>
            <w:tcW w:w="925" w:type="pct"/>
            <w:vAlign w:val="center"/>
          </w:tcPr>
          <w:p w14:paraId="7F19EA38" w14:textId="77777777" w:rsidR="00A10B0E" w:rsidRPr="00F0522D" w:rsidRDefault="00000000" w:rsidP="00B05640">
            <w:pPr>
              <w:keepNext/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bCs/>
                <w:iCs/>
              </w:rPr>
            </w:pPr>
            <w:r w:rsidRPr="00F0522D">
              <w:rPr>
                <w:b/>
                <w:bCs/>
                <w:iCs/>
              </w:rPr>
              <w:t>Podskupina pediatrických pacientov</w:t>
            </w:r>
          </w:p>
          <w:p w14:paraId="203B6EA5" w14:textId="77777777" w:rsidR="00A10B0E" w:rsidRPr="00F0522D" w:rsidRDefault="00000000" w:rsidP="00B05640">
            <w:pPr>
              <w:keepNext/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bCs/>
                <w:iCs/>
              </w:rPr>
            </w:pPr>
            <w:r w:rsidRPr="00F0522D">
              <w:rPr>
                <w:b/>
                <w:bCs/>
                <w:iCs/>
              </w:rPr>
              <w:t>(n)</w:t>
            </w:r>
          </w:p>
        </w:tc>
        <w:tc>
          <w:tcPr>
            <w:tcW w:w="749" w:type="pct"/>
            <w:vAlign w:val="center"/>
          </w:tcPr>
          <w:p w14:paraId="23106392" w14:textId="77777777" w:rsidR="00A10B0E" w:rsidRPr="00F0522D" w:rsidRDefault="00000000" w:rsidP="00B05640">
            <w:pPr>
              <w:keepNext/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</w:rPr>
            </w:pPr>
            <w:r w:rsidRPr="00F0522D">
              <w:rPr>
                <w:b/>
                <w:iCs/>
              </w:rPr>
              <w:t>10 – ≤ 20 kg</w:t>
            </w:r>
          </w:p>
          <w:p w14:paraId="46C89149" w14:textId="77777777" w:rsidR="00A10B0E" w:rsidRPr="00F0522D" w:rsidRDefault="00000000" w:rsidP="00B05640">
            <w:pPr>
              <w:keepNext/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</w:rPr>
            </w:pPr>
            <w:r w:rsidRPr="00F0522D">
              <w:rPr>
                <w:b/>
                <w:iCs/>
              </w:rPr>
              <w:t>(5)</w:t>
            </w:r>
          </w:p>
        </w:tc>
        <w:tc>
          <w:tcPr>
            <w:tcW w:w="794" w:type="pct"/>
            <w:vAlign w:val="center"/>
          </w:tcPr>
          <w:p w14:paraId="177A6EAB" w14:textId="77777777" w:rsidR="00A10B0E" w:rsidRPr="00F0522D" w:rsidRDefault="00000000" w:rsidP="00B05640">
            <w:pPr>
              <w:keepNext/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</w:rPr>
            </w:pPr>
            <w:r w:rsidRPr="00F0522D">
              <w:rPr>
                <w:b/>
                <w:iCs/>
              </w:rPr>
              <w:t>20 – ≤ 30 kg</w:t>
            </w:r>
          </w:p>
          <w:p w14:paraId="4EF46518" w14:textId="77777777" w:rsidR="00A10B0E" w:rsidRPr="00F0522D" w:rsidRDefault="00000000" w:rsidP="00B05640">
            <w:pPr>
              <w:keepNext/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</w:rPr>
            </w:pPr>
            <w:r w:rsidRPr="00F0522D">
              <w:rPr>
                <w:b/>
                <w:iCs/>
              </w:rPr>
              <w:t>(4)</w:t>
            </w:r>
          </w:p>
        </w:tc>
        <w:tc>
          <w:tcPr>
            <w:tcW w:w="823" w:type="pct"/>
            <w:vAlign w:val="center"/>
          </w:tcPr>
          <w:p w14:paraId="10D734CB" w14:textId="77777777" w:rsidR="00A10B0E" w:rsidRPr="00F0522D" w:rsidRDefault="00000000" w:rsidP="00B05640">
            <w:pPr>
              <w:keepNext/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</w:rPr>
            </w:pPr>
            <w:r w:rsidRPr="00F0522D">
              <w:rPr>
                <w:b/>
                <w:iCs/>
              </w:rPr>
              <w:t>30 – </w:t>
            </w:r>
            <w:r w:rsidRPr="00F0522D">
              <w:rPr>
                <w:b/>
                <w:szCs w:val="22"/>
              </w:rPr>
              <w:t>≤</w:t>
            </w:r>
            <w:r w:rsidRPr="00F0522D">
              <w:rPr>
                <w:b/>
                <w:iCs/>
              </w:rPr>
              <w:t> 45 kg</w:t>
            </w:r>
          </w:p>
          <w:p w14:paraId="2B1118E1" w14:textId="77777777" w:rsidR="00A10B0E" w:rsidRPr="00F0522D" w:rsidRDefault="00000000" w:rsidP="00B05640">
            <w:pPr>
              <w:keepNext/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</w:rPr>
            </w:pPr>
            <w:r w:rsidRPr="00F0522D">
              <w:rPr>
                <w:b/>
                <w:iCs/>
              </w:rPr>
              <w:t>(6)</w:t>
            </w:r>
          </w:p>
        </w:tc>
        <w:tc>
          <w:tcPr>
            <w:tcW w:w="825" w:type="pct"/>
            <w:vAlign w:val="center"/>
          </w:tcPr>
          <w:p w14:paraId="49F42E01" w14:textId="77777777" w:rsidR="00A10B0E" w:rsidRPr="00F0522D" w:rsidRDefault="00000000" w:rsidP="00B05640">
            <w:pPr>
              <w:keepNext/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</w:rPr>
            </w:pPr>
            <w:r w:rsidRPr="00F0522D">
              <w:rPr>
                <w:b/>
                <w:iCs/>
              </w:rPr>
              <w:t>≥ 45 kg</w:t>
            </w:r>
          </w:p>
          <w:p w14:paraId="3795B408" w14:textId="77777777" w:rsidR="00A10B0E" w:rsidRPr="00F0522D" w:rsidRDefault="00000000" w:rsidP="00B05640">
            <w:pPr>
              <w:keepNext/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</w:rPr>
            </w:pPr>
            <w:r w:rsidRPr="00F0522D">
              <w:rPr>
                <w:b/>
                <w:iCs/>
              </w:rPr>
              <w:t>(13)</w:t>
            </w:r>
          </w:p>
        </w:tc>
        <w:tc>
          <w:tcPr>
            <w:tcW w:w="884" w:type="pct"/>
            <w:vAlign w:val="center"/>
          </w:tcPr>
          <w:p w14:paraId="05285E51" w14:textId="77777777" w:rsidR="00A10B0E" w:rsidRPr="00F0522D" w:rsidRDefault="00000000" w:rsidP="00B05640">
            <w:pPr>
              <w:keepNext/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</w:rPr>
            </w:pPr>
            <w:r w:rsidRPr="00F0522D">
              <w:rPr>
                <w:b/>
                <w:iCs/>
              </w:rPr>
              <w:t>Dospelí</w:t>
            </w:r>
          </w:p>
        </w:tc>
      </w:tr>
      <w:tr w:rsidR="001448CE" w14:paraId="7E23452F" w14:textId="77777777" w:rsidTr="00B05640">
        <w:trPr>
          <w:trHeight w:val="731"/>
          <w:jc w:val="center"/>
        </w:trPr>
        <w:tc>
          <w:tcPr>
            <w:tcW w:w="925" w:type="pct"/>
            <w:vAlign w:val="center"/>
          </w:tcPr>
          <w:p w14:paraId="1FA954BD" w14:textId="77777777" w:rsidR="00A10B0E" w:rsidRPr="00F0522D" w:rsidRDefault="00000000" w:rsidP="00B05640">
            <w:pPr>
              <w:keepNext/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</w:rPr>
            </w:pPr>
            <w:r w:rsidRPr="00F0522D">
              <w:rPr>
                <w:iCs/>
              </w:rPr>
              <w:t>AUC</w:t>
            </w:r>
            <w:r w:rsidRPr="00F0522D">
              <w:rPr>
                <w:iCs/>
                <w:vertAlign w:val="subscript"/>
              </w:rPr>
              <w:t>24</w:t>
            </w:r>
            <w:r w:rsidRPr="00F0522D">
              <w:rPr>
                <w:iCs/>
                <w:vertAlign w:val="superscript"/>
              </w:rPr>
              <w:t>*</w:t>
            </w:r>
            <w:r w:rsidRPr="00F0522D">
              <w:rPr>
                <w:iCs/>
              </w:rPr>
              <w:t xml:space="preserve"> (μg•h/ml)</w:t>
            </w:r>
          </w:p>
        </w:tc>
        <w:tc>
          <w:tcPr>
            <w:tcW w:w="749" w:type="pct"/>
            <w:vAlign w:val="center"/>
          </w:tcPr>
          <w:p w14:paraId="3E249587" w14:textId="77777777" w:rsidR="00A10B0E" w:rsidRPr="00F0522D" w:rsidRDefault="00000000" w:rsidP="00B05640">
            <w:pPr>
              <w:keepNext/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</w:rPr>
            </w:pPr>
            <w:r w:rsidRPr="00F0522D">
              <w:rPr>
                <w:iCs/>
              </w:rPr>
              <w:t>22,4 ± 13,1</w:t>
            </w:r>
          </w:p>
        </w:tc>
        <w:tc>
          <w:tcPr>
            <w:tcW w:w="794" w:type="pct"/>
            <w:vAlign w:val="center"/>
          </w:tcPr>
          <w:p w14:paraId="1C891EBB" w14:textId="77777777" w:rsidR="00A10B0E" w:rsidRPr="00F0522D" w:rsidRDefault="00000000" w:rsidP="00B05640">
            <w:pPr>
              <w:keepNext/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</w:rPr>
            </w:pPr>
            <w:r w:rsidRPr="00F0522D">
              <w:rPr>
                <w:iCs/>
              </w:rPr>
              <w:t>27,5 ± 27,5</w:t>
            </w:r>
          </w:p>
        </w:tc>
        <w:tc>
          <w:tcPr>
            <w:tcW w:w="823" w:type="pct"/>
            <w:vAlign w:val="center"/>
          </w:tcPr>
          <w:p w14:paraId="536CB8BC" w14:textId="77777777" w:rsidR="00A10B0E" w:rsidRPr="00F0522D" w:rsidRDefault="00000000" w:rsidP="00B05640">
            <w:pPr>
              <w:keepNext/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</w:rPr>
            </w:pPr>
            <w:r w:rsidRPr="00F0522D">
              <w:rPr>
                <w:iCs/>
              </w:rPr>
              <w:t>38,3 ± 36,9</w:t>
            </w:r>
          </w:p>
        </w:tc>
        <w:tc>
          <w:tcPr>
            <w:tcW w:w="825" w:type="pct"/>
            <w:vAlign w:val="center"/>
          </w:tcPr>
          <w:p w14:paraId="0CF7E51C" w14:textId="77777777" w:rsidR="00A10B0E" w:rsidRPr="00F0522D" w:rsidRDefault="00000000" w:rsidP="00B05640">
            <w:pPr>
              <w:keepNext/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</w:rPr>
            </w:pPr>
            <w:r w:rsidRPr="00F0522D">
              <w:rPr>
                <w:iCs/>
              </w:rPr>
              <w:t>26,0 ± 24,3</w:t>
            </w:r>
          </w:p>
        </w:tc>
        <w:tc>
          <w:tcPr>
            <w:tcW w:w="884" w:type="pct"/>
            <w:vAlign w:val="center"/>
          </w:tcPr>
          <w:p w14:paraId="1D1D0A5D" w14:textId="77777777" w:rsidR="00A10B0E" w:rsidRPr="00F0522D" w:rsidRDefault="00000000" w:rsidP="00B05640">
            <w:pPr>
              <w:keepNext/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</w:rPr>
            </w:pPr>
            <w:r w:rsidRPr="00F0522D">
              <w:rPr>
                <w:iCs/>
              </w:rPr>
              <w:t>32,8 ± 16,9</w:t>
            </w:r>
          </w:p>
        </w:tc>
      </w:tr>
    </w:tbl>
    <w:p w14:paraId="2A220D25" w14:textId="77777777" w:rsidR="00A10B0E" w:rsidRPr="00F0522D" w:rsidRDefault="00000000" w:rsidP="00AB0971">
      <w:pPr>
        <w:keepNext/>
        <w:numPr>
          <w:ilvl w:val="12"/>
          <w:numId w:val="0"/>
        </w:numPr>
        <w:spacing w:line="240" w:lineRule="auto"/>
        <w:ind w:right="-2"/>
        <w:rPr>
          <w:iCs/>
        </w:rPr>
      </w:pPr>
      <w:r w:rsidRPr="00F0522D">
        <w:rPr>
          <w:iCs/>
        </w:rPr>
        <w:t xml:space="preserve">* Priemer ± </w:t>
      </w:r>
      <w:r w:rsidRPr="00F0522D">
        <w:rPr>
          <w:color w:val="000000"/>
          <w:szCs w:val="22"/>
        </w:rPr>
        <w:t>štandardná</w:t>
      </w:r>
      <w:r w:rsidRPr="00F0522D">
        <w:rPr>
          <w:iCs/>
        </w:rPr>
        <w:t xml:space="preserve"> odchýlka</w:t>
      </w:r>
    </w:p>
    <w:p w14:paraId="775EFBA9" w14:textId="77777777" w:rsidR="00A10B0E" w:rsidRPr="00F0522D" w:rsidRDefault="00A10B0E" w:rsidP="009E1583">
      <w:pPr>
        <w:numPr>
          <w:ilvl w:val="12"/>
          <w:numId w:val="0"/>
        </w:numPr>
        <w:spacing w:line="240" w:lineRule="auto"/>
        <w:ind w:right="-2"/>
        <w:rPr>
          <w:i/>
          <w:u w:val="single"/>
        </w:rPr>
      </w:pPr>
    </w:p>
    <w:p w14:paraId="11E97D94" w14:textId="4F3C6E6D" w:rsidR="00DA1E4B" w:rsidRPr="00F0522D" w:rsidRDefault="00000000" w:rsidP="009E1583">
      <w:pPr>
        <w:numPr>
          <w:ilvl w:val="12"/>
          <w:numId w:val="0"/>
        </w:numPr>
        <w:spacing w:line="240" w:lineRule="auto"/>
        <w:ind w:right="-2"/>
        <w:rPr>
          <w:i/>
          <w:u w:val="single"/>
        </w:rPr>
      </w:pPr>
      <w:r w:rsidRPr="00F0522D">
        <w:rPr>
          <w:i/>
          <w:u w:val="single"/>
        </w:rPr>
        <w:t>Poškodenie obličiek</w:t>
      </w:r>
    </w:p>
    <w:p w14:paraId="458361EB" w14:textId="77777777" w:rsidR="00885444" w:rsidRPr="00F0522D" w:rsidRDefault="00885444" w:rsidP="009E1583">
      <w:pPr>
        <w:numPr>
          <w:ilvl w:val="12"/>
          <w:numId w:val="0"/>
        </w:numPr>
        <w:spacing w:line="240" w:lineRule="auto"/>
        <w:ind w:right="-2"/>
        <w:rPr>
          <w:i/>
          <w:u w:val="single"/>
        </w:rPr>
      </w:pPr>
    </w:p>
    <w:p w14:paraId="5C505554" w14:textId="5B5164F1" w:rsidR="00DA1E4B" w:rsidRPr="00F0522D" w:rsidRDefault="00000000" w:rsidP="009E1583">
      <w:pPr>
        <w:numPr>
          <w:ilvl w:val="12"/>
          <w:numId w:val="0"/>
        </w:numPr>
        <w:spacing w:line="240" w:lineRule="auto"/>
        <w:ind w:right="-2"/>
      </w:pPr>
      <w:r w:rsidRPr="00F0522D">
        <w:t xml:space="preserve">Na základe populačnej analýzy farmakokinetiky, </w:t>
      </w:r>
      <w:r w:rsidR="00B200DB" w:rsidRPr="00F0522D">
        <w:t xml:space="preserve">ktorá zahŕňala </w:t>
      </w:r>
      <w:r w:rsidR="00D57903" w:rsidRPr="00F0522D">
        <w:t>321 </w:t>
      </w:r>
      <w:r w:rsidR="008F33A8" w:rsidRPr="00F0522D">
        <w:t xml:space="preserve">subjektov </w:t>
      </w:r>
      <w:r w:rsidR="00B200DB" w:rsidRPr="00F0522D">
        <w:t>s</w:t>
      </w:r>
      <w:r w:rsidR="00A55BB9" w:rsidRPr="00F0522D">
        <w:t> </w:t>
      </w:r>
      <w:r w:rsidR="00B200DB" w:rsidRPr="00F0522D">
        <w:t>miernym poškodením obličiek (CrCl</w:t>
      </w:r>
      <w:r w:rsidR="00D86FE3" w:rsidRPr="00F0522D">
        <w:t> </w:t>
      </w:r>
      <w:r w:rsidR="00B200DB" w:rsidRPr="00F0522D">
        <w:t>≥</w:t>
      </w:r>
      <w:r w:rsidR="00D86FE3" w:rsidRPr="00F0522D">
        <w:t> </w:t>
      </w:r>
      <w:r w:rsidR="00B200DB" w:rsidRPr="00F0522D">
        <w:t>60 a &lt;</w:t>
      </w:r>
      <w:r w:rsidR="00D86FE3" w:rsidRPr="00F0522D">
        <w:t> </w:t>
      </w:r>
      <w:r w:rsidR="00B200DB" w:rsidRPr="00F0522D">
        <w:t>90</w:t>
      </w:r>
      <w:r w:rsidR="0016625C" w:rsidRPr="00F0522D">
        <w:t> </w:t>
      </w:r>
      <w:r w:rsidR="00B200DB" w:rsidRPr="00F0522D">
        <w:t xml:space="preserve">ml/min), </w:t>
      </w:r>
      <w:r w:rsidR="00D57903" w:rsidRPr="00F0522D">
        <w:t>219</w:t>
      </w:r>
      <w:r w:rsidR="0016625C" w:rsidRPr="00F0522D">
        <w:t> </w:t>
      </w:r>
      <w:r w:rsidR="008F33A8" w:rsidRPr="00F0522D">
        <w:t xml:space="preserve">subjektov </w:t>
      </w:r>
      <w:r w:rsidR="00B200DB" w:rsidRPr="00F0522D">
        <w:t>so stredne závažným poškodením obličiek (CrCl</w:t>
      </w:r>
      <w:r w:rsidR="0016625C" w:rsidRPr="00F0522D">
        <w:t> </w:t>
      </w:r>
      <w:r w:rsidR="00B200DB" w:rsidRPr="00F0522D">
        <w:t>≥</w:t>
      </w:r>
      <w:r w:rsidR="00D86FE3" w:rsidRPr="00F0522D">
        <w:t> </w:t>
      </w:r>
      <w:r w:rsidR="00B200DB" w:rsidRPr="00F0522D">
        <w:t>30</w:t>
      </w:r>
      <w:r w:rsidR="0016625C" w:rsidRPr="00F0522D">
        <w:t> </w:t>
      </w:r>
      <w:r w:rsidR="00B200DB" w:rsidRPr="00F0522D">
        <w:t>a</w:t>
      </w:r>
      <w:r w:rsidR="00D86FE3" w:rsidRPr="00F0522D">
        <w:t> </w:t>
      </w:r>
      <w:r w:rsidR="00B200DB" w:rsidRPr="00F0522D">
        <w:t>&lt;</w:t>
      </w:r>
      <w:r w:rsidR="00D86FE3" w:rsidRPr="00F0522D">
        <w:t> </w:t>
      </w:r>
      <w:r w:rsidR="00B200DB" w:rsidRPr="00F0522D">
        <w:t>60 ml/min)</w:t>
      </w:r>
      <w:r w:rsidR="00D57903" w:rsidRPr="00F0522D">
        <w:t>, 5 subjektov so závažným poškodením obličiek (CrCl ≥</w:t>
      </w:r>
      <w:r w:rsidR="00475CC1" w:rsidRPr="00F0522D">
        <w:t> </w:t>
      </w:r>
      <w:r w:rsidR="00D57903" w:rsidRPr="00F0522D">
        <w:t>15 a &lt;</w:t>
      </w:r>
      <w:r w:rsidR="00475CC1" w:rsidRPr="00F0522D">
        <w:t> </w:t>
      </w:r>
      <w:r w:rsidR="00D57903" w:rsidRPr="00F0522D">
        <w:t>30 ml/min)</w:t>
      </w:r>
      <w:r w:rsidR="00B200DB" w:rsidRPr="00F0522D">
        <w:t xml:space="preserve"> a</w:t>
      </w:r>
      <w:r w:rsidR="0016625C" w:rsidRPr="00F0522D">
        <w:t> </w:t>
      </w:r>
      <w:r w:rsidR="00B200DB" w:rsidRPr="00F0522D">
        <w:t>2</w:t>
      </w:r>
      <w:r w:rsidR="00BF7BC2" w:rsidRPr="00F0522D">
        <w:t>24</w:t>
      </w:r>
      <w:r w:rsidR="0016625C" w:rsidRPr="00F0522D">
        <w:t> </w:t>
      </w:r>
      <w:r w:rsidR="008F33A8" w:rsidRPr="00F0522D">
        <w:t xml:space="preserve">subjektov </w:t>
      </w:r>
      <w:r w:rsidR="00B200DB" w:rsidRPr="00F0522D">
        <w:t>s</w:t>
      </w:r>
      <w:r w:rsidR="0016625C" w:rsidRPr="00F0522D">
        <w:t> </w:t>
      </w:r>
      <w:r w:rsidR="00B200DB" w:rsidRPr="00F0522D">
        <w:t>normálnou funkciou obličiek (CrCl</w:t>
      </w:r>
      <w:r w:rsidR="00D86FE3" w:rsidRPr="00F0522D">
        <w:t> </w:t>
      </w:r>
      <w:r w:rsidR="00B200DB" w:rsidRPr="00F0522D">
        <w:t>≥</w:t>
      </w:r>
      <w:r w:rsidR="00D86FE3" w:rsidRPr="00F0522D">
        <w:t> </w:t>
      </w:r>
      <w:r w:rsidR="00B200DB" w:rsidRPr="00F0522D">
        <w:t xml:space="preserve">90 ml/min), sú expozície </w:t>
      </w:r>
      <w:r w:rsidR="005D113C" w:rsidRPr="00F0522D">
        <w:t>veneto</w:t>
      </w:r>
      <w:r w:rsidR="00ED4FFA" w:rsidRPr="00F0522D">
        <w:t>k</w:t>
      </w:r>
      <w:r w:rsidR="005D113C" w:rsidRPr="00F0522D">
        <w:t>laxu</w:t>
      </w:r>
      <w:r w:rsidR="00B200DB" w:rsidRPr="00F0522D">
        <w:t xml:space="preserve"> u</w:t>
      </w:r>
      <w:r w:rsidR="00D86FE3" w:rsidRPr="00F0522D">
        <w:t> </w:t>
      </w:r>
      <w:r w:rsidR="008F33A8" w:rsidRPr="00F0522D">
        <w:t xml:space="preserve">subjektov </w:t>
      </w:r>
      <w:r w:rsidR="00B200DB" w:rsidRPr="00F0522D">
        <w:t>s</w:t>
      </w:r>
      <w:r w:rsidR="00BF7BC2" w:rsidRPr="00F0522D">
        <w:t> </w:t>
      </w:r>
      <w:r w:rsidR="00B200DB" w:rsidRPr="00F0522D">
        <w:t>miernym</w:t>
      </w:r>
      <w:r w:rsidR="00BF7BC2" w:rsidRPr="00F0522D">
        <w:t>,</w:t>
      </w:r>
      <w:r w:rsidR="00B200DB" w:rsidRPr="00F0522D">
        <w:t xml:space="preserve"> stredne </w:t>
      </w:r>
      <w:r w:rsidR="00E033BD" w:rsidRPr="00F0522D">
        <w:t xml:space="preserve">ťažkým </w:t>
      </w:r>
      <w:r w:rsidR="00BF7BC2" w:rsidRPr="00F0522D">
        <w:t xml:space="preserve">alebo ťažkým </w:t>
      </w:r>
      <w:r w:rsidR="00B200DB" w:rsidRPr="00F0522D">
        <w:t>poškodením obličiek podobné ako expozície u</w:t>
      </w:r>
      <w:r w:rsidR="0016625C" w:rsidRPr="00F0522D">
        <w:t> </w:t>
      </w:r>
      <w:r w:rsidR="00B200DB" w:rsidRPr="00F0522D">
        <w:t>ľudí s</w:t>
      </w:r>
      <w:r w:rsidR="0016625C" w:rsidRPr="00F0522D">
        <w:t> </w:t>
      </w:r>
      <w:r w:rsidR="00B200DB" w:rsidRPr="00F0522D">
        <w:t>normálnou funkciou obličiek. Farmakokinetika veneto</w:t>
      </w:r>
      <w:r w:rsidR="00CD278A" w:rsidRPr="00F0522D">
        <w:t>k</w:t>
      </w:r>
      <w:r w:rsidR="00B200DB" w:rsidRPr="00F0522D">
        <w:t xml:space="preserve">laxu </w:t>
      </w:r>
      <w:r w:rsidR="001A6DEB" w:rsidRPr="00F0522D">
        <w:t xml:space="preserve">sa </w:t>
      </w:r>
      <w:r w:rsidR="007B3407" w:rsidRPr="00F0522D">
        <w:t>skúmala</w:t>
      </w:r>
      <w:r w:rsidR="001A6DEB" w:rsidRPr="00F0522D">
        <w:t xml:space="preserve"> </w:t>
      </w:r>
      <w:r w:rsidR="0085491A" w:rsidRPr="00F0522D">
        <w:t xml:space="preserve">u 6 </w:t>
      </w:r>
      <w:r w:rsidR="001A6DEB" w:rsidRPr="00F0522D">
        <w:t>subjektov</w:t>
      </w:r>
      <w:r w:rsidR="0085491A" w:rsidRPr="00F0522D">
        <w:t xml:space="preserve"> s</w:t>
      </w:r>
      <w:r w:rsidR="006C4866" w:rsidRPr="00F0522D">
        <w:t> </w:t>
      </w:r>
      <w:r w:rsidR="0085491A" w:rsidRPr="00F0522D">
        <w:t>ESRD vyžadujúc</w:t>
      </w:r>
      <w:r w:rsidR="006C4866" w:rsidRPr="00F0522D">
        <w:t>ich</w:t>
      </w:r>
      <w:r w:rsidR="0085491A" w:rsidRPr="00F0522D">
        <w:t xml:space="preserve"> dialýzu. Po jednorazovej dávke 100 mg venetoklaxu boli C</w:t>
      </w:r>
      <w:r w:rsidR="0085491A" w:rsidRPr="00F0522D">
        <w:rPr>
          <w:vertAlign w:val="subscript"/>
        </w:rPr>
        <w:t>max</w:t>
      </w:r>
      <w:r w:rsidR="0085491A" w:rsidRPr="00F0522D">
        <w:t xml:space="preserve"> a AUC neviazaného venetoklaxu u </w:t>
      </w:r>
      <w:r w:rsidR="001261B3" w:rsidRPr="00F0522D">
        <w:t>subjektov</w:t>
      </w:r>
      <w:r w:rsidR="0085491A" w:rsidRPr="00F0522D">
        <w:t xml:space="preserve"> s ESRD v deň bez dialýzy porovnateľné so subjektmi s normálnou funkciou obličiek. </w:t>
      </w:r>
      <w:del w:id="2588" w:author="AbbVie10" w:date="2026-04-11T22:36:00Z">
        <w:r w:rsidR="0085491A" w:rsidRPr="00F0522D">
          <w:delText xml:space="preserve">AUC a </w:delText>
        </w:r>
      </w:del>
      <w:r w:rsidR="0085491A" w:rsidRPr="00F0522D">
        <w:t>C</w:t>
      </w:r>
      <w:r w:rsidR="0085491A" w:rsidRPr="00F0522D">
        <w:rPr>
          <w:vertAlign w:val="subscript"/>
        </w:rPr>
        <w:t>max</w:t>
      </w:r>
      <w:r w:rsidR="0085491A" w:rsidRPr="00F0522D">
        <w:t xml:space="preserve"> </w:t>
      </w:r>
      <w:ins w:id="2589" w:author="AbbVie10" w:date="2026-04-11T22:36:00Z">
        <w:r w:rsidR="0027313B" w:rsidRPr="00F0522D">
          <w:t xml:space="preserve">a AUC </w:t>
        </w:r>
      </w:ins>
      <w:r w:rsidR="0085491A" w:rsidRPr="00F0522D">
        <w:t xml:space="preserve">neviazaného venetoklaxu </w:t>
      </w:r>
      <w:r w:rsidR="007D1AE6" w:rsidRPr="00F0522D">
        <w:t xml:space="preserve">boli </w:t>
      </w:r>
      <w:r w:rsidR="0085491A" w:rsidRPr="00F0522D">
        <w:t>v deň dialýzy približne 1,8 až 1,9-násobkom expozíci</w:t>
      </w:r>
      <w:r w:rsidR="001E1F33" w:rsidRPr="00F0522D">
        <w:t>e</w:t>
      </w:r>
      <w:r w:rsidR="0085491A" w:rsidRPr="00F0522D">
        <w:t xml:space="preserve"> v deň bez dialýzy, avšak </w:t>
      </w:r>
      <w:r w:rsidR="00C507BD" w:rsidRPr="00F0522D">
        <w:t xml:space="preserve">rozsah individuálnej celkovej a neviazanej expozície venetolaxu </w:t>
      </w:r>
      <w:r w:rsidR="0085491A" w:rsidRPr="00F0522D">
        <w:t xml:space="preserve">v deň dialýzy bol vo všeobecnosti porovnateľný so zodpovedajúcim rozsahom u </w:t>
      </w:r>
      <w:r w:rsidR="007B3407" w:rsidRPr="00F0522D">
        <w:t>subjektov</w:t>
      </w:r>
      <w:r w:rsidR="0085491A" w:rsidRPr="00F0522D">
        <w:t xml:space="preserve"> s normálnou funkciou obličiek. Okrem toho boli počas dialýzy plazmatické koncentrácie venetoklaxu porovnateľné medzi arteriálnymi a venóznymi vzorkami, čo naznačuje, že dialýza nemá žiadny vplyv na klírens venetoklaxu </w:t>
      </w:r>
      <w:r w:rsidR="00B200DB" w:rsidRPr="00F0522D">
        <w:t>(pozri časť</w:t>
      </w:r>
      <w:r w:rsidR="0016625C" w:rsidRPr="00F0522D">
        <w:t> </w:t>
      </w:r>
      <w:r w:rsidR="00B200DB" w:rsidRPr="00F0522D">
        <w:t>4.2).</w:t>
      </w:r>
    </w:p>
    <w:p w14:paraId="10E65302" w14:textId="77777777" w:rsidR="00CD3122" w:rsidRPr="00F0522D" w:rsidRDefault="00CD3122" w:rsidP="009E1583">
      <w:pPr>
        <w:numPr>
          <w:ilvl w:val="12"/>
          <w:numId w:val="0"/>
        </w:numPr>
        <w:spacing w:line="240" w:lineRule="auto"/>
        <w:ind w:right="-2"/>
      </w:pPr>
    </w:p>
    <w:p w14:paraId="6F0B1EE2" w14:textId="6D281ECE" w:rsidR="00CD3122" w:rsidRPr="00F0522D" w:rsidRDefault="00000000" w:rsidP="009E1583">
      <w:pPr>
        <w:numPr>
          <w:ilvl w:val="12"/>
          <w:numId w:val="0"/>
        </w:numPr>
        <w:spacing w:line="240" w:lineRule="auto"/>
        <w:ind w:right="-2"/>
        <w:rPr>
          <w:i/>
          <w:u w:val="single"/>
        </w:rPr>
      </w:pPr>
      <w:r w:rsidRPr="00F0522D">
        <w:rPr>
          <w:i/>
          <w:u w:val="single"/>
        </w:rPr>
        <w:t>Poškodenie pečene</w:t>
      </w:r>
    </w:p>
    <w:p w14:paraId="18ACB5EC" w14:textId="77777777" w:rsidR="00885444" w:rsidRPr="00F0522D" w:rsidRDefault="00885444" w:rsidP="009E1583">
      <w:pPr>
        <w:numPr>
          <w:ilvl w:val="12"/>
          <w:numId w:val="0"/>
        </w:numPr>
        <w:spacing w:line="240" w:lineRule="auto"/>
        <w:ind w:right="-2"/>
        <w:rPr>
          <w:i/>
          <w:u w:val="single"/>
        </w:rPr>
      </w:pPr>
    </w:p>
    <w:p w14:paraId="34CBCEEA" w14:textId="77777777" w:rsidR="00E55D47" w:rsidRPr="00F0522D" w:rsidRDefault="00000000" w:rsidP="009E1583">
      <w:pPr>
        <w:numPr>
          <w:ilvl w:val="12"/>
          <w:numId w:val="0"/>
        </w:numPr>
        <w:spacing w:line="240" w:lineRule="auto"/>
        <w:ind w:right="-2"/>
      </w:pPr>
      <w:r w:rsidRPr="00F0522D">
        <w:t xml:space="preserve">Na základe </w:t>
      </w:r>
      <w:r w:rsidR="00A120FD" w:rsidRPr="00F0522D">
        <w:t>populačnej analýzy farmakokinetiky</w:t>
      </w:r>
      <w:r w:rsidRPr="00F0522D">
        <w:t>, ktorá zahŕňala 74</w:t>
      </w:r>
      <w:r w:rsidR="0016625C" w:rsidRPr="00F0522D">
        <w:t> </w:t>
      </w:r>
      <w:r w:rsidR="008F33A8" w:rsidRPr="00F0522D">
        <w:t xml:space="preserve">subjektov </w:t>
      </w:r>
      <w:r w:rsidRPr="00F0522D">
        <w:t>s</w:t>
      </w:r>
      <w:r w:rsidR="0016625C" w:rsidRPr="00F0522D">
        <w:t> </w:t>
      </w:r>
      <w:r w:rsidRPr="00F0522D">
        <w:t>miernym poškodením pečene, 7</w:t>
      </w:r>
      <w:r w:rsidR="0016625C" w:rsidRPr="00F0522D">
        <w:t> </w:t>
      </w:r>
      <w:r w:rsidR="008F33A8" w:rsidRPr="00F0522D">
        <w:t xml:space="preserve">subjektov </w:t>
      </w:r>
      <w:r w:rsidRPr="00F0522D">
        <w:t xml:space="preserve">so stredne </w:t>
      </w:r>
      <w:r w:rsidR="00567A0B" w:rsidRPr="00F0522D">
        <w:t>ťažk</w:t>
      </w:r>
      <w:r w:rsidRPr="00F0522D">
        <w:t>ým poškodením pečene a</w:t>
      </w:r>
      <w:r w:rsidR="0016625C" w:rsidRPr="00F0522D">
        <w:t> </w:t>
      </w:r>
      <w:r w:rsidRPr="00F0522D">
        <w:t>442</w:t>
      </w:r>
      <w:r w:rsidR="0016625C" w:rsidRPr="00F0522D">
        <w:t> </w:t>
      </w:r>
      <w:r w:rsidR="008F33A8" w:rsidRPr="00F0522D">
        <w:t xml:space="preserve">subjektov </w:t>
      </w:r>
      <w:r w:rsidRPr="00F0522D">
        <w:t>s</w:t>
      </w:r>
      <w:r w:rsidR="0016625C" w:rsidRPr="00F0522D">
        <w:t> </w:t>
      </w:r>
      <w:r w:rsidRPr="00F0522D">
        <w:t>normálnou funkciou pečene, expozície veneto</w:t>
      </w:r>
      <w:r w:rsidR="00394659" w:rsidRPr="00F0522D">
        <w:t>k</w:t>
      </w:r>
      <w:r w:rsidRPr="00F0522D">
        <w:t>laxu u</w:t>
      </w:r>
      <w:r w:rsidR="0016625C" w:rsidRPr="00F0522D">
        <w:t> </w:t>
      </w:r>
      <w:r w:rsidR="008F33A8" w:rsidRPr="00F0522D">
        <w:t xml:space="preserve">subjektov </w:t>
      </w:r>
      <w:r w:rsidRPr="00F0522D">
        <w:t>s</w:t>
      </w:r>
      <w:r w:rsidR="0016625C" w:rsidRPr="00F0522D">
        <w:t> </w:t>
      </w:r>
      <w:r w:rsidRPr="00F0522D">
        <w:t>miernym a</w:t>
      </w:r>
      <w:r w:rsidR="0016625C" w:rsidRPr="00F0522D">
        <w:t> </w:t>
      </w:r>
      <w:r w:rsidRPr="00F0522D">
        <w:t xml:space="preserve">stredne </w:t>
      </w:r>
      <w:r w:rsidR="00E033BD" w:rsidRPr="00F0522D">
        <w:t xml:space="preserve">ťažkým </w:t>
      </w:r>
      <w:r w:rsidRPr="00F0522D">
        <w:t>poškodením pečene a</w:t>
      </w:r>
      <w:r w:rsidR="0016625C" w:rsidRPr="00F0522D">
        <w:t> </w:t>
      </w:r>
      <w:r w:rsidRPr="00F0522D">
        <w:t>u</w:t>
      </w:r>
      <w:r w:rsidR="0016625C" w:rsidRPr="00F0522D">
        <w:t> </w:t>
      </w:r>
      <w:r w:rsidR="008F33A8" w:rsidRPr="00F0522D">
        <w:t xml:space="preserve">subjektov </w:t>
      </w:r>
      <w:r w:rsidRPr="00F0522D">
        <w:t>s</w:t>
      </w:r>
      <w:r w:rsidR="00D86FE3" w:rsidRPr="00F0522D">
        <w:t> </w:t>
      </w:r>
      <w:r w:rsidRPr="00F0522D">
        <w:t>normálnou funkciou pečene boli podobné. Mierne poškodenie pečene sa definovalo ako normálny bili</w:t>
      </w:r>
      <w:r w:rsidR="002060C4" w:rsidRPr="00F0522D">
        <w:t>r</w:t>
      </w:r>
      <w:r w:rsidRPr="00F0522D">
        <w:t>ubín a</w:t>
      </w:r>
      <w:r w:rsidR="0016625C" w:rsidRPr="00F0522D">
        <w:t> </w:t>
      </w:r>
      <w:r w:rsidRPr="00F0522D">
        <w:t>asp</w:t>
      </w:r>
      <w:r w:rsidR="005D113C" w:rsidRPr="00F0522D">
        <w:t>a</w:t>
      </w:r>
      <w:r w:rsidRPr="00F0522D">
        <w:t>rtát</w:t>
      </w:r>
      <w:r w:rsidR="009C6CE6" w:rsidRPr="00F0522D">
        <w:t xml:space="preserve">aminotransferáza </w:t>
      </w:r>
      <w:r w:rsidRPr="00F0522D">
        <w:t>(AST)</w:t>
      </w:r>
      <w:r w:rsidR="00323A9F" w:rsidRPr="00F0522D">
        <w:t xml:space="preserve"> </w:t>
      </w:r>
      <w:r w:rsidRPr="00F0522D">
        <w:t>&gt;</w:t>
      </w:r>
      <w:r w:rsidR="0016625C" w:rsidRPr="00F0522D">
        <w:t> </w:t>
      </w:r>
      <w:r w:rsidR="00357169" w:rsidRPr="00F0522D">
        <w:t>horn</w:t>
      </w:r>
      <w:r w:rsidR="00567A0B" w:rsidRPr="00F0522D">
        <w:t>á</w:t>
      </w:r>
      <w:r w:rsidR="00357169" w:rsidRPr="00F0522D">
        <w:t xml:space="preserve"> hranic</w:t>
      </w:r>
      <w:r w:rsidR="00567A0B" w:rsidRPr="00F0522D">
        <w:t>a</w:t>
      </w:r>
      <w:r w:rsidR="00357169" w:rsidRPr="00F0522D">
        <w:t xml:space="preserve"> </w:t>
      </w:r>
      <w:r w:rsidRPr="00F0522D">
        <w:t>norm</w:t>
      </w:r>
      <w:r w:rsidR="00A120FD" w:rsidRPr="00F0522D">
        <w:t xml:space="preserve">álnej hodnoty </w:t>
      </w:r>
      <w:r w:rsidRPr="00F0522D">
        <w:t>(ULN) alebo celkový bilirubín</w:t>
      </w:r>
      <w:r w:rsidR="00323A9F" w:rsidRPr="00F0522D">
        <w:t xml:space="preserve"> </w:t>
      </w:r>
      <w:r w:rsidRPr="00F0522D">
        <w:t>&gt;</w:t>
      </w:r>
      <w:r w:rsidR="00D86FE3" w:rsidRPr="00F0522D">
        <w:t> </w:t>
      </w:r>
      <w:r w:rsidRPr="00F0522D">
        <w:t>1,0</w:t>
      </w:r>
      <w:r w:rsidR="001E271E" w:rsidRPr="00F0522D">
        <w:t>-</w:t>
      </w:r>
      <w:r w:rsidRPr="00F0522D">
        <w:t xml:space="preserve"> až 1,5-násobok ULN, stredne </w:t>
      </w:r>
      <w:r w:rsidR="00E033BD" w:rsidRPr="00F0522D">
        <w:t xml:space="preserve">ťažké </w:t>
      </w:r>
      <w:r w:rsidRPr="00F0522D">
        <w:t>poškodenie pečene sa definovalo ako celkový bilirubín</w:t>
      </w:r>
      <w:r w:rsidR="0016625C" w:rsidRPr="00F0522D">
        <w:t> </w:t>
      </w:r>
      <w:r w:rsidRPr="00F0522D">
        <w:t>&gt;</w:t>
      </w:r>
      <w:r w:rsidR="00D86FE3" w:rsidRPr="00F0522D">
        <w:t> </w:t>
      </w:r>
      <w:r w:rsidRPr="00F0522D">
        <w:t>1,5</w:t>
      </w:r>
      <w:r w:rsidR="001E271E" w:rsidRPr="00F0522D">
        <w:t>-</w:t>
      </w:r>
      <w:r w:rsidRPr="00F0522D">
        <w:t xml:space="preserve"> až 3,0</w:t>
      </w:r>
      <w:r w:rsidR="00567A0B" w:rsidRPr="00F0522D">
        <w:noBreakHyphen/>
      </w:r>
      <w:r w:rsidRPr="00F0522D">
        <w:t>násobok ULN a</w:t>
      </w:r>
      <w:r w:rsidR="00D86FE3" w:rsidRPr="00F0522D">
        <w:t> </w:t>
      </w:r>
      <w:r w:rsidR="00E033BD" w:rsidRPr="00F0522D">
        <w:t xml:space="preserve">ťažké </w:t>
      </w:r>
      <w:r w:rsidRPr="00F0522D">
        <w:t>poškodenie pečene ako celkový bilirubín</w:t>
      </w:r>
      <w:r w:rsidR="00B33E35" w:rsidRPr="00F0522D">
        <w:t> </w:t>
      </w:r>
      <w:r w:rsidRPr="00F0522D">
        <w:t>&gt;</w:t>
      </w:r>
      <w:r w:rsidR="00D86FE3" w:rsidRPr="00F0522D">
        <w:t> </w:t>
      </w:r>
      <w:r w:rsidR="00952AE1" w:rsidRPr="00F0522D">
        <w:t>3,0-násobok ULN.</w:t>
      </w:r>
    </w:p>
    <w:p w14:paraId="09CDB8FC" w14:textId="77777777" w:rsidR="00E55D47" w:rsidRPr="00F0522D" w:rsidRDefault="00E55D47" w:rsidP="009E1583">
      <w:pPr>
        <w:numPr>
          <w:ilvl w:val="12"/>
          <w:numId w:val="0"/>
        </w:numPr>
        <w:spacing w:line="240" w:lineRule="auto"/>
        <w:ind w:right="-2"/>
      </w:pPr>
    </w:p>
    <w:p w14:paraId="343E4416" w14:textId="77777777" w:rsidR="00CD3122" w:rsidRPr="00F0522D" w:rsidRDefault="00000000" w:rsidP="009E1583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F0522D">
        <w:t>V</w:t>
      </w:r>
      <w:r w:rsidR="00873D84" w:rsidRPr="00F0522D">
        <w:t> </w:t>
      </w:r>
      <w:r w:rsidRPr="00F0522D">
        <w:t xml:space="preserve">štúdii </w:t>
      </w:r>
      <w:r w:rsidR="00D17927" w:rsidRPr="00F0522D">
        <w:t xml:space="preserve">zameranej na sledovanie </w:t>
      </w:r>
      <w:r w:rsidRPr="00F0522D">
        <w:rPr>
          <w:szCs w:val="22"/>
        </w:rPr>
        <w:t>poškodenia funkcie pečene boli C</w:t>
      </w:r>
      <w:r w:rsidRPr="00F0522D">
        <w:rPr>
          <w:szCs w:val="22"/>
          <w:vertAlign w:val="subscript"/>
        </w:rPr>
        <w:t>max</w:t>
      </w:r>
      <w:r w:rsidRPr="00F0522D">
        <w:rPr>
          <w:szCs w:val="22"/>
        </w:rPr>
        <w:t xml:space="preserve"> a AUC </w:t>
      </w:r>
      <w:r w:rsidR="00873D84" w:rsidRPr="00F0522D">
        <w:rPr>
          <w:szCs w:val="22"/>
        </w:rPr>
        <w:t xml:space="preserve">venetoklaxu po podaní jednorazovej dávky 50 mg venetoklaxu </w:t>
      </w:r>
      <w:r w:rsidRPr="00F0522D">
        <w:rPr>
          <w:szCs w:val="22"/>
        </w:rPr>
        <w:t>u</w:t>
      </w:r>
      <w:r w:rsidR="00873D84" w:rsidRPr="00F0522D">
        <w:rPr>
          <w:szCs w:val="22"/>
        </w:rPr>
        <w:t> subjektov</w:t>
      </w:r>
      <w:r w:rsidRPr="00F0522D">
        <w:rPr>
          <w:szCs w:val="22"/>
        </w:rPr>
        <w:t xml:space="preserve"> s</w:t>
      </w:r>
      <w:r w:rsidR="00873D84" w:rsidRPr="00F0522D">
        <w:rPr>
          <w:szCs w:val="22"/>
        </w:rPr>
        <w:t> </w:t>
      </w:r>
      <w:r w:rsidRPr="00F0522D">
        <w:rPr>
          <w:szCs w:val="22"/>
        </w:rPr>
        <w:t>miern</w:t>
      </w:r>
      <w:r w:rsidR="008D780B" w:rsidRPr="00F0522D">
        <w:rPr>
          <w:szCs w:val="22"/>
        </w:rPr>
        <w:t>ou</w:t>
      </w:r>
      <w:r w:rsidRPr="00F0522D">
        <w:rPr>
          <w:szCs w:val="22"/>
        </w:rPr>
        <w:t xml:space="preserve"> </w:t>
      </w:r>
      <w:r w:rsidR="00873D84" w:rsidRPr="00F0522D">
        <w:rPr>
          <w:szCs w:val="22"/>
        </w:rPr>
        <w:t>(</w:t>
      </w:r>
      <w:r w:rsidR="008D780B" w:rsidRPr="00F0522D">
        <w:rPr>
          <w:szCs w:val="22"/>
        </w:rPr>
        <w:t xml:space="preserve">trieda A podľa </w:t>
      </w:r>
      <w:r w:rsidR="00873D84" w:rsidRPr="00F0522D">
        <w:rPr>
          <w:szCs w:val="22"/>
        </w:rPr>
        <w:t>Child</w:t>
      </w:r>
      <w:r w:rsidR="008D780B" w:rsidRPr="00F0522D">
        <w:rPr>
          <w:szCs w:val="22"/>
        </w:rPr>
        <w:t>a</w:t>
      </w:r>
      <w:r w:rsidR="00873D84" w:rsidRPr="00F0522D">
        <w:rPr>
          <w:szCs w:val="22"/>
        </w:rPr>
        <w:t>-Pugh</w:t>
      </w:r>
      <w:r w:rsidR="008D780B" w:rsidRPr="00F0522D">
        <w:rPr>
          <w:szCs w:val="22"/>
        </w:rPr>
        <w:t>a</w:t>
      </w:r>
      <w:r w:rsidR="00873D84" w:rsidRPr="00F0522D">
        <w:rPr>
          <w:szCs w:val="22"/>
        </w:rPr>
        <w:t xml:space="preserve">; n = 6) alebo stredne </w:t>
      </w:r>
      <w:r w:rsidR="00D17927" w:rsidRPr="00F0522D">
        <w:rPr>
          <w:szCs w:val="22"/>
        </w:rPr>
        <w:t>ťažkou</w:t>
      </w:r>
      <w:r w:rsidR="00873D84" w:rsidRPr="00F0522D">
        <w:rPr>
          <w:szCs w:val="22"/>
        </w:rPr>
        <w:t xml:space="preserve"> </w:t>
      </w:r>
      <w:r w:rsidRPr="00F0522D">
        <w:rPr>
          <w:szCs w:val="22"/>
        </w:rPr>
        <w:t>po</w:t>
      </w:r>
      <w:r w:rsidR="008D780B" w:rsidRPr="00F0522D">
        <w:rPr>
          <w:szCs w:val="22"/>
        </w:rPr>
        <w:t xml:space="preserve">ruchou </w:t>
      </w:r>
      <w:r w:rsidRPr="00F0522D">
        <w:rPr>
          <w:szCs w:val="22"/>
        </w:rPr>
        <w:t>funkcie pečene (</w:t>
      </w:r>
      <w:r w:rsidR="008D780B" w:rsidRPr="00F0522D">
        <w:rPr>
          <w:szCs w:val="22"/>
        </w:rPr>
        <w:t>trieda B podľa Childa-Pugha</w:t>
      </w:r>
      <w:r w:rsidRPr="00F0522D">
        <w:rPr>
          <w:szCs w:val="22"/>
        </w:rPr>
        <w:t xml:space="preserve">; n = 6) </w:t>
      </w:r>
      <w:r w:rsidR="00873D84" w:rsidRPr="00F0522D">
        <w:rPr>
          <w:szCs w:val="22"/>
        </w:rPr>
        <w:t>podobné ako u subjektov s normálnou funkciou pečene</w:t>
      </w:r>
      <w:r w:rsidRPr="00F0522D">
        <w:rPr>
          <w:szCs w:val="22"/>
        </w:rPr>
        <w:t>. U</w:t>
      </w:r>
      <w:r w:rsidR="00873D84" w:rsidRPr="00F0522D">
        <w:rPr>
          <w:szCs w:val="22"/>
        </w:rPr>
        <w:t xml:space="preserve"> subjektov </w:t>
      </w:r>
      <w:r w:rsidRPr="00F0522D">
        <w:rPr>
          <w:szCs w:val="22"/>
        </w:rPr>
        <w:t>s</w:t>
      </w:r>
      <w:r w:rsidR="00873D84" w:rsidRPr="00F0522D">
        <w:rPr>
          <w:szCs w:val="22"/>
        </w:rPr>
        <w:t> </w:t>
      </w:r>
      <w:r w:rsidRPr="00F0522D">
        <w:rPr>
          <w:szCs w:val="22"/>
        </w:rPr>
        <w:t>ťažkou poruchou funkcie pečene (</w:t>
      </w:r>
      <w:r w:rsidR="008D780B" w:rsidRPr="00F0522D">
        <w:rPr>
          <w:szCs w:val="22"/>
        </w:rPr>
        <w:t>trieda C podľa Childa-Pugha, n</w:t>
      </w:r>
      <w:r w:rsidRPr="00F0522D">
        <w:rPr>
          <w:szCs w:val="22"/>
        </w:rPr>
        <w:t xml:space="preserve"> = 5) bol</w:t>
      </w:r>
      <w:r w:rsidR="00D17927" w:rsidRPr="00F0522D">
        <w:rPr>
          <w:szCs w:val="22"/>
        </w:rPr>
        <w:t>a</w:t>
      </w:r>
      <w:r w:rsidRPr="00F0522D">
        <w:rPr>
          <w:szCs w:val="22"/>
        </w:rPr>
        <w:t xml:space="preserve"> priemern</w:t>
      </w:r>
      <w:r w:rsidR="00D17927" w:rsidRPr="00F0522D">
        <w:rPr>
          <w:szCs w:val="22"/>
        </w:rPr>
        <w:t>á</w:t>
      </w:r>
      <w:r w:rsidRPr="00F0522D">
        <w:rPr>
          <w:szCs w:val="22"/>
        </w:rPr>
        <w:t xml:space="preserve"> </w:t>
      </w:r>
      <w:r w:rsidR="00873D84" w:rsidRPr="00F0522D">
        <w:rPr>
          <w:szCs w:val="22"/>
        </w:rPr>
        <w:t>C</w:t>
      </w:r>
      <w:r w:rsidR="00873D84" w:rsidRPr="00F0522D">
        <w:rPr>
          <w:szCs w:val="22"/>
          <w:vertAlign w:val="subscript"/>
        </w:rPr>
        <w:t>max</w:t>
      </w:r>
      <w:r w:rsidR="00873D84" w:rsidRPr="00F0522D">
        <w:rPr>
          <w:szCs w:val="22"/>
        </w:rPr>
        <w:t xml:space="preserve"> venetoklaxu </w:t>
      </w:r>
      <w:r w:rsidRPr="00F0522D">
        <w:rPr>
          <w:szCs w:val="22"/>
        </w:rPr>
        <w:t>podobn</w:t>
      </w:r>
      <w:r w:rsidR="00D17927" w:rsidRPr="00F0522D">
        <w:rPr>
          <w:szCs w:val="22"/>
        </w:rPr>
        <w:t>á</w:t>
      </w:r>
      <w:r w:rsidRPr="00F0522D">
        <w:rPr>
          <w:szCs w:val="22"/>
        </w:rPr>
        <w:t xml:space="preserve"> ako u</w:t>
      </w:r>
      <w:r w:rsidR="00D17927" w:rsidRPr="00F0522D">
        <w:rPr>
          <w:szCs w:val="22"/>
        </w:rPr>
        <w:t> </w:t>
      </w:r>
      <w:r w:rsidR="00873D84" w:rsidRPr="00F0522D">
        <w:rPr>
          <w:szCs w:val="22"/>
        </w:rPr>
        <w:t xml:space="preserve">subjektov </w:t>
      </w:r>
      <w:r w:rsidRPr="00F0522D">
        <w:rPr>
          <w:szCs w:val="22"/>
        </w:rPr>
        <w:t>s</w:t>
      </w:r>
      <w:r w:rsidR="00873D84" w:rsidRPr="00F0522D">
        <w:rPr>
          <w:szCs w:val="22"/>
        </w:rPr>
        <w:t> </w:t>
      </w:r>
      <w:r w:rsidRPr="00F0522D">
        <w:rPr>
          <w:szCs w:val="22"/>
        </w:rPr>
        <w:t>normálnou funkciou pečene, ale AUC</w:t>
      </w:r>
      <w:r w:rsidR="00873D84" w:rsidRPr="00F0522D">
        <w:rPr>
          <w:szCs w:val="22"/>
          <w:vertAlign w:val="subscript"/>
        </w:rPr>
        <w:t>inf</w:t>
      </w:r>
      <w:r w:rsidRPr="00F0522D">
        <w:rPr>
          <w:szCs w:val="22"/>
        </w:rPr>
        <w:t xml:space="preserve"> </w:t>
      </w:r>
      <w:r w:rsidR="00873D84" w:rsidRPr="00F0522D">
        <w:rPr>
          <w:szCs w:val="22"/>
        </w:rPr>
        <w:lastRenderedPageBreak/>
        <w:t xml:space="preserve">venetoklaxu </w:t>
      </w:r>
      <w:r w:rsidRPr="00F0522D">
        <w:rPr>
          <w:szCs w:val="22"/>
        </w:rPr>
        <w:t>bol</w:t>
      </w:r>
      <w:r w:rsidR="00873D84" w:rsidRPr="00F0522D">
        <w:rPr>
          <w:szCs w:val="22"/>
        </w:rPr>
        <w:t>a</w:t>
      </w:r>
      <w:r w:rsidRPr="00F0522D">
        <w:rPr>
          <w:szCs w:val="22"/>
        </w:rPr>
        <w:t xml:space="preserve"> priemer</w:t>
      </w:r>
      <w:r w:rsidR="008D780B" w:rsidRPr="00F0522D">
        <w:rPr>
          <w:szCs w:val="22"/>
        </w:rPr>
        <w:t>n</w:t>
      </w:r>
      <w:r w:rsidRPr="00F0522D">
        <w:rPr>
          <w:szCs w:val="22"/>
        </w:rPr>
        <w:t>e 2,7-násobne vyšš</w:t>
      </w:r>
      <w:r w:rsidR="00873D84" w:rsidRPr="00F0522D">
        <w:rPr>
          <w:szCs w:val="22"/>
        </w:rPr>
        <w:t>ia</w:t>
      </w:r>
      <w:r w:rsidRPr="00F0522D">
        <w:rPr>
          <w:szCs w:val="22"/>
        </w:rPr>
        <w:t xml:space="preserve"> (rozsah: žiadna zmena až 5-násobne vyššia)</w:t>
      </w:r>
      <w:r w:rsidR="00873D84" w:rsidRPr="00F0522D">
        <w:rPr>
          <w:szCs w:val="22"/>
        </w:rPr>
        <w:t xml:space="preserve"> ako AUC</w:t>
      </w:r>
      <w:r w:rsidR="00873D84" w:rsidRPr="00F0522D">
        <w:rPr>
          <w:szCs w:val="22"/>
          <w:vertAlign w:val="subscript"/>
        </w:rPr>
        <w:t>inf</w:t>
      </w:r>
      <w:r w:rsidR="00873D84" w:rsidRPr="00F0522D">
        <w:rPr>
          <w:szCs w:val="22"/>
        </w:rPr>
        <w:t xml:space="preserve"> </w:t>
      </w:r>
      <w:r w:rsidR="00E848B6" w:rsidRPr="00F0522D">
        <w:rPr>
          <w:szCs w:val="22"/>
        </w:rPr>
        <w:t xml:space="preserve">venetoklaxu </w:t>
      </w:r>
      <w:r w:rsidRPr="00F0522D">
        <w:rPr>
          <w:szCs w:val="22"/>
        </w:rPr>
        <w:t>u</w:t>
      </w:r>
      <w:r w:rsidR="00873D84" w:rsidRPr="00F0522D">
        <w:rPr>
          <w:szCs w:val="22"/>
        </w:rPr>
        <w:t xml:space="preserve"> subjektov </w:t>
      </w:r>
      <w:r w:rsidRPr="00F0522D">
        <w:rPr>
          <w:szCs w:val="22"/>
        </w:rPr>
        <w:t>s</w:t>
      </w:r>
      <w:r w:rsidR="00873D84" w:rsidRPr="00F0522D">
        <w:rPr>
          <w:szCs w:val="22"/>
        </w:rPr>
        <w:t> </w:t>
      </w:r>
      <w:r w:rsidRPr="00F0522D">
        <w:rPr>
          <w:szCs w:val="22"/>
        </w:rPr>
        <w:t>normálnou funkciou pečene (pozri časť 4.2).</w:t>
      </w:r>
    </w:p>
    <w:p w14:paraId="53C6BDBB" w14:textId="77777777" w:rsidR="00114F91" w:rsidRPr="00F0522D" w:rsidRDefault="00114F91" w:rsidP="009E1583">
      <w:pPr>
        <w:numPr>
          <w:ilvl w:val="12"/>
          <w:numId w:val="0"/>
        </w:numPr>
        <w:spacing w:line="240" w:lineRule="auto"/>
        <w:ind w:right="-2"/>
        <w:rPr>
          <w:szCs w:val="22"/>
          <w:u w:val="single"/>
        </w:rPr>
      </w:pPr>
    </w:p>
    <w:p w14:paraId="0A69A28D" w14:textId="77777777" w:rsidR="00674294" w:rsidRPr="00F0522D" w:rsidRDefault="00000000" w:rsidP="00952AE1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F0522D">
        <w:rPr>
          <w:u w:val="single"/>
        </w:rPr>
        <w:t>Vplyv veku, pohlavia</w:t>
      </w:r>
      <w:r w:rsidR="006A49D5" w:rsidRPr="00F0522D">
        <w:rPr>
          <w:u w:val="single"/>
        </w:rPr>
        <w:t>,</w:t>
      </w:r>
      <w:r w:rsidR="00EA29D0" w:rsidRPr="00F0522D">
        <w:rPr>
          <w:u w:val="single"/>
        </w:rPr>
        <w:t xml:space="preserve"> </w:t>
      </w:r>
      <w:r w:rsidRPr="00F0522D">
        <w:rPr>
          <w:u w:val="single"/>
        </w:rPr>
        <w:t>hmotnosti</w:t>
      </w:r>
      <w:r w:rsidR="006A49D5" w:rsidRPr="00F0522D">
        <w:rPr>
          <w:u w:val="single"/>
        </w:rPr>
        <w:t xml:space="preserve"> a rasy</w:t>
      </w:r>
    </w:p>
    <w:p w14:paraId="118DB91E" w14:textId="77777777" w:rsidR="00DE75A4" w:rsidRPr="00F0522D" w:rsidRDefault="00DE75A4" w:rsidP="00952AE1">
      <w:pPr>
        <w:keepNext/>
        <w:numPr>
          <w:ilvl w:val="12"/>
          <w:numId w:val="0"/>
        </w:numPr>
        <w:spacing w:line="240" w:lineRule="auto"/>
        <w:ind w:right="-2"/>
      </w:pPr>
    </w:p>
    <w:p w14:paraId="050368BA" w14:textId="77777777" w:rsidR="00674294" w:rsidRPr="00F0522D" w:rsidRDefault="00000000" w:rsidP="00952AE1">
      <w:pPr>
        <w:keepNext/>
        <w:numPr>
          <w:ilvl w:val="12"/>
          <w:numId w:val="0"/>
        </w:numPr>
        <w:spacing w:line="240" w:lineRule="auto"/>
        <w:ind w:right="-2"/>
      </w:pPr>
      <w:r w:rsidRPr="00F0522D">
        <w:t xml:space="preserve">Na základe </w:t>
      </w:r>
      <w:r w:rsidR="00303E0D" w:rsidRPr="00F0522D">
        <w:t xml:space="preserve">populačnej analýzy farmakokinetiky </w:t>
      </w:r>
      <w:r w:rsidRPr="00F0522D">
        <w:t>nemajú vek, pohlavie a</w:t>
      </w:r>
      <w:r w:rsidR="00B33E35" w:rsidRPr="00F0522D">
        <w:t> </w:t>
      </w:r>
      <w:r w:rsidRPr="00F0522D">
        <w:t>hmotnosť vplyv na klírens veneto</w:t>
      </w:r>
      <w:r w:rsidR="007A0BDD" w:rsidRPr="00F0522D">
        <w:t>k</w:t>
      </w:r>
      <w:r w:rsidRPr="00F0522D">
        <w:t>laxu.</w:t>
      </w:r>
      <w:r w:rsidR="00F45AFD" w:rsidRPr="00F0522D">
        <w:t xml:space="preserve"> Expozícia je u ázijských pacientov o</w:t>
      </w:r>
      <w:r w:rsidR="001949A7" w:rsidRPr="00F0522D">
        <w:t> </w:t>
      </w:r>
      <w:r w:rsidR="00F45AFD" w:rsidRPr="00F0522D">
        <w:t>67</w:t>
      </w:r>
      <w:r w:rsidR="001949A7" w:rsidRPr="00F0522D">
        <w:t> </w:t>
      </w:r>
      <w:r w:rsidR="00F45AFD" w:rsidRPr="00F0522D">
        <w:t>% vyššia v</w:t>
      </w:r>
      <w:r w:rsidR="001949A7" w:rsidRPr="00F0522D">
        <w:t> </w:t>
      </w:r>
      <w:r w:rsidR="00F45AFD" w:rsidRPr="00F0522D">
        <w:t>porovnaní s neázijskými pacientmi. Tento rozdiel sa nepovažuje za klinicky významný.</w:t>
      </w:r>
    </w:p>
    <w:p w14:paraId="6ED55D37" w14:textId="77777777" w:rsidR="00381572" w:rsidRPr="00F0522D" w:rsidRDefault="00381572" w:rsidP="009E158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0A660949" w14:textId="77777777" w:rsidR="00812D16" w:rsidRPr="00F0522D" w:rsidRDefault="00000000" w:rsidP="00113341">
      <w:pPr>
        <w:keepNext/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5.3</w:t>
      </w:r>
      <w:r w:rsidRPr="00F0522D">
        <w:tab/>
      </w:r>
      <w:r w:rsidRPr="00F0522D">
        <w:rPr>
          <w:b/>
          <w:szCs w:val="22"/>
        </w:rPr>
        <w:t>Predklinické údaje o</w:t>
      </w:r>
      <w:r w:rsidR="00B33E35" w:rsidRPr="00F0522D">
        <w:t> </w:t>
      </w:r>
      <w:r w:rsidRPr="00F0522D">
        <w:rPr>
          <w:b/>
          <w:szCs w:val="22"/>
        </w:rPr>
        <w:t>bezpečnosti</w:t>
      </w:r>
    </w:p>
    <w:p w14:paraId="077EE434" w14:textId="77777777" w:rsidR="00812D16" w:rsidRPr="00F0522D" w:rsidRDefault="00812D16" w:rsidP="00113341">
      <w:pPr>
        <w:keepNext/>
        <w:spacing w:line="240" w:lineRule="auto"/>
        <w:rPr>
          <w:szCs w:val="22"/>
        </w:rPr>
      </w:pPr>
    </w:p>
    <w:p w14:paraId="2A055896" w14:textId="77777777" w:rsidR="007647EA" w:rsidRPr="00F0522D" w:rsidRDefault="00000000" w:rsidP="00113341">
      <w:pPr>
        <w:keepNext/>
        <w:spacing w:line="240" w:lineRule="auto"/>
        <w:rPr>
          <w:szCs w:val="22"/>
        </w:rPr>
      </w:pPr>
      <w:r w:rsidRPr="00F0522D">
        <w:t>Toxicity, ktoré sa pozorovali v</w:t>
      </w:r>
      <w:r w:rsidR="00B33E35" w:rsidRPr="00F0522D">
        <w:t> </w:t>
      </w:r>
      <w:r w:rsidRPr="00F0522D">
        <w:t>zvieracích štúdiách s</w:t>
      </w:r>
      <w:r w:rsidR="00B33E35" w:rsidRPr="00F0522D">
        <w:t> </w:t>
      </w:r>
      <w:r w:rsidRPr="00F0522D">
        <w:t>veneto</w:t>
      </w:r>
      <w:r w:rsidR="008669A6" w:rsidRPr="00F0522D">
        <w:t>k</w:t>
      </w:r>
      <w:r w:rsidRPr="00F0522D">
        <w:t>laxom za</w:t>
      </w:r>
      <w:r w:rsidR="000D3637" w:rsidRPr="00F0522D">
        <w:t xml:space="preserve">hŕňali </w:t>
      </w:r>
      <w:r w:rsidR="000F2160" w:rsidRPr="00F0522D">
        <w:t>od</w:t>
      </w:r>
      <w:r w:rsidR="000D3637" w:rsidRPr="00F0522D">
        <w:t xml:space="preserve"> dávk</w:t>
      </w:r>
      <w:r w:rsidR="000F2160" w:rsidRPr="00F0522D">
        <w:t>y</w:t>
      </w:r>
      <w:r w:rsidR="000D3637" w:rsidRPr="00F0522D">
        <w:t xml:space="preserve"> závisl</w:t>
      </w:r>
      <w:r w:rsidR="000F2160" w:rsidRPr="00F0522D">
        <w:t>é</w:t>
      </w:r>
      <w:r w:rsidR="000D3637" w:rsidRPr="00F0522D">
        <w:t xml:space="preserve"> redukci</w:t>
      </w:r>
      <w:r w:rsidR="000F2160" w:rsidRPr="00F0522D">
        <w:t>e</w:t>
      </w:r>
      <w:r w:rsidRPr="00F0522D">
        <w:t xml:space="preserve"> </w:t>
      </w:r>
      <w:r w:rsidR="00DF7F5D" w:rsidRPr="00F0522D">
        <w:t xml:space="preserve">množstva </w:t>
      </w:r>
      <w:r w:rsidRPr="00F0522D">
        <w:t>lymfocytov a</w:t>
      </w:r>
      <w:r w:rsidR="00B33E35" w:rsidRPr="00F0522D">
        <w:t> </w:t>
      </w:r>
      <w:r w:rsidRPr="00F0522D">
        <w:t xml:space="preserve">červených krviniek. </w:t>
      </w:r>
      <w:r w:rsidRPr="00F0522D">
        <w:rPr>
          <w:szCs w:val="22"/>
        </w:rPr>
        <w:t>Oba účinky boli reverzibilné po prerušení podávania veneto</w:t>
      </w:r>
      <w:r w:rsidR="00767B92" w:rsidRPr="00F0522D">
        <w:rPr>
          <w:szCs w:val="22"/>
        </w:rPr>
        <w:t>k</w:t>
      </w:r>
      <w:r w:rsidRPr="00F0522D">
        <w:rPr>
          <w:szCs w:val="22"/>
        </w:rPr>
        <w:t>laxu, pričom k</w:t>
      </w:r>
      <w:r w:rsidR="00B33E35" w:rsidRPr="00F0522D">
        <w:t> </w:t>
      </w:r>
      <w:r w:rsidRPr="00F0522D">
        <w:rPr>
          <w:szCs w:val="22"/>
        </w:rPr>
        <w:t>obnove lymfocytov došlo 18</w:t>
      </w:r>
      <w:r w:rsidR="00B33E35" w:rsidRPr="00F0522D">
        <w:t> </w:t>
      </w:r>
      <w:r w:rsidRPr="00F0522D">
        <w:rPr>
          <w:szCs w:val="22"/>
        </w:rPr>
        <w:t xml:space="preserve">týždňov po liečbe. </w:t>
      </w:r>
      <w:r w:rsidR="00A05752" w:rsidRPr="00F0522D">
        <w:rPr>
          <w:szCs w:val="22"/>
        </w:rPr>
        <w:t>O</w:t>
      </w:r>
      <w:r w:rsidRPr="00F0522D">
        <w:rPr>
          <w:szCs w:val="22"/>
        </w:rPr>
        <w:t>vplyvnené boli B-bunky</w:t>
      </w:r>
      <w:r w:rsidR="007B6DC2" w:rsidRPr="00F0522D">
        <w:rPr>
          <w:szCs w:val="22"/>
        </w:rPr>
        <w:t xml:space="preserve"> </w:t>
      </w:r>
      <w:r w:rsidRPr="00F0522D">
        <w:rPr>
          <w:szCs w:val="22"/>
        </w:rPr>
        <w:t xml:space="preserve">aj </w:t>
      </w:r>
    </w:p>
    <w:p w14:paraId="2A244716" w14:textId="77777777" w:rsidR="00674294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T-bunky, ale k</w:t>
      </w:r>
      <w:r w:rsidR="00B33E35" w:rsidRPr="00F0522D">
        <w:t> </w:t>
      </w:r>
      <w:r w:rsidRPr="00F0522D">
        <w:rPr>
          <w:szCs w:val="22"/>
        </w:rPr>
        <w:t xml:space="preserve">najsignifikantnejšiemu poklesu došlo </w:t>
      </w:r>
      <w:r w:rsidR="007B6DC2" w:rsidRPr="00F0522D">
        <w:rPr>
          <w:szCs w:val="22"/>
        </w:rPr>
        <w:t>u</w:t>
      </w:r>
      <w:r w:rsidRPr="00F0522D">
        <w:rPr>
          <w:szCs w:val="22"/>
        </w:rPr>
        <w:t xml:space="preserve"> B-bun</w:t>
      </w:r>
      <w:r w:rsidR="007B6DC2" w:rsidRPr="00F0522D">
        <w:rPr>
          <w:szCs w:val="22"/>
        </w:rPr>
        <w:t>iek</w:t>
      </w:r>
      <w:r w:rsidRPr="00F0522D">
        <w:rPr>
          <w:szCs w:val="22"/>
        </w:rPr>
        <w:t xml:space="preserve">. </w:t>
      </w:r>
    </w:p>
    <w:p w14:paraId="4CC7F39A" w14:textId="77777777" w:rsidR="00F86463" w:rsidRPr="00F0522D" w:rsidRDefault="00F86463" w:rsidP="009E1583">
      <w:pPr>
        <w:spacing w:line="240" w:lineRule="auto"/>
      </w:pPr>
    </w:p>
    <w:p w14:paraId="2DD94844" w14:textId="77777777" w:rsidR="00A26EE4" w:rsidRPr="00F0522D" w:rsidRDefault="00000000" w:rsidP="009E1583">
      <w:pPr>
        <w:spacing w:line="240" w:lineRule="auto"/>
      </w:pPr>
      <w:r w:rsidRPr="00F0522D">
        <w:t>Veneto</w:t>
      </w:r>
      <w:r w:rsidR="007647EA" w:rsidRPr="00F0522D">
        <w:t>k</w:t>
      </w:r>
      <w:r w:rsidRPr="00F0522D">
        <w:t>lax spôsoboval aj nekrózu jednotlivých buniek v</w:t>
      </w:r>
      <w:r w:rsidR="00B33E35" w:rsidRPr="00F0522D">
        <w:t> </w:t>
      </w:r>
      <w:r w:rsidRPr="00F0522D">
        <w:t>rôznych tkanivách, vrátane močového mechúra a</w:t>
      </w:r>
      <w:r w:rsidR="00B33E35" w:rsidRPr="00F0522D">
        <w:t> </w:t>
      </w:r>
      <w:r w:rsidRPr="00F0522D">
        <w:t xml:space="preserve">exokrinného pankreasu bez narušenia integrity tkaniva alebo bez poškodenia funkcie orgánov; </w:t>
      </w:r>
      <w:r w:rsidR="00D90A76" w:rsidRPr="00F0522D">
        <w:t>r</w:t>
      </w:r>
      <w:r w:rsidRPr="00F0522D">
        <w:t xml:space="preserve">ozsah týchto nálezov bol minimálny alebo mierny. </w:t>
      </w:r>
    </w:p>
    <w:p w14:paraId="03B63312" w14:textId="77777777" w:rsidR="00EC6D55" w:rsidRPr="00F0522D" w:rsidRDefault="00EC6D55" w:rsidP="009E1583">
      <w:pPr>
        <w:spacing w:line="240" w:lineRule="auto"/>
      </w:pPr>
    </w:p>
    <w:p w14:paraId="7FD1EF42" w14:textId="77777777" w:rsidR="00674294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Po približne 3</w:t>
      </w:r>
      <w:r w:rsidR="00B33E35" w:rsidRPr="00F0522D">
        <w:t> </w:t>
      </w:r>
      <w:r w:rsidRPr="00F0522D">
        <w:rPr>
          <w:szCs w:val="22"/>
        </w:rPr>
        <w:t>mesiaco</w:t>
      </w:r>
      <w:r w:rsidR="000D3637" w:rsidRPr="00F0522D">
        <w:rPr>
          <w:szCs w:val="22"/>
        </w:rPr>
        <w:t>ch</w:t>
      </w:r>
      <w:r w:rsidRPr="00F0522D">
        <w:rPr>
          <w:szCs w:val="22"/>
        </w:rPr>
        <w:t xml:space="preserve"> každodenného podávania veneto</w:t>
      </w:r>
      <w:r w:rsidR="007647EA" w:rsidRPr="00F0522D">
        <w:rPr>
          <w:szCs w:val="22"/>
        </w:rPr>
        <w:t>k</w:t>
      </w:r>
      <w:r w:rsidRPr="00F0522D">
        <w:rPr>
          <w:szCs w:val="22"/>
        </w:rPr>
        <w:t>laxu psom, spôsobil veneto</w:t>
      </w:r>
      <w:r w:rsidR="007647EA" w:rsidRPr="00F0522D">
        <w:rPr>
          <w:szCs w:val="22"/>
        </w:rPr>
        <w:t>k</w:t>
      </w:r>
      <w:r w:rsidRPr="00F0522D">
        <w:rPr>
          <w:szCs w:val="22"/>
        </w:rPr>
        <w:t>lax progresívnu zmenu farby srsti v dôsledku úbytku melanínového pigmentu v</w:t>
      </w:r>
      <w:r w:rsidR="00B33E35" w:rsidRPr="00F0522D">
        <w:t> </w:t>
      </w:r>
      <w:r w:rsidRPr="00F0522D">
        <w:rPr>
          <w:szCs w:val="22"/>
        </w:rPr>
        <w:t>srsti.</w:t>
      </w:r>
    </w:p>
    <w:p w14:paraId="33D4C03F" w14:textId="77777777" w:rsidR="00674294" w:rsidRPr="00F0522D" w:rsidRDefault="00674294" w:rsidP="009E1583">
      <w:pPr>
        <w:spacing w:line="240" w:lineRule="auto"/>
        <w:rPr>
          <w:szCs w:val="22"/>
        </w:rPr>
      </w:pPr>
    </w:p>
    <w:p w14:paraId="03E001BD" w14:textId="77777777" w:rsidR="00674294" w:rsidRPr="00F0522D" w:rsidRDefault="00000000" w:rsidP="008D65F7">
      <w:pPr>
        <w:keepNext/>
        <w:spacing w:line="240" w:lineRule="auto"/>
        <w:rPr>
          <w:szCs w:val="22"/>
          <w:u w:val="single"/>
        </w:rPr>
      </w:pPr>
      <w:r w:rsidRPr="00F0522D">
        <w:rPr>
          <w:szCs w:val="22"/>
          <w:u w:val="single"/>
        </w:rPr>
        <w:t>Karcinogenita/genotoxicita</w:t>
      </w:r>
    </w:p>
    <w:p w14:paraId="43AF62C3" w14:textId="77777777" w:rsidR="00DF7F5D" w:rsidRPr="00F0522D" w:rsidRDefault="00DF7F5D" w:rsidP="008D65F7">
      <w:pPr>
        <w:keepNext/>
        <w:spacing w:line="240" w:lineRule="auto"/>
        <w:rPr>
          <w:szCs w:val="22"/>
        </w:rPr>
      </w:pPr>
    </w:p>
    <w:p w14:paraId="3A6CA809" w14:textId="77777777" w:rsidR="008B2E28" w:rsidRPr="00F0522D" w:rsidRDefault="00000000" w:rsidP="008B2E28">
      <w:pPr>
        <w:rPr>
          <w:szCs w:val="22"/>
        </w:rPr>
      </w:pPr>
      <w:r w:rsidRPr="00F0522D">
        <w:rPr>
          <w:szCs w:val="22"/>
        </w:rPr>
        <w:t>Venetoklax a hlavný ľudský metabolit M27</w:t>
      </w:r>
      <w:r w:rsidR="00B27FD5" w:rsidRPr="00F0522D">
        <w:rPr>
          <w:szCs w:val="22"/>
        </w:rPr>
        <w:t xml:space="preserve"> </w:t>
      </w:r>
      <w:r w:rsidRPr="00F0522D">
        <w:rPr>
          <w:szCs w:val="22"/>
        </w:rPr>
        <w:t xml:space="preserve">neboli karcinogénne v 6-mesačnej štúdii karcinogenicity </w:t>
      </w:r>
      <w:r w:rsidR="00B27FD5" w:rsidRPr="00F0522D">
        <w:rPr>
          <w:szCs w:val="22"/>
        </w:rPr>
        <w:t xml:space="preserve">na transgénnych (Tg.rasH2) </w:t>
      </w:r>
      <w:r w:rsidRPr="00F0522D">
        <w:rPr>
          <w:szCs w:val="22"/>
        </w:rPr>
        <w:t>myš</w:t>
      </w:r>
      <w:r w:rsidR="00B27FD5" w:rsidRPr="00F0522D">
        <w:rPr>
          <w:szCs w:val="22"/>
        </w:rPr>
        <w:t>iach</w:t>
      </w:r>
      <w:r w:rsidRPr="00F0522D">
        <w:rPr>
          <w:szCs w:val="22"/>
        </w:rPr>
        <w:t xml:space="preserve"> pri perorálnych dávkach </w:t>
      </w:r>
      <w:r w:rsidR="00CE558F" w:rsidRPr="00F0522D">
        <w:rPr>
          <w:szCs w:val="22"/>
        </w:rPr>
        <w:t xml:space="preserve">venetoklaxu </w:t>
      </w:r>
      <w:r w:rsidRPr="00F0522D">
        <w:rPr>
          <w:szCs w:val="22"/>
        </w:rPr>
        <w:t>do 400 mg/kg/deň a pri jedn</w:t>
      </w:r>
      <w:r w:rsidR="00B27FD5" w:rsidRPr="00F0522D">
        <w:rPr>
          <w:szCs w:val="22"/>
        </w:rPr>
        <w:t>orazovej</w:t>
      </w:r>
      <w:r w:rsidRPr="00F0522D">
        <w:rPr>
          <w:szCs w:val="22"/>
        </w:rPr>
        <w:t xml:space="preserve"> dávke M27 v množstve 250 mg/kg/deň. </w:t>
      </w:r>
      <w:r w:rsidR="00B27FD5" w:rsidRPr="00F0522D">
        <w:rPr>
          <w:szCs w:val="22"/>
        </w:rPr>
        <w:t>Miera</w:t>
      </w:r>
      <w:r w:rsidRPr="00F0522D">
        <w:rPr>
          <w:szCs w:val="22"/>
        </w:rPr>
        <w:t xml:space="preserve"> expozície (AUC) </w:t>
      </w:r>
      <w:r w:rsidR="00B27FD5" w:rsidRPr="00F0522D">
        <w:rPr>
          <w:szCs w:val="22"/>
        </w:rPr>
        <w:t>bola v porovnaní s </w:t>
      </w:r>
      <w:r w:rsidRPr="00F0522D">
        <w:rPr>
          <w:szCs w:val="22"/>
        </w:rPr>
        <w:t xml:space="preserve">AUC </w:t>
      </w:r>
      <w:r w:rsidR="00B27FD5" w:rsidRPr="00F0522D">
        <w:rPr>
          <w:szCs w:val="22"/>
        </w:rPr>
        <w:t>pri klinickom použití</w:t>
      </w:r>
      <w:r w:rsidRPr="00F0522D">
        <w:rPr>
          <w:szCs w:val="22"/>
        </w:rPr>
        <w:t xml:space="preserve"> dávk</w:t>
      </w:r>
      <w:r w:rsidR="00B27FD5" w:rsidRPr="00F0522D">
        <w:rPr>
          <w:szCs w:val="22"/>
        </w:rPr>
        <w:t>y</w:t>
      </w:r>
      <w:r w:rsidRPr="00F0522D">
        <w:rPr>
          <w:szCs w:val="22"/>
        </w:rPr>
        <w:t xml:space="preserve"> 400 mg/deň pri venetoklaxe približne 2-násobn</w:t>
      </w:r>
      <w:r w:rsidR="00B27FD5" w:rsidRPr="00F0522D">
        <w:rPr>
          <w:szCs w:val="22"/>
        </w:rPr>
        <w:t>á</w:t>
      </w:r>
      <w:r w:rsidRPr="00F0522D">
        <w:rPr>
          <w:szCs w:val="22"/>
        </w:rPr>
        <w:t xml:space="preserve"> a pri M27 5,8-násobn</w:t>
      </w:r>
      <w:r w:rsidR="00B27FD5" w:rsidRPr="00F0522D">
        <w:rPr>
          <w:szCs w:val="22"/>
        </w:rPr>
        <w:t>á</w:t>
      </w:r>
      <w:r w:rsidRPr="00F0522D">
        <w:rPr>
          <w:szCs w:val="22"/>
        </w:rPr>
        <w:t>.</w:t>
      </w:r>
    </w:p>
    <w:p w14:paraId="757728E6" w14:textId="77777777" w:rsidR="00674294" w:rsidRPr="00F0522D" w:rsidRDefault="00674294" w:rsidP="008D65F7">
      <w:pPr>
        <w:keepNext/>
        <w:spacing w:line="240" w:lineRule="auto"/>
        <w:rPr>
          <w:szCs w:val="22"/>
        </w:rPr>
      </w:pPr>
    </w:p>
    <w:p w14:paraId="7768F244" w14:textId="77777777" w:rsidR="00674294" w:rsidRPr="00F0522D" w:rsidRDefault="00000000" w:rsidP="008D65F7">
      <w:pPr>
        <w:keepNext/>
        <w:spacing w:line="240" w:lineRule="auto"/>
        <w:rPr>
          <w:szCs w:val="22"/>
        </w:rPr>
      </w:pPr>
      <w:r w:rsidRPr="00F0522D">
        <w:rPr>
          <w:szCs w:val="22"/>
        </w:rPr>
        <w:t>Veneto</w:t>
      </w:r>
      <w:r w:rsidR="006C2467" w:rsidRPr="00F0522D">
        <w:rPr>
          <w:szCs w:val="22"/>
        </w:rPr>
        <w:t>k</w:t>
      </w:r>
      <w:r w:rsidRPr="00F0522D">
        <w:rPr>
          <w:szCs w:val="22"/>
        </w:rPr>
        <w:t>lax nebol genotoxický v</w:t>
      </w:r>
      <w:r w:rsidR="00B33E35" w:rsidRPr="00F0522D">
        <w:t> </w:t>
      </w:r>
      <w:r w:rsidRPr="00F0522D">
        <w:rPr>
          <w:szCs w:val="22"/>
        </w:rPr>
        <w:t xml:space="preserve">bakteriálnom teste mutagenity, </w:t>
      </w:r>
      <w:r w:rsidRPr="00F0522D">
        <w:rPr>
          <w:i/>
        </w:rPr>
        <w:t>in vitro</w:t>
      </w:r>
      <w:r w:rsidR="00484953" w:rsidRPr="00F0522D">
        <w:rPr>
          <w:szCs w:val="22"/>
        </w:rPr>
        <w:t xml:space="preserve"> teste</w:t>
      </w:r>
      <w:r w:rsidRPr="00F0522D">
        <w:rPr>
          <w:szCs w:val="22"/>
        </w:rPr>
        <w:t xml:space="preserve"> chromozómových aberácií a</w:t>
      </w:r>
      <w:r w:rsidR="00B33E35" w:rsidRPr="00F0522D">
        <w:t> </w:t>
      </w:r>
      <w:r w:rsidRPr="00F0522D">
        <w:rPr>
          <w:szCs w:val="22"/>
        </w:rPr>
        <w:t>v</w:t>
      </w:r>
      <w:r w:rsidR="00B33E35" w:rsidRPr="00F0522D">
        <w:t> </w:t>
      </w:r>
      <w:r w:rsidRPr="00F0522D">
        <w:rPr>
          <w:i/>
        </w:rPr>
        <w:t>in vivo</w:t>
      </w:r>
      <w:r w:rsidR="00484953" w:rsidRPr="00F0522D">
        <w:rPr>
          <w:szCs w:val="22"/>
        </w:rPr>
        <w:t xml:space="preserve"> myšacom mi</w:t>
      </w:r>
      <w:r w:rsidRPr="00F0522D">
        <w:rPr>
          <w:szCs w:val="22"/>
        </w:rPr>
        <w:t>krojadrovom teste. M27 metabolit bol negatívny z</w:t>
      </w:r>
      <w:r w:rsidR="00B33E35" w:rsidRPr="00F0522D">
        <w:t> </w:t>
      </w:r>
      <w:r w:rsidRPr="00F0522D">
        <w:rPr>
          <w:szCs w:val="22"/>
        </w:rPr>
        <w:t>hľadiska genotoxicity v</w:t>
      </w:r>
      <w:r w:rsidR="00B33E35" w:rsidRPr="00F0522D">
        <w:t> </w:t>
      </w:r>
      <w:r w:rsidRPr="00F0522D">
        <w:rPr>
          <w:szCs w:val="22"/>
        </w:rPr>
        <w:t>teste bakteriálnej mutagenity a</w:t>
      </w:r>
      <w:r w:rsidR="00B33E35" w:rsidRPr="00F0522D">
        <w:t> </w:t>
      </w:r>
      <w:r w:rsidRPr="00F0522D">
        <w:rPr>
          <w:szCs w:val="22"/>
        </w:rPr>
        <w:t>v</w:t>
      </w:r>
      <w:r w:rsidR="00B33E35" w:rsidRPr="00F0522D">
        <w:t> </w:t>
      </w:r>
      <w:r w:rsidRPr="00F0522D">
        <w:rPr>
          <w:szCs w:val="22"/>
        </w:rPr>
        <w:t>teste chromozomálnych aberácií.</w:t>
      </w:r>
    </w:p>
    <w:p w14:paraId="10231E81" w14:textId="77777777" w:rsidR="00674294" w:rsidRPr="00F0522D" w:rsidRDefault="00674294" w:rsidP="009E1583">
      <w:pPr>
        <w:spacing w:line="240" w:lineRule="auto"/>
        <w:rPr>
          <w:szCs w:val="22"/>
        </w:rPr>
      </w:pPr>
    </w:p>
    <w:p w14:paraId="2E5601D2" w14:textId="77777777" w:rsidR="00674294" w:rsidRPr="00F0522D" w:rsidRDefault="00000000" w:rsidP="00CC480C">
      <w:pPr>
        <w:keepNext/>
        <w:spacing w:line="240" w:lineRule="auto"/>
        <w:rPr>
          <w:szCs w:val="22"/>
          <w:u w:val="single"/>
        </w:rPr>
      </w:pPr>
      <w:r w:rsidRPr="00F0522D">
        <w:rPr>
          <w:szCs w:val="22"/>
          <w:u w:val="single"/>
        </w:rPr>
        <w:t>Reprodukčná toxicita</w:t>
      </w:r>
    </w:p>
    <w:p w14:paraId="3490AFA7" w14:textId="77777777" w:rsidR="00DF7F5D" w:rsidRPr="00F0522D" w:rsidRDefault="00DF7F5D" w:rsidP="00CC480C">
      <w:pPr>
        <w:keepNext/>
        <w:spacing w:line="240" w:lineRule="auto"/>
        <w:rPr>
          <w:szCs w:val="22"/>
        </w:rPr>
      </w:pPr>
    </w:p>
    <w:p w14:paraId="2DAF75C2" w14:textId="77777777" w:rsidR="00812D16" w:rsidRPr="00F0522D" w:rsidRDefault="00000000" w:rsidP="00CC480C">
      <w:pPr>
        <w:keepNext/>
        <w:spacing w:line="240" w:lineRule="auto"/>
      </w:pPr>
      <w:r w:rsidRPr="00F0522D">
        <w:rPr>
          <w:szCs w:val="22"/>
        </w:rPr>
        <w:t>Nepozorovali sa žiadne účinky na fertilitu v</w:t>
      </w:r>
      <w:r w:rsidR="00B33E35" w:rsidRPr="00F0522D">
        <w:t> </w:t>
      </w:r>
      <w:r w:rsidRPr="00F0522D">
        <w:rPr>
          <w:szCs w:val="22"/>
        </w:rPr>
        <w:t>štúdiách fertility a</w:t>
      </w:r>
      <w:r w:rsidR="00B33E35" w:rsidRPr="00F0522D">
        <w:t> </w:t>
      </w:r>
      <w:r w:rsidRPr="00F0522D">
        <w:rPr>
          <w:szCs w:val="22"/>
        </w:rPr>
        <w:t xml:space="preserve">skorého embryonálneho vývoja </w:t>
      </w:r>
      <w:r w:rsidR="001E271E" w:rsidRPr="00F0522D">
        <w:rPr>
          <w:szCs w:val="22"/>
        </w:rPr>
        <w:t>u </w:t>
      </w:r>
      <w:r w:rsidRPr="00F0522D">
        <w:rPr>
          <w:szCs w:val="22"/>
        </w:rPr>
        <w:t>samčeko</w:t>
      </w:r>
      <w:r w:rsidR="001E271E" w:rsidRPr="00F0522D">
        <w:rPr>
          <w:szCs w:val="22"/>
        </w:rPr>
        <w:t>v</w:t>
      </w:r>
      <w:r w:rsidRPr="00F0522D">
        <w:rPr>
          <w:szCs w:val="22"/>
        </w:rPr>
        <w:t xml:space="preserve"> a</w:t>
      </w:r>
      <w:r w:rsidR="00B33E35" w:rsidRPr="00F0522D">
        <w:t> </w:t>
      </w:r>
      <w:r w:rsidRPr="00F0522D">
        <w:rPr>
          <w:szCs w:val="22"/>
        </w:rPr>
        <w:t>samič</w:t>
      </w:r>
      <w:r w:rsidR="00707A86" w:rsidRPr="00F0522D">
        <w:rPr>
          <w:szCs w:val="22"/>
        </w:rPr>
        <w:t>iek</w:t>
      </w:r>
      <w:r w:rsidRPr="00F0522D">
        <w:rPr>
          <w:szCs w:val="22"/>
        </w:rPr>
        <w:t xml:space="preserve"> myší. </w:t>
      </w:r>
      <w:r w:rsidR="00040993" w:rsidRPr="00F0522D">
        <w:rPr>
          <w:szCs w:val="22"/>
        </w:rPr>
        <w:t xml:space="preserve">Testikulárna </w:t>
      </w:r>
      <w:r w:rsidRPr="00F0522D">
        <w:rPr>
          <w:szCs w:val="22"/>
        </w:rPr>
        <w:t>toxicit</w:t>
      </w:r>
      <w:r w:rsidR="00040993" w:rsidRPr="00F0522D">
        <w:rPr>
          <w:szCs w:val="22"/>
        </w:rPr>
        <w:t>a</w:t>
      </w:r>
      <w:r w:rsidRPr="00F0522D">
        <w:rPr>
          <w:szCs w:val="22"/>
        </w:rPr>
        <w:t xml:space="preserve"> (zníženie počtu zárodočných buniek) sa pozorovala v</w:t>
      </w:r>
      <w:r w:rsidR="001E271E" w:rsidRPr="00F0522D">
        <w:rPr>
          <w:szCs w:val="22"/>
        </w:rPr>
        <w:t> </w:t>
      </w:r>
      <w:r w:rsidRPr="00F0522D">
        <w:rPr>
          <w:szCs w:val="22"/>
        </w:rPr>
        <w:t xml:space="preserve">štúdiách </w:t>
      </w:r>
      <w:r w:rsidR="001E271E" w:rsidRPr="00F0522D">
        <w:rPr>
          <w:szCs w:val="22"/>
        </w:rPr>
        <w:t xml:space="preserve">všeobecnej </w:t>
      </w:r>
      <w:r w:rsidRPr="00F0522D">
        <w:rPr>
          <w:szCs w:val="22"/>
        </w:rPr>
        <w:t>toxicity u</w:t>
      </w:r>
      <w:r w:rsidR="00B33E35" w:rsidRPr="00F0522D">
        <w:t> </w:t>
      </w:r>
      <w:r w:rsidRPr="00F0522D">
        <w:rPr>
          <w:szCs w:val="22"/>
        </w:rPr>
        <w:t xml:space="preserve">psov </w:t>
      </w:r>
      <w:r w:rsidR="00040993" w:rsidRPr="00F0522D">
        <w:rPr>
          <w:szCs w:val="22"/>
        </w:rPr>
        <w:t>pri expozíciách</w:t>
      </w:r>
      <w:r w:rsidRPr="00F0522D">
        <w:rPr>
          <w:szCs w:val="22"/>
        </w:rPr>
        <w:t xml:space="preserve"> predstavujúc</w:t>
      </w:r>
      <w:r w:rsidR="00040993" w:rsidRPr="00F0522D">
        <w:rPr>
          <w:szCs w:val="22"/>
        </w:rPr>
        <w:t>ich</w:t>
      </w:r>
      <w:r w:rsidRPr="00F0522D">
        <w:rPr>
          <w:szCs w:val="22"/>
        </w:rPr>
        <w:t xml:space="preserve"> 0,5</w:t>
      </w:r>
      <w:r w:rsidR="001E271E" w:rsidRPr="00F0522D">
        <w:rPr>
          <w:szCs w:val="22"/>
        </w:rPr>
        <w:t>-</w:t>
      </w:r>
      <w:r w:rsidRPr="00F0522D">
        <w:rPr>
          <w:szCs w:val="22"/>
        </w:rPr>
        <w:t xml:space="preserve"> až 18-násobok AUC expozície </w:t>
      </w:r>
      <w:r w:rsidR="00E60BC7" w:rsidRPr="00F0522D">
        <w:rPr>
          <w:szCs w:val="22"/>
        </w:rPr>
        <w:t xml:space="preserve">u ľudí </w:t>
      </w:r>
      <w:r w:rsidRPr="00F0522D">
        <w:rPr>
          <w:szCs w:val="22"/>
        </w:rPr>
        <w:t>pri</w:t>
      </w:r>
      <w:r w:rsidR="00515EC8" w:rsidRPr="00F0522D">
        <w:rPr>
          <w:szCs w:val="22"/>
        </w:rPr>
        <w:t> </w:t>
      </w:r>
      <w:r w:rsidRPr="00F0522D">
        <w:rPr>
          <w:szCs w:val="22"/>
        </w:rPr>
        <w:t>dávke</w:t>
      </w:r>
      <w:r w:rsidR="008B2E28" w:rsidRPr="00F0522D">
        <w:rPr>
          <w:szCs w:val="22"/>
        </w:rPr>
        <w:t xml:space="preserve"> 400 mg</w:t>
      </w:r>
      <w:r w:rsidRPr="00F0522D">
        <w:rPr>
          <w:szCs w:val="22"/>
        </w:rPr>
        <w:t>. Nedemonštrovala sa reverzibilita týchto nálezov.</w:t>
      </w:r>
    </w:p>
    <w:p w14:paraId="3F455005" w14:textId="77777777" w:rsidR="00B86EED" w:rsidRPr="00F0522D" w:rsidRDefault="00B86EED" w:rsidP="009E1583">
      <w:pPr>
        <w:spacing w:line="240" w:lineRule="auto"/>
        <w:rPr>
          <w:szCs w:val="22"/>
        </w:rPr>
      </w:pPr>
    </w:p>
    <w:p w14:paraId="611BA0AA" w14:textId="77777777" w:rsidR="00B86EED" w:rsidRPr="00F0522D" w:rsidRDefault="00000000" w:rsidP="00C63730">
      <w:pPr>
        <w:spacing w:line="240" w:lineRule="auto"/>
        <w:rPr>
          <w:i/>
          <w:szCs w:val="22"/>
        </w:rPr>
      </w:pPr>
      <w:r w:rsidRPr="00F0522D">
        <w:rPr>
          <w:szCs w:val="22"/>
        </w:rPr>
        <w:t>V</w:t>
      </w:r>
      <w:r w:rsidR="001E271E" w:rsidRPr="00F0522D">
        <w:t xml:space="preserve"> štúdiách </w:t>
      </w:r>
      <w:r w:rsidRPr="00F0522D">
        <w:rPr>
          <w:szCs w:val="22"/>
        </w:rPr>
        <w:t>embryo-fetáln</w:t>
      </w:r>
      <w:r w:rsidR="001E271E" w:rsidRPr="00F0522D">
        <w:rPr>
          <w:szCs w:val="22"/>
        </w:rPr>
        <w:t xml:space="preserve">eho </w:t>
      </w:r>
      <w:r w:rsidRPr="00F0522D">
        <w:rPr>
          <w:szCs w:val="22"/>
        </w:rPr>
        <w:t>vývoj</w:t>
      </w:r>
      <w:r w:rsidR="001E271E" w:rsidRPr="00F0522D">
        <w:rPr>
          <w:szCs w:val="22"/>
        </w:rPr>
        <w:t>a</w:t>
      </w:r>
      <w:r w:rsidRPr="00F0522D">
        <w:rPr>
          <w:szCs w:val="22"/>
        </w:rPr>
        <w:t xml:space="preserve"> u</w:t>
      </w:r>
      <w:r w:rsidR="00B33E35" w:rsidRPr="00F0522D">
        <w:t> </w:t>
      </w:r>
      <w:r w:rsidRPr="00F0522D">
        <w:rPr>
          <w:szCs w:val="22"/>
        </w:rPr>
        <w:t>myší sa veneto</w:t>
      </w:r>
      <w:r w:rsidR="00B80490" w:rsidRPr="00F0522D">
        <w:rPr>
          <w:szCs w:val="22"/>
        </w:rPr>
        <w:t>k</w:t>
      </w:r>
      <w:r w:rsidRPr="00F0522D">
        <w:rPr>
          <w:szCs w:val="22"/>
        </w:rPr>
        <w:t>lax spájal so zvýšenými post-implantačnými stratami a</w:t>
      </w:r>
      <w:r w:rsidR="00B33E35" w:rsidRPr="00F0522D">
        <w:t> </w:t>
      </w:r>
      <w:r w:rsidRPr="00F0522D">
        <w:rPr>
          <w:szCs w:val="22"/>
        </w:rPr>
        <w:t>zmenšením</w:t>
      </w:r>
      <w:r w:rsidR="00040993" w:rsidRPr="00F0522D">
        <w:rPr>
          <w:szCs w:val="22"/>
        </w:rPr>
        <w:t xml:space="preserve"> </w:t>
      </w:r>
      <w:r w:rsidR="001E271E" w:rsidRPr="00F0522D">
        <w:rPr>
          <w:szCs w:val="22"/>
        </w:rPr>
        <w:t xml:space="preserve">hmotnosti </w:t>
      </w:r>
      <w:r w:rsidRPr="00F0522D">
        <w:rPr>
          <w:szCs w:val="22"/>
        </w:rPr>
        <w:t>tela plodu</w:t>
      </w:r>
      <w:r w:rsidR="00040993" w:rsidRPr="00F0522D">
        <w:rPr>
          <w:szCs w:val="22"/>
        </w:rPr>
        <w:t xml:space="preserve"> pri </w:t>
      </w:r>
      <w:r w:rsidR="00B74930" w:rsidRPr="00F0522D">
        <w:rPr>
          <w:szCs w:val="22"/>
        </w:rPr>
        <w:t>expozíciách</w:t>
      </w:r>
      <w:r w:rsidR="00040993" w:rsidRPr="00F0522D">
        <w:rPr>
          <w:szCs w:val="22"/>
        </w:rPr>
        <w:t xml:space="preserve"> predstavujúcich 1,1-násobok</w:t>
      </w:r>
      <w:r w:rsidR="00233F7B" w:rsidRPr="00F0522D">
        <w:rPr>
          <w:szCs w:val="22"/>
        </w:rPr>
        <w:t xml:space="preserve"> </w:t>
      </w:r>
      <w:r w:rsidR="00040993" w:rsidRPr="00F0522D">
        <w:rPr>
          <w:szCs w:val="22"/>
        </w:rPr>
        <w:t xml:space="preserve">AUC expozície </w:t>
      </w:r>
      <w:r w:rsidR="00CB6B63" w:rsidRPr="00F0522D">
        <w:rPr>
          <w:szCs w:val="22"/>
        </w:rPr>
        <w:t>u ľudí pri</w:t>
      </w:r>
      <w:r w:rsidR="00234175" w:rsidRPr="00F0522D">
        <w:rPr>
          <w:szCs w:val="22"/>
        </w:rPr>
        <w:t> </w:t>
      </w:r>
      <w:r w:rsidR="00040993" w:rsidRPr="00F0522D">
        <w:rPr>
          <w:szCs w:val="22"/>
        </w:rPr>
        <w:t>dávke</w:t>
      </w:r>
      <w:r w:rsidR="008B2E28" w:rsidRPr="00F0522D">
        <w:rPr>
          <w:szCs w:val="22"/>
        </w:rPr>
        <w:t xml:space="preserve"> 400 mg</w:t>
      </w:r>
      <w:r w:rsidRPr="00F0522D">
        <w:rPr>
          <w:szCs w:val="22"/>
        </w:rPr>
        <w:t xml:space="preserve">. </w:t>
      </w:r>
      <w:r w:rsidR="008B2E28" w:rsidRPr="00F0522D">
        <w:rPr>
          <w:szCs w:val="22"/>
        </w:rPr>
        <w:t xml:space="preserve">Hlavný ľudský metabolit M27 bol spojený s post-implantačnou stratou a resorpciami pri expozíciách približne 9-krát vyšších </w:t>
      </w:r>
      <w:r w:rsidR="00EE07F7" w:rsidRPr="00F0522D">
        <w:rPr>
          <w:szCs w:val="22"/>
        </w:rPr>
        <w:t>ako</w:t>
      </w:r>
      <w:r w:rsidR="008B2E28" w:rsidRPr="00F0522D">
        <w:rPr>
          <w:szCs w:val="22"/>
        </w:rPr>
        <w:t xml:space="preserve"> AUC expozície M27 </w:t>
      </w:r>
      <w:r w:rsidR="00E60BC7" w:rsidRPr="00F0522D">
        <w:rPr>
          <w:szCs w:val="22"/>
        </w:rPr>
        <w:t xml:space="preserve">u ľudí </w:t>
      </w:r>
      <w:r w:rsidR="008B2E28" w:rsidRPr="00F0522D">
        <w:rPr>
          <w:szCs w:val="22"/>
        </w:rPr>
        <w:t xml:space="preserve">pri dávke 400 mg venetoklaxu. </w:t>
      </w:r>
      <w:r w:rsidRPr="00F0522D">
        <w:rPr>
          <w:szCs w:val="22"/>
        </w:rPr>
        <w:t>U</w:t>
      </w:r>
      <w:r w:rsidR="00B33E35" w:rsidRPr="00F0522D">
        <w:t> </w:t>
      </w:r>
      <w:r w:rsidRPr="00F0522D">
        <w:rPr>
          <w:szCs w:val="22"/>
        </w:rPr>
        <w:t>k</w:t>
      </w:r>
      <w:r w:rsidR="00484953" w:rsidRPr="00F0522D">
        <w:rPr>
          <w:szCs w:val="22"/>
        </w:rPr>
        <w:t>rálikov veneto</w:t>
      </w:r>
      <w:r w:rsidR="00B80490" w:rsidRPr="00F0522D">
        <w:rPr>
          <w:szCs w:val="22"/>
        </w:rPr>
        <w:t>k</w:t>
      </w:r>
      <w:r w:rsidR="00484953" w:rsidRPr="00F0522D">
        <w:rPr>
          <w:szCs w:val="22"/>
        </w:rPr>
        <w:t xml:space="preserve">lax </w:t>
      </w:r>
      <w:r w:rsidR="0093641A" w:rsidRPr="00F0522D">
        <w:rPr>
          <w:szCs w:val="22"/>
        </w:rPr>
        <w:t xml:space="preserve">preukázal </w:t>
      </w:r>
      <w:r w:rsidR="00484953" w:rsidRPr="00F0522D">
        <w:rPr>
          <w:szCs w:val="22"/>
        </w:rPr>
        <w:t>ma</w:t>
      </w:r>
      <w:r w:rsidRPr="00F0522D">
        <w:rPr>
          <w:szCs w:val="22"/>
        </w:rPr>
        <w:t>ternálnu toxicitu, ale nie fetálnu toxicitu</w:t>
      </w:r>
      <w:r w:rsidR="00040993" w:rsidRPr="00F0522D">
        <w:rPr>
          <w:szCs w:val="22"/>
        </w:rPr>
        <w:t xml:space="preserve"> pri</w:t>
      </w:r>
      <w:r w:rsidR="00696357" w:rsidRPr="00F0522D">
        <w:rPr>
          <w:szCs w:val="22"/>
        </w:rPr>
        <w:t> </w:t>
      </w:r>
      <w:r w:rsidR="00040993" w:rsidRPr="00F0522D">
        <w:rPr>
          <w:szCs w:val="22"/>
        </w:rPr>
        <w:t xml:space="preserve">expozíciách </w:t>
      </w:r>
      <w:r w:rsidR="00B74930" w:rsidRPr="00F0522D">
        <w:rPr>
          <w:szCs w:val="22"/>
        </w:rPr>
        <w:t>predstavujúcich</w:t>
      </w:r>
      <w:r w:rsidR="00040993" w:rsidRPr="00F0522D">
        <w:rPr>
          <w:szCs w:val="22"/>
        </w:rPr>
        <w:t xml:space="preserve"> 0,1-násobok AUC</w:t>
      </w:r>
      <w:r w:rsidR="00C63730" w:rsidRPr="00F0522D">
        <w:rPr>
          <w:szCs w:val="22"/>
        </w:rPr>
        <w:t xml:space="preserve"> expozície </w:t>
      </w:r>
      <w:r w:rsidR="00CB6B63" w:rsidRPr="00F0522D">
        <w:rPr>
          <w:szCs w:val="22"/>
        </w:rPr>
        <w:t xml:space="preserve">u ľudí </w:t>
      </w:r>
      <w:r w:rsidR="00C63730" w:rsidRPr="00F0522D">
        <w:rPr>
          <w:szCs w:val="22"/>
        </w:rPr>
        <w:t>pri dávke</w:t>
      </w:r>
      <w:r w:rsidR="008B2E28" w:rsidRPr="00F0522D">
        <w:rPr>
          <w:szCs w:val="22"/>
        </w:rPr>
        <w:t xml:space="preserve"> 400 mg</w:t>
      </w:r>
      <w:r w:rsidR="00C63730" w:rsidRPr="00F0522D">
        <w:rPr>
          <w:szCs w:val="22"/>
        </w:rPr>
        <w:t>.</w:t>
      </w:r>
      <w:r w:rsidR="0049170F" w:rsidRPr="00F0522D">
        <w:rPr>
          <w:szCs w:val="22"/>
        </w:rPr>
        <w:t xml:space="preserve"> </w:t>
      </w:r>
    </w:p>
    <w:p w14:paraId="7BEF7338" w14:textId="77777777" w:rsidR="00674294" w:rsidRPr="00F0522D" w:rsidRDefault="00674294" w:rsidP="0049170F">
      <w:pPr>
        <w:spacing w:line="240" w:lineRule="auto"/>
        <w:rPr>
          <w:szCs w:val="22"/>
        </w:rPr>
      </w:pPr>
    </w:p>
    <w:p w14:paraId="2C2426E7" w14:textId="77777777" w:rsidR="002C3FDE" w:rsidRPr="00F0522D" w:rsidRDefault="002C3FDE" w:rsidP="009E1583">
      <w:pPr>
        <w:spacing w:line="240" w:lineRule="auto"/>
        <w:rPr>
          <w:szCs w:val="22"/>
        </w:rPr>
      </w:pPr>
    </w:p>
    <w:p w14:paraId="01F533A1" w14:textId="77777777" w:rsidR="00812D16" w:rsidRPr="00F0522D" w:rsidRDefault="00000000" w:rsidP="00A13B47">
      <w:pPr>
        <w:keepNext/>
        <w:suppressAutoHyphens/>
        <w:spacing w:line="240" w:lineRule="auto"/>
        <w:ind w:left="567" w:hanging="567"/>
        <w:rPr>
          <w:b/>
          <w:szCs w:val="22"/>
        </w:rPr>
      </w:pPr>
      <w:r w:rsidRPr="00F0522D">
        <w:rPr>
          <w:b/>
          <w:szCs w:val="22"/>
        </w:rPr>
        <w:t>6.</w:t>
      </w:r>
      <w:r w:rsidRPr="00F0522D">
        <w:tab/>
      </w:r>
      <w:r w:rsidRPr="00F0522D">
        <w:rPr>
          <w:b/>
          <w:szCs w:val="22"/>
        </w:rPr>
        <w:t>FARMACEUTICKÉ INFORMÁCIE</w:t>
      </w:r>
    </w:p>
    <w:p w14:paraId="36CA5472" w14:textId="77777777" w:rsidR="00812D16" w:rsidRPr="00F0522D" w:rsidRDefault="00812D16" w:rsidP="00A13B47">
      <w:pPr>
        <w:keepNext/>
        <w:spacing w:line="240" w:lineRule="auto"/>
        <w:rPr>
          <w:szCs w:val="22"/>
        </w:rPr>
      </w:pPr>
    </w:p>
    <w:p w14:paraId="0B1672A9" w14:textId="77777777" w:rsidR="00812D16" w:rsidRPr="00F0522D" w:rsidRDefault="00000000" w:rsidP="00A13B47">
      <w:pPr>
        <w:keepNext/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6.1</w:t>
      </w:r>
      <w:r w:rsidRPr="00F0522D">
        <w:tab/>
      </w:r>
      <w:r w:rsidRPr="00F0522D">
        <w:rPr>
          <w:b/>
          <w:szCs w:val="22"/>
        </w:rPr>
        <w:t>Zoznam pomocných látok</w:t>
      </w:r>
    </w:p>
    <w:p w14:paraId="77396E52" w14:textId="77777777" w:rsidR="00812D16" w:rsidRPr="00F0522D" w:rsidRDefault="00812D16" w:rsidP="00A13B47">
      <w:pPr>
        <w:keepNext/>
        <w:spacing w:line="240" w:lineRule="auto"/>
        <w:rPr>
          <w:i/>
          <w:szCs w:val="22"/>
        </w:rPr>
      </w:pPr>
    </w:p>
    <w:p w14:paraId="714A3114" w14:textId="77777777" w:rsidR="00BF127C" w:rsidRPr="00F0522D" w:rsidRDefault="00000000" w:rsidP="00A13B47">
      <w:pPr>
        <w:keepNext/>
        <w:spacing w:line="240" w:lineRule="auto"/>
        <w:rPr>
          <w:iCs/>
          <w:szCs w:val="22"/>
          <w:u w:val="single"/>
        </w:rPr>
      </w:pPr>
      <w:r w:rsidRPr="00F0522D">
        <w:rPr>
          <w:szCs w:val="22"/>
          <w:u w:val="single"/>
        </w:rPr>
        <w:t>Venclyxto</w:t>
      </w:r>
      <w:r w:rsidRPr="00F0522D">
        <w:rPr>
          <w:iCs/>
          <w:szCs w:val="22"/>
          <w:u w:val="single"/>
        </w:rPr>
        <w:t xml:space="preserve"> 10 mg filmom obalené tablety</w:t>
      </w:r>
    </w:p>
    <w:p w14:paraId="4649BEAE" w14:textId="77777777" w:rsidR="00D90A76" w:rsidRPr="00F0522D" w:rsidRDefault="00D90A76" w:rsidP="00A13B47">
      <w:pPr>
        <w:keepNext/>
        <w:spacing w:line="240" w:lineRule="auto"/>
        <w:rPr>
          <w:i/>
          <w:iCs/>
          <w:szCs w:val="22"/>
        </w:rPr>
      </w:pPr>
    </w:p>
    <w:p w14:paraId="16250124" w14:textId="77777777" w:rsidR="00967B80" w:rsidRPr="00F0522D" w:rsidRDefault="00000000" w:rsidP="00A13B47">
      <w:pPr>
        <w:keepNext/>
        <w:spacing w:line="240" w:lineRule="auto"/>
        <w:rPr>
          <w:i/>
          <w:iCs/>
          <w:szCs w:val="22"/>
          <w:u w:val="single"/>
        </w:rPr>
      </w:pPr>
      <w:r w:rsidRPr="00F0522D">
        <w:rPr>
          <w:i/>
          <w:iCs/>
          <w:szCs w:val="22"/>
          <w:u w:val="single"/>
        </w:rPr>
        <w:t>Jadro tablety</w:t>
      </w:r>
    </w:p>
    <w:p w14:paraId="24A97315" w14:textId="77777777" w:rsidR="00885444" w:rsidRPr="00F0522D" w:rsidRDefault="00885444" w:rsidP="001F66EE">
      <w:pPr>
        <w:spacing w:line="240" w:lineRule="auto"/>
        <w:rPr>
          <w:i/>
          <w:iCs/>
          <w:szCs w:val="22"/>
          <w:u w:val="single"/>
        </w:rPr>
      </w:pPr>
    </w:p>
    <w:p w14:paraId="13B0BE87" w14:textId="77777777" w:rsidR="000F44F0" w:rsidRPr="00F0522D" w:rsidRDefault="00000000" w:rsidP="001F66EE">
      <w:pPr>
        <w:spacing w:line="240" w:lineRule="auto"/>
        <w:rPr>
          <w:iCs/>
          <w:szCs w:val="22"/>
        </w:rPr>
      </w:pPr>
      <w:r w:rsidRPr="00F0522D">
        <w:rPr>
          <w:iCs/>
          <w:szCs w:val="22"/>
        </w:rPr>
        <w:lastRenderedPageBreak/>
        <w:t>Kopovidón</w:t>
      </w:r>
      <w:r w:rsidR="00607A8E" w:rsidRPr="00F0522D">
        <w:rPr>
          <w:iCs/>
          <w:szCs w:val="22"/>
        </w:rPr>
        <w:t xml:space="preserve"> (</w:t>
      </w:r>
      <w:r w:rsidR="00A55BB9" w:rsidRPr="00F0522D">
        <w:rPr>
          <w:rStyle w:val="st1"/>
          <w:szCs w:val="22"/>
        </w:rPr>
        <w:t>K</w:t>
      </w:r>
      <w:r w:rsidR="00A55BB9" w:rsidRPr="00F0522D">
        <w:rPr>
          <w:rStyle w:val="Emphasis"/>
          <w:b w:val="0"/>
          <w:szCs w:val="22"/>
        </w:rPr>
        <w:t xml:space="preserve"> 28</w:t>
      </w:r>
      <w:r w:rsidR="00607A8E" w:rsidRPr="00F0522D">
        <w:rPr>
          <w:rStyle w:val="Emphasis"/>
          <w:b w:val="0"/>
          <w:szCs w:val="22"/>
        </w:rPr>
        <w:t>)</w:t>
      </w:r>
    </w:p>
    <w:p w14:paraId="7E8A08F8" w14:textId="77777777" w:rsidR="000F44F0" w:rsidRPr="00F0522D" w:rsidRDefault="00000000" w:rsidP="001F66EE">
      <w:pPr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>Koloidný bezvodý oxid kremičitý (E551)</w:t>
      </w:r>
    </w:p>
    <w:p w14:paraId="108720AF" w14:textId="77777777" w:rsidR="000F44F0" w:rsidRPr="00F0522D" w:rsidRDefault="00000000" w:rsidP="001F66EE">
      <w:pPr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>Polysorbát</w:t>
      </w:r>
      <w:r w:rsidR="00B33E35" w:rsidRPr="00F0522D">
        <w:t> </w:t>
      </w:r>
      <w:r w:rsidRPr="00F0522D">
        <w:rPr>
          <w:iCs/>
          <w:szCs w:val="22"/>
        </w:rPr>
        <w:t>80 (E433)</w:t>
      </w:r>
    </w:p>
    <w:p w14:paraId="2AFDA687" w14:textId="77777777" w:rsidR="000F44F0" w:rsidRPr="00F0522D" w:rsidRDefault="00000000" w:rsidP="001F66EE">
      <w:pPr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>Stearyl</w:t>
      </w:r>
      <w:r w:rsidR="004D5E92" w:rsidRPr="00F0522D">
        <w:rPr>
          <w:iCs/>
          <w:szCs w:val="22"/>
        </w:rPr>
        <w:t>-</w:t>
      </w:r>
      <w:r w:rsidRPr="00F0522D">
        <w:rPr>
          <w:iCs/>
          <w:szCs w:val="22"/>
        </w:rPr>
        <w:t>fumar</w:t>
      </w:r>
      <w:r w:rsidR="00E848B6" w:rsidRPr="00F0522D">
        <w:rPr>
          <w:iCs/>
          <w:szCs w:val="22"/>
        </w:rPr>
        <w:t>át</w:t>
      </w:r>
      <w:r w:rsidRPr="00F0522D">
        <w:rPr>
          <w:iCs/>
          <w:szCs w:val="22"/>
        </w:rPr>
        <w:t xml:space="preserve"> sodný</w:t>
      </w:r>
    </w:p>
    <w:p w14:paraId="5FEA516C" w14:textId="77777777" w:rsidR="000F44F0" w:rsidRPr="00F0522D" w:rsidRDefault="00000000" w:rsidP="001F66EE">
      <w:pPr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>Bezvodý hydrogenfosforečnan vápenatý (E341 (ii))</w:t>
      </w:r>
    </w:p>
    <w:p w14:paraId="3B4287E8" w14:textId="77777777" w:rsidR="00FD39E5" w:rsidRPr="00F0522D" w:rsidRDefault="00FD39E5" w:rsidP="009E1583">
      <w:pPr>
        <w:spacing w:line="240" w:lineRule="auto"/>
        <w:rPr>
          <w:iCs/>
          <w:szCs w:val="22"/>
          <w:u w:val="single"/>
        </w:rPr>
      </w:pPr>
    </w:p>
    <w:p w14:paraId="0264A9CC" w14:textId="77777777" w:rsidR="00967B80" w:rsidRPr="00F0522D" w:rsidRDefault="00000000" w:rsidP="009E1583">
      <w:pPr>
        <w:spacing w:line="240" w:lineRule="auto"/>
        <w:rPr>
          <w:i/>
          <w:iCs/>
          <w:szCs w:val="22"/>
          <w:u w:val="single"/>
        </w:rPr>
      </w:pPr>
      <w:r w:rsidRPr="00F0522D">
        <w:rPr>
          <w:i/>
          <w:iCs/>
          <w:szCs w:val="22"/>
          <w:u w:val="single"/>
        </w:rPr>
        <w:t xml:space="preserve">Filmový obal </w:t>
      </w:r>
    </w:p>
    <w:p w14:paraId="6AD2BAC4" w14:textId="77777777" w:rsidR="00885444" w:rsidRPr="00F0522D" w:rsidRDefault="00885444" w:rsidP="009E1583">
      <w:pPr>
        <w:spacing w:line="240" w:lineRule="auto"/>
        <w:rPr>
          <w:i/>
          <w:iCs/>
          <w:szCs w:val="22"/>
          <w:u w:val="single"/>
        </w:rPr>
      </w:pPr>
    </w:p>
    <w:p w14:paraId="3153F23C" w14:textId="77777777" w:rsidR="000F44F0" w:rsidRPr="00F0522D" w:rsidRDefault="00000000" w:rsidP="009E1583">
      <w:pPr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>Žltý oxid želez</w:t>
      </w:r>
      <w:r w:rsidR="00D456EE" w:rsidRPr="00F0522D">
        <w:rPr>
          <w:iCs/>
          <w:szCs w:val="22"/>
        </w:rPr>
        <w:t>itý</w:t>
      </w:r>
      <w:r w:rsidRPr="00F0522D">
        <w:rPr>
          <w:iCs/>
          <w:szCs w:val="22"/>
        </w:rPr>
        <w:t xml:space="preserve"> (E172)</w:t>
      </w:r>
    </w:p>
    <w:p w14:paraId="7C80AA1B" w14:textId="77777777" w:rsidR="000F44F0" w:rsidRPr="00F0522D" w:rsidRDefault="00000000" w:rsidP="009E1583">
      <w:pPr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>P</w:t>
      </w:r>
      <w:r w:rsidR="00484953" w:rsidRPr="00F0522D">
        <w:rPr>
          <w:iCs/>
          <w:szCs w:val="22"/>
        </w:rPr>
        <w:t>olyvinylalkohol</w:t>
      </w:r>
      <w:r w:rsidRPr="00F0522D">
        <w:rPr>
          <w:iCs/>
          <w:szCs w:val="22"/>
        </w:rPr>
        <w:t xml:space="preserve"> (E1203)</w:t>
      </w:r>
    </w:p>
    <w:p w14:paraId="6F0AC47E" w14:textId="77777777" w:rsidR="00FF403E" w:rsidRPr="00F0522D" w:rsidRDefault="00000000" w:rsidP="009E1583">
      <w:pPr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>Oxid titaničitý (E171)</w:t>
      </w:r>
    </w:p>
    <w:p w14:paraId="0B210B31" w14:textId="77777777" w:rsidR="000F44F0" w:rsidRPr="00F0522D" w:rsidRDefault="00000000" w:rsidP="009E1583">
      <w:pPr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 xml:space="preserve">Makrogol </w:t>
      </w:r>
      <w:r w:rsidR="00A55BB9" w:rsidRPr="00F0522D">
        <w:rPr>
          <w:iCs/>
          <w:szCs w:val="22"/>
        </w:rPr>
        <w:t xml:space="preserve">3350 </w:t>
      </w:r>
      <w:r w:rsidRPr="00F0522D">
        <w:rPr>
          <w:iCs/>
          <w:szCs w:val="22"/>
        </w:rPr>
        <w:t>(E1521)</w:t>
      </w:r>
    </w:p>
    <w:p w14:paraId="0DB6FC32" w14:textId="77777777" w:rsidR="000F44F0" w:rsidRPr="00F0522D" w:rsidRDefault="00000000" w:rsidP="009E1583">
      <w:pPr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>Mastenec (E553b)</w:t>
      </w:r>
    </w:p>
    <w:p w14:paraId="3FF5AFC7" w14:textId="77777777" w:rsidR="000F44F0" w:rsidRPr="00F0522D" w:rsidRDefault="000F44F0" w:rsidP="009E1583">
      <w:pPr>
        <w:spacing w:line="240" w:lineRule="auto"/>
        <w:rPr>
          <w:rStyle w:val="Heading2Char"/>
          <w:rFonts w:ascii="Times New Roman" w:hAnsi="Times New Roman"/>
          <w:b w:val="0"/>
          <w:bCs w:val="0"/>
          <w:i w:val="0"/>
          <w:sz w:val="22"/>
          <w:szCs w:val="22"/>
          <w:u w:val="single"/>
        </w:rPr>
      </w:pPr>
    </w:p>
    <w:p w14:paraId="4F65462D" w14:textId="77777777" w:rsidR="000F44F0" w:rsidRPr="00F0522D" w:rsidRDefault="00000000" w:rsidP="00113341">
      <w:pPr>
        <w:keepNext/>
        <w:spacing w:line="240" w:lineRule="auto"/>
        <w:rPr>
          <w:iCs/>
          <w:szCs w:val="22"/>
        </w:rPr>
      </w:pPr>
      <w:r w:rsidRPr="00F0522D">
        <w:rPr>
          <w:szCs w:val="22"/>
          <w:u w:val="single"/>
        </w:rPr>
        <w:t>Venclyxto</w:t>
      </w:r>
      <w:r w:rsidR="00B137A2" w:rsidRPr="00F0522D">
        <w:rPr>
          <w:iCs/>
          <w:szCs w:val="22"/>
          <w:u w:val="single"/>
        </w:rPr>
        <w:t xml:space="preserve"> 50 mg filmom obalené tablety</w:t>
      </w:r>
      <w:r w:rsidR="00B137A2" w:rsidRPr="00F0522D">
        <w:rPr>
          <w:iCs/>
          <w:szCs w:val="22"/>
        </w:rPr>
        <w:t xml:space="preserve"> </w:t>
      </w:r>
    </w:p>
    <w:p w14:paraId="7B4200DD" w14:textId="77777777" w:rsidR="00D90A76" w:rsidRPr="00F0522D" w:rsidRDefault="00D90A76" w:rsidP="00113341">
      <w:pPr>
        <w:keepNext/>
        <w:spacing w:line="240" w:lineRule="auto"/>
        <w:rPr>
          <w:i/>
          <w:iCs/>
          <w:szCs w:val="22"/>
        </w:rPr>
      </w:pPr>
    </w:p>
    <w:p w14:paraId="2E281A4B" w14:textId="77777777" w:rsidR="00967B80" w:rsidRPr="00F0522D" w:rsidRDefault="00000000" w:rsidP="00113341">
      <w:pPr>
        <w:keepNext/>
        <w:spacing w:line="240" w:lineRule="auto"/>
        <w:rPr>
          <w:i/>
          <w:iCs/>
          <w:szCs w:val="22"/>
          <w:u w:val="single"/>
        </w:rPr>
      </w:pPr>
      <w:r w:rsidRPr="00F0522D">
        <w:rPr>
          <w:i/>
          <w:iCs/>
          <w:szCs w:val="22"/>
          <w:u w:val="single"/>
        </w:rPr>
        <w:t>Jadro tablety</w:t>
      </w:r>
    </w:p>
    <w:p w14:paraId="53857A66" w14:textId="77777777" w:rsidR="00885444" w:rsidRPr="00F0522D" w:rsidRDefault="00885444" w:rsidP="00113341">
      <w:pPr>
        <w:keepNext/>
        <w:spacing w:line="240" w:lineRule="auto"/>
        <w:rPr>
          <w:i/>
          <w:iCs/>
          <w:szCs w:val="22"/>
          <w:u w:val="single"/>
        </w:rPr>
      </w:pPr>
    </w:p>
    <w:p w14:paraId="42B57C03" w14:textId="77777777" w:rsidR="000F44F0" w:rsidRPr="00F0522D" w:rsidRDefault="00000000" w:rsidP="00113341">
      <w:pPr>
        <w:keepNext/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>Kopovidón</w:t>
      </w:r>
      <w:r w:rsidR="00607A8E" w:rsidRPr="00F0522D">
        <w:rPr>
          <w:iCs/>
          <w:szCs w:val="22"/>
        </w:rPr>
        <w:t xml:space="preserve"> (</w:t>
      </w:r>
      <w:r w:rsidR="00A55BB9" w:rsidRPr="00F0522D">
        <w:rPr>
          <w:rStyle w:val="st1"/>
          <w:szCs w:val="22"/>
        </w:rPr>
        <w:t>K</w:t>
      </w:r>
      <w:r w:rsidR="00A55BB9" w:rsidRPr="00F0522D">
        <w:rPr>
          <w:rStyle w:val="Emphasis"/>
          <w:b w:val="0"/>
          <w:szCs w:val="22"/>
        </w:rPr>
        <w:t xml:space="preserve"> 28</w:t>
      </w:r>
      <w:r w:rsidR="00607A8E" w:rsidRPr="00F0522D">
        <w:rPr>
          <w:rStyle w:val="Emphasis"/>
          <w:b w:val="0"/>
          <w:szCs w:val="22"/>
        </w:rPr>
        <w:t>)</w:t>
      </w:r>
    </w:p>
    <w:p w14:paraId="47635A94" w14:textId="77777777" w:rsidR="000F44F0" w:rsidRPr="00F0522D" w:rsidRDefault="00000000" w:rsidP="009E1583">
      <w:pPr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>Koloidný bezvodý oxid kremičitý (E551)</w:t>
      </w:r>
    </w:p>
    <w:p w14:paraId="4996B14A" w14:textId="77777777" w:rsidR="000F44F0" w:rsidRPr="00F0522D" w:rsidRDefault="00000000" w:rsidP="009E1583">
      <w:pPr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>Polysorbát</w:t>
      </w:r>
      <w:r w:rsidR="00B33E35" w:rsidRPr="00F0522D">
        <w:t> </w:t>
      </w:r>
      <w:r w:rsidRPr="00F0522D">
        <w:rPr>
          <w:iCs/>
          <w:szCs w:val="22"/>
        </w:rPr>
        <w:t>80 (E433)</w:t>
      </w:r>
    </w:p>
    <w:p w14:paraId="351C2F56" w14:textId="77777777" w:rsidR="000F44F0" w:rsidRPr="00F0522D" w:rsidRDefault="00000000" w:rsidP="009E1583">
      <w:pPr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>Stearyl</w:t>
      </w:r>
      <w:r w:rsidR="00E60DF2" w:rsidRPr="00F0522D">
        <w:rPr>
          <w:iCs/>
          <w:szCs w:val="22"/>
        </w:rPr>
        <w:t>-</w:t>
      </w:r>
      <w:r w:rsidRPr="00F0522D">
        <w:rPr>
          <w:iCs/>
          <w:szCs w:val="22"/>
        </w:rPr>
        <w:t>fumar</w:t>
      </w:r>
      <w:r w:rsidR="00E848B6" w:rsidRPr="00F0522D">
        <w:rPr>
          <w:iCs/>
          <w:szCs w:val="22"/>
        </w:rPr>
        <w:t>át</w:t>
      </w:r>
      <w:r w:rsidRPr="00F0522D">
        <w:rPr>
          <w:iCs/>
          <w:szCs w:val="22"/>
        </w:rPr>
        <w:t xml:space="preserve"> sodný</w:t>
      </w:r>
    </w:p>
    <w:p w14:paraId="1550CCB6" w14:textId="77777777" w:rsidR="000F44F0" w:rsidRPr="00F0522D" w:rsidRDefault="00000000" w:rsidP="009E1583">
      <w:pPr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 xml:space="preserve">Bezvodý hydrogenfosforečnan vápenatý (E341 (ii)) </w:t>
      </w:r>
    </w:p>
    <w:p w14:paraId="57CA2D1F" w14:textId="77777777" w:rsidR="00FD39E5" w:rsidRPr="00F0522D" w:rsidRDefault="00FD39E5" w:rsidP="009E1583">
      <w:pPr>
        <w:spacing w:line="240" w:lineRule="auto"/>
        <w:rPr>
          <w:iCs/>
          <w:szCs w:val="22"/>
          <w:u w:val="single"/>
        </w:rPr>
      </w:pPr>
    </w:p>
    <w:p w14:paraId="0231D149" w14:textId="77777777" w:rsidR="00967B80" w:rsidRPr="00F0522D" w:rsidRDefault="00000000" w:rsidP="008D65F7">
      <w:pPr>
        <w:keepNext/>
        <w:spacing w:line="240" w:lineRule="auto"/>
        <w:rPr>
          <w:i/>
          <w:iCs/>
          <w:szCs w:val="22"/>
          <w:u w:val="single"/>
        </w:rPr>
      </w:pPr>
      <w:r w:rsidRPr="00F0522D">
        <w:rPr>
          <w:i/>
          <w:iCs/>
          <w:szCs w:val="22"/>
          <w:u w:val="single"/>
        </w:rPr>
        <w:t>Filmový obal</w:t>
      </w:r>
    </w:p>
    <w:p w14:paraId="4C369AE3" w14:textId="77777777" w:rsidR="00885444" w:rsidRPr="00F0522D" w:rsidRDefault="00885444" w:rsidP="008D65F7">
      <w:pPr>
        <w:keepNext/>
        <w:spacing w:line="240" w:lineRule="auto"/>
        <w:rPr>
          <w:i/>
          <w:iCs/>
          <w:szCs w:val="22"/>
          <w:u w:val="single"/>
        </w:rPr>
      </w:pPr>
    </w:p>
    <w:p w14:paraId="65E0C73D" w14:textId="77777777" w:rsidR="000F44F0" w:rsidRPr="00F0522D" w:rsidRDefault="00000000" w:rsidP="008D65F7">
      <w:pPr>
        <w:keepNext/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>Žltý oxid želez</w:t>
      </w:r>
      <w:r w:rsidR="00D456EE" w:rsidRPr="00F0522D">
        <w:rPr>
          <w:iCs/>
          <w:szCs w:val="22"/>
        </w:rPr>
        <w:t>itý</w:t>
      </w:r>
      <w:r w:rsidRPr="00F0522D">
        <w:rPr>
          <w:iCs/>
          <w:szCs w:val="22"/>
        </w:rPr>
        <w:t xml:space="preserve"> (E172)</w:t>
      </w:r>
    </w:p>
    <w:p w14:paraId="7B4858A8" w14:textId="77777777" w:rsidR="000F44F0" w:rsidRPr="00F0522D" w:rsidRDefault="00000000" w:rsidP="008D65F7">
      <w:pPr>
        <w:keepNext/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>Červený oxid želez</w:t>
      </w:r>
      <w:r w:rsidR="00D456EE" w:rsidRPr="00F0522D">
        <w:rPr>
          <w:iCs/>
          <w:szCs w:val="22"/>
        </w:rPr>
        <w:t>itý</w:t>
      </w:r>
      <w:r w:rsidRPr="00F0522D">
        <w:rPr>
          <w:iCs/>
          <w:szCs w:val="22"/>
        </w:rPr>
        <w:t xml:space="preserve"> (E172)</w:t>
      </w:r>
    </w:p>
    <w:p w14:paraId="217E1BA5" w14:textId="77777777" w:rsidR="000F44F0" w:rsidRPr="00F0522D" w:rsidRDefault="00000000" w:rsidP="008D65F7">
      <w:pPr>
        <w:keepNext/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>Čierny oxid želez</w:t>
      </w:r>
      <w:r w:rsidR="00D456EE" w:rsidRPr="00F0522D">
        <w:rPr>
          <w:iCs/>
          <w:szCs w:val="22"/>
        </w:rPr>
        <w:t>itý</w:t>
      </w:r>
      <w:r w:rsidRPr="00F0522D">
        <w:rPr>
          <w:iCs/>
          <w:szCs w:val="22"/>
        </w:rPr>
        <w:t xml:space="preserve"> (E172)</w:t>
      </w:r>
    </w:p>
    <w:p w14:paraId="7DF75118" w14:textId="77777777" w:rsidR="000F44F0" w:rsidRPr="00F0522D" w:rsidRDefault="00000000" w:rsidP="008D65F7">
      <w:pPr>
        <w:keepNext/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>P</w:t>
      </w:r>
      <w:r w:rsidR="00484953" w:rsidRPr="00F0522D">
        <w:rPr>
          <w:iCs/>
          <w:szCs w:val="22"/>
        </w:rPr>
        <w:t>olyvinylalkohol</w:t>
      </w:r>
      <w:r w:rsidRPr="00F0522D">
        <w:rPr>
          <w:iCs/>
          <w:szCs w:val="22"/>
        </w:rPr>
        <w:t xml:space="preserve"> (E1203)</w:t>
      </w:r>
    </w:p>
    <w:p w14:paraId="13EF02DA" w14:textId="77777777" w:rsidR="000F44F0" w:rsidRPr="00F0522D" w:rsidRDefault="00000000" w:rsidP="008D65F7">
      <w:pPr>
        <w:keepNext/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>Oxid titaničitý (E171)</w:t>
      </w:r>
    </w:p>
    <w:p w14:paraId="534D25DC" w14:textId="77777777" w:rsidR="000F44F0" w:rsidRPr="00F0522D" w:rsidRDefault="00000000" w:rsidP="008D65F7">
      <w:pPr>
        <w:keepNext/>
        <w:spacing w:line="240" w:lineRule="auto"/>
        <w:rPr>
          <w:iCs/>
          <w:szCs w:val="22"/>
        </w:rPr>
      </w:pPr>
      <w:r w:rsidRPr="00F0522D">
        <w:rPr>
          <w:iCs/>
          <w:szCs w:val="22"/>
        </w:rPr>
        <w:t xml:space="preserve">Makrogol </w:t>
      </w:r>
      <w:r w:rsidR="00A55BB9" w:rsidRPr="00F0522D">
        <w:rPr>
          <w:iCs/>
          <w:szCs w:val="22"/>
        </w:rPr>
        <w:t xml:space="preserve">3350 </w:t>
      </w:r>
      <w:r w:rsidRPr="00F0522D">
        <w:rPr>
          <w:iCs/>
          <w:szCs w:val="22"/>
        </w:rPr>
        <w:t>(E1521)</w:t>
      </w:r>
    </w:p>
    <w:p w14:paraId="51B23965" w14:textId="77777777" w:rsidR="000F44F0" w:rsidRPr="00F0522D" w:rsidRDefault="00000000" w:rsidP="008D65F7">
      <w:pPr>
        <w:keepNext/>
        <w:spacing w:line="240" w:lineRule="auto"/>
        <w:rPr>
          <w:rStyle w:val="Heading2Char"/>
          <w:rFonts w:ascii="Times New Roman" w:hAnsi="Times New Roman"/>
          <w:b w:val="0"/>
          <w:bCs w:val="0"/>
          <w:i w:val="0"/>
          <w:sz w:val="22"/>
          <w:szCs w:val="22"/>
        </w:rPr>
      </w:pPr>
      <w:r w:rsidRPr="00F0522D">
        <w:rPr>
          <w:iCs/>
          <w:szCs w:val="22"/>
        </w:rPr>
        <w:t>Mastenec (E553b)</w:t>
      </w:r>
    </w:p>
    <w:p w14:paraId="3D50B4AE" w14:textId="77777777" w:rsidR="000F44F0" w:rsidRPr="00F0522D" w:rsidRDefault="000F44F0" w:rsidP="009E1583">
      <w:pPr>
        <w:spacing w:line="240" w:lineRule="auto"/>
        <w:rPr>
          <w:iCs/>
          <w:szCs w:val="22"/>
        </w:rPr>
      </w:pPr>
    </w:p>
    <w:p w14:paraId="5C303AA5" w14:textId="77777777" w:rsidR="000F44F0" w:rsidRPr="00F0522D" w:rsidRDefault="00000000" w:rsidP="008D65F7">
      <w:pPr>
        <w:spacing w:line="240" w:lineRule="auto"/>
        <w:rPr>
          <w:rStyle w:val="Heading2Char"/>
          <w:rFonts w:ascii="Times New Roman" w:hAnsi="Times New Roman"/>
          <w:b w:val="0"/>
          <w:bCs w:val="0"/>
          <w:i w:val="0"/>
          <w:sz w:val="22"/>
        </w:rPr>
      </w:pPr>
      <w:r w:rsidRPr="00F0522D">
        <w:rPr>
          <w:szCs w:val="22"/>
          <w:u w:val="single"/>
        </w:rPr>
        <w:t>Venclyxto</w:t>
      </w:r>
      <w:r w:rsidR="00B137A2" w:rsidRPr="00F0522D">
        <w:rPr>
          <w:rStyle w:val="Heading2Char"/>
          <w:rFonts w:ascii="Times New Roman" w:hAnsi="Times New Roman"/>
          <w:b w:val="0"/>
          <w:bCs w:val="0"/>
          <w:i w:val="0"/>
          <w:sz w:val="22"/>
          <w:u w:val="single"/>
        </w:rPr>
        <w:t xml:space="preserve"> 100 mg filmom obalené tablety</w:t>
      </w:r>
      <w:r w:rsidR="00B137A2"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>:</w:t>
      </w:r>
    </w:p>
    <w:p w14:paraId="4146B810" w14:textId="77777777" w:rsidR="00D90A76" w:rsidRPr="00F0522D" w:rsidRDefault="00D90A76" w:rsidP="008D65F7">
      <w:pPr>
        <w:spacing w:line="240" w:lineRule="auto"/>
        <w:rPr>
          <w:i/>
          <w:iCs/>
          <w:szCs w:val="22"/>
        </w:rPr>
      </w:pPr>
    </w:p>
    <w:p w14:paraId="51101BC6" w14:textId="77777777" w:rsidR="00285A6D" w:rsidRPr="00F0522D" w:rsidRDefault="00000000" w:rsidP="008D65F7">
      <w:pPr>
        <w:spacing w:line="240" w:lineRule="auto"/>
        <w:rPr>
          <w:i/>
          <w:iCs/>
          <w:szCs w:val="22"/>
          <w:u w:val="single"/>
        </w:rPr>
      </w:pPr>
      <w:r w:rsidRPr="00F0522D">
        <w:rPr>
          <w:i/>
          <w:iCs/>
          <w:szCs w:val="22"/>
          <w:u w:val="single"/>
        </w:rPr>
        <w:t>Jadro tablety</w:t>
      </w:r>
    </w:p>
    <w:p w14:paraId="72064C39" w14:textId="77777777" w:rsidR="00885444" w:rsidRPr="00F0522D" w:rsidRDefault="00885444" w:rsidP="008D65F7">
      <w:pPr>
        <w:spacing w:line="240" w:lineRule="auto"/>
        <w:rPr>
          <w:i/>
          <w:iCs/>
          <w:szCs w:val="22"/>
          <w:u w:val="single"/>
        </w:rPr>
      </w:pPr>
    </w:p>
    <w:p w14:paraId="76A729FA" w14:textId="77777777" w:rsidR="000F44F0" w:rsidRPr="00F0522D" w:rsidRDefault="00000000" w:rsidP="008D65F7">
      <w:pPr>
        <w:spacing w:line="240" w:lineRule="auto"/>
        <w:rPr>
          <w:rStyle w:val="Heading2Char"/>
          <w:rFonts w:ascii="Times New Roman" w:hAnsi="Times New Roman"/>
          <w:b w:val="0"/>
          <w:bCs w:val="0"/>
          <w:i w:val="0"/>
          <w:sz w:val="22"/>
        </w:rPr>
      </w:pPr>
      <w:r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>Kopovidón</w:t>
      </w:r>
      <w:r w:rsidR="00607A8E"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 xml:space="preserve"> (</w:t>
      </w:r>
      <w:r w:rsidR="00A55BB9" w:rsidRPr="00F0522D">
        <w:rPr>
          <w:rStyle w:val="st1"/>
          <w:szCs w:val="22"/>
        </w:rPr>
        <w:t>K</w:t>
      </w:r>
      <w:r w:rsidR="00A55BB9" w:rsidRPr="00F0522D">
        <w:rPr>
          <w:rStyle w:val="Emphasis"/>
          <w:b w:val="0"/>
          <w:szCs w:val="22"/>
        </w:rPr>
        <w:t xml:space="preserve"> 28</w:t>
      </w:r>
      <w:r w:rsidR="00607A8E" w:rsidRPr="00F0522D">
        <w:rPr>
          <w:rStyle w:val="Emphasis"/>
          <w:b w:val="0"/>
          <w:szCs w:val="22"/>
        </w:rPr>
        <w:t>)</w:t>
      </w:r>
    </w:p>
    <w:p w14:paraId="06026505" w14:textId="77777777" w:rsidR="000F44F0" w:rsidRPr="00F0522D" w:rsidRDefault="00000000" w:rsidP="008D65F7">
      <w:pPr>
        <w:spacing w:line="240" w:lineRule="auto"/>
        <w:rPr>
          <w:rStyle w:val="Heading2Char"/>
          <w:rFonts w:ascii="Times New Roman" w:hAnsi="Times New Roman"/>
          <w:b w:val="0"/>
          <w:bCs w:val="0"/>
          <w:i w:val="0"/>
          <w:sz w:val="22"/>
        </w:rPr>
      </w:pPr>
      <w:r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 xml:space="preserve">Koloidný </w:t>
      </w:r>
      <w:r w:rsidRPr="00F0522D">
        <w:rPr>
          <w:iCs/>
          <w:szCs w:val="22"/>
        </w:rPr>
        <w:t>bezvodý oxid kremičitý</w:t>
      </w:r>
      <w:r w:rsidR="000F4833" w:rsidRPr="00F0522D">
        <w:rPr>
          <w:iCs/>
          <w:szCs w:val="22"/>
        </w:rPr>
        <w:t xml:space="preserve"> </w:t>
      </w:r>
      <w:r w:rsidRPr="00F0522D">
        <w:rPr>
          <w:iCs/>
          <w:szCs w:val="22"/>
        </w:rPr>
        <w:t>(E551)</w:t>
      </w:r>
    </w:p>
    <w:p w14:paraId="24EA1469" w14:textId="77777777" w:rsidR="000F44F0" w:rsidRPr="00F0522D" w:rsidRDefault="00000000" w:rsidP="008D65F7">
      <w:pPr>
        <w:spacing w:line="240" w:lineRule="auto"/>
        <w:rPr>
          <w:rStyle w:val="Heading2Char"/>
          <w:rFonts w:ascii="Times New Roman" w:hAnsi="Times New Roman"/>
          <w:b w:val="0"/>
          <w:bCs w:val="0"/>
          <w:i w:val="0"/>
          <w:sz w:val="22"/>
        </w:rPr>
      </w:pPr>
      <w:r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>Polysorbát</w:t>
      </w:r>
      <w:r w:rsidR="00B33E35" w:rsidRPr="00F0522D">
        <w:t> </w:t>
      </w:r>
      <w:r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>80 (E433)</w:t>
      </w:r>
    </w:p>
    <w:p w14:paraId="431DBE56" w14:textId="77777777" w:rsidR="000F44F0" w:rsidRPr="00F0522D" w:rsidRDefault="00000000" w:rsidP="008D65F7">
      <w:pPr>
        <w:spacing w:line="240" w:lineRule="auto"/>
        <w:rPr>
          <w:rStyle w:val="Heading2Char"/>
          <w:rFonts w:ascii="Times New Roman" w:hAnsi="Times New Roman"/>
          <w:b w:val="0"/>
          <w:bCs w:val="0"/>
          <w:i w:val="0"/>
          <w:sz w:val="22"/>
        </w:rPr>
      </w:pPr>
      <w:r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>Stearyl</w:t>
      </w:r>
      <w:r w:rsidR="00E60DF2"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>-</w:t>
      </w:r>
      <w:r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>fumar</w:t>
      </w:r>
      <w:r w:rsidR="00E848B6"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>át</w:t>
      </w:r>
      <w:r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 xml:space="preserve"> sodný</w:t>
      </w:r>
    </w:p>
    <w:p w14:paraId="671BB9F0" w14:textId="77777777" w:rsidR="000F44F0" w:rsidRPr="00F0522D" w:rsidRDefault="00000000" w:rsidP="008D65F7">
      <w:pPr>
        <w:spacing w:line="240" w:lineRule="auto"/>
        <w:rPr>
          <w:rStyle w:val="Heading2Char"/>
          <w:rFonts w:ascii="Times New Roman" w:hAnsi="Times New Roman"/>
          <w:b w:val="0"/>
          <w:bCs w:val="0"/>
          <w:i w:val="0"/>
          <w:sz w:val="22"/>
        </w:rPr>
      </w:pPr>
      <w:r w:rsidRPr="00F0522D">
        <w:rPr>
          <w:iCs/>
          <w:szCs w:val="22"/>
        </w:rPr>
        <w:t xml:space="preserve">Bezvodý </w:t>
      </w:r>
      <w:r w:rsidR="00AC5F14" w:rsidRPr="00F0522D">
        <w:rPr>
          <w:iCs/>
          <w:szCs w:val="22"/>
        </w:rPr>
        <w:t xml:space="preserve">hydrogenfosforečnan vápenatý (E341 (ii)) </w:t>
      </w:r>
    </w:p>
    <w:p w14:paraId="2DB91E14" w14:textId="77777777" w:rsidR="00FD39E5" w:rsidRPr="00F0522D" w:rsidRDefault="00FD39E5" w:rsidP="009E1583">
      <w:pPr>
        <w:spacing w:line="240" w:lineRule="auto"/>
        <w:rPr>
          <w:iCs/>
          <w:szCs w:val="22"/>
          <w:u w:val="single"/>
        </w:rPr>
      </w:pPr>
    </w:p>
    <w:p w14:paraId="31C3C2B4" w14:textId="77777777" w:rsidR="00285A6D" w:rsidRPr="00F0522D" w:rsidRDefault="00000000" w:rsidP="009E1583">
      <w:pPr>
        <w:spacing w:line="240" w:lineRule="auto"/>
        <w:rPr>
          <w:i/>
          <w:iCs/>
          <w:szCs w:val="22"/>
          <w:u w:val="single"/>
        </w:rPr>
      </w:pPr>
      <w:r w:rsidRPr="00F0522D">
        <w:rPr>
          <w:i/>
          <w:iCs/>
          <w:szCs w:val="22"/>
          <w:u w:val="single"/>
        </w:rPr>
        <w:t xml:space="preserve">Filmový obal </w:t>
      </w:r>
    </w:p>
    <w:p w14:paraId="3E113A46" w14:textId="77777777" w:rsidR="00885444" w:rsidRPr="00F0522D" w:rsidRDefault="00885444" w:rsidP="009E1583">
      <w:pPr>
        <w:spacing w:line="240" w:lineRule="auto"/>
        <w:rPr>
          <w:i/>
          <w:iCs/>
          <w:szCs w:val="22"/>
          <w:u w:val="single"/>
        </w:rPr>
      </w:pPr>
    </w:p>
    <w:p w14:paraId="35F562D3" w14:textId="77777777" w:rsidR="000F44F0" w:rsidRPr="00F0522D" w:rsidRDefault="00000000" w:rsidP="009E1583">
      <w:pPr>
        <w:spacing w:line="240" w:lineRule="auto"/>
        <w:rPr>
          <w:rStyle w:val="Heading2Char"/>
          <w:rFonts w:ascii="Times New Roman" w:hAnsi="Times New Roman"/>
          <w:b w:val="0"/>
          <w:bCs w:val="0"/>
          <w:i w:val="0"/>
          <w:sz w:val="22"/>
        </w:rPr>
      </w:pPr>
      <w:r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>Žltý oxid želez</w:t>
      </w:r>
      <w:r w:rsidR="00EF1E66"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>itý</w:t>
      </w:r>
      <w:r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 xml:space="preserve"> (E172)</w:t>
      </w:r>
    </w:p>
    <w:p w14:paraId="21DD18DD" w14:textId="77777777" w:rsidR="000F44F0" w:rsidRPr="00F0522D" w:rsidRDefault="00000000" w:rsidP="009E1583">
      <w:pPr>
        <w:spacing w:line="240" w:lineRule="auto"/>
        <w:rPr>
          <w:rStyle w:val="Heading2Char"/>
          <w:rFonts w:ascii="Times New Roman" w:hAnsi="Times New Roman"/>
          <w:b w:val="0"/>
          <w:bCs w:val="0"/>
          <w:i w:val="0"/>
          <w:sz w:val="22"/>
        </w:rPr>
      </w:pPr>
      <w:r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>P</w:t>
      </w:r>
      <w:r w:rsidR="00484953"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>olyvinylalkohol</w:t>
      </w:r>
      <w:r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 xml:space="preserve"> (E1203)</w:t>
      </w:r>
    </w:p>
    <w:p w14:paraId="3A0F9274" w14:textId="77777777" w:rsidR="00FF403E" w:rsidRPr="00F0522D" w:rsidRDefault="00000000" w:rsidP="009E1583">
      <w:pPr>
        <w:spacing w:line="240" w:lineRule="auto"/>
        <w:rPr>
          <w:rStyle w:val="Heading2Char"/>
          <w:rFonts w:ascii="Times New Roman" w:hAnsi="Times New Roman"/>
          <w:b w:val="0"/>
          <w:bCs w:val="0"/>
          <w:i w:val="0"/>
          <w:sz w:val="22"/>
        </w:rPr>
      </w:pPr>
      <w:r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>Oxid titaničitý (E171)</w:t>
      </w:r>
    </w:p>
    <w:p w14:paraId="02724084" w14:textId="77777777" w:rsidR="000F44F0" w:rsidRPr="00F0522D" w:rsidRDefault="00000000" w:rsidP="009E1583">
      <w:pPr>
        <w:spacing w:line="240" w:lineRule="auto"/>
        <w:rPr>
          <w:rStyle w:val="Heading2Char"/>
          <w:rFonts w:ascii="Times New Roman" w:hAnsi="Times New Roman"/>
          <w:b w:val="0"/>
          <w:bCs w:val="0"/>
          <w:i w:val="0"/>
          <w:sz w:val="22"/>
        </w:rPr>
      </w:pPr>
      <w:r w:rsidRPr="00F0522D">
        <w:rPr>
          <w:iCs/>
          <w:szCs w:val="22"/>
        </w:rPr>
        <w:t>Makrogol</w:t>
      </w:r>
      <w:r w:rsidR="00FF403E" w:rsidRPr="00F0522D">
        <w:rPr>
          <w:iCs/>
          <w:szCs w:val="22"/>
        </w:rPr>
        <w:t xml:space="preserve"> </w:t>
      </w:r>
      <w:r w:rsidR="00A55BB9" w:rsidRPr="00F0522D">
        <w:rPr>
          <w:iCs/>
          <w:szCs w:val="22"/>
        </w:rPr>
        <w:t xml:space="preserve">3350 </w:t>
      </w:r>
      <w:r w:rsidR="00FF403E" w:rsidRPr="00F0522D">
        <w:rPr>
          <w:iCs/>
          <w:szCs w:val="22"/>
        </w:rPr>
        <w:t>(E1521)</w:t>
      </w:r>
    </w:p>
    <w:p w14:paraId="7421A94B" w14:textId="77777777" w:rsidR="000F44F0" w:rsidRPr="00F0522D" w:rsidRDefault="00000000" w:rsidP="009E1583">
      <w:pPr>
        <w:spacing w:line="240" w:lineRule="auto"/>
        <w:rPr>
          <w:rStyle w:val="Heading2Char"/>
          <w:rFonts w:ascii="Times New Roman" w:hAnsi="Times New Roman"/>
          <w:b w:val="0"/>
          <w:bCs w:val="0"/>
          <w:i w:val="0"/>
          <w:sz w:val="22"/>
        </w:rPr>
      </w:pPr>
      <w:r w:rsidRPr="00F0522D">
        <w:rPr>
          <w:rStyle w:val="Heading2Char"/>
          <w:rFonts w:ascii="Times New Roman" w:hAnsi="Times New Roman"/>
          <w:b w:val="0"/>
          <w:bCs w:val="0"/>
          <w:i w:val="0"/>
          <w:sz w:val="22"/>
        </w:rPr>
        <w:t>Mastenec (E553b)</w:t>
      </w:r>
    </w:p>
    <w:p w14:paraId="4A689BEF" w14:textId="77777777" w:rsidR="000F44F0" w:rsidRPr="00F0522D" w:rsidRDefault="000F44F0" w:rsidP="009E1583">
      <w:pPr>
        <w:spacing w:line="240" w:lineRule="auto"/>
        <w:rPr>
          <w:iCs/>
          <w:szCs w:val="22"/>
        </w:rPr>
      </w:pPr>
    </w:p>
    <w:p w14:paraId="2A32E9C8" w14:textId="77777777" w:rsidR="00812D16" w:rsidRPr="00F0522D" w:rsidRDefault="00000000" w:rsidP="00651466">
      <w:pPr>
        <w:keepNext/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6.2</w:t>
      </w:r>
      <w:r w:rsidRPr="00F0522D">
        <w:tab/>
      </w:r>
      <w:r w:rsidRPr="00F0522D">
        <w:rPr>
          <w:b/>
          <w:szCs w:val="22"/>
        </w:rPr>
        <w:t>Inkompatibility</w:t>
      </w:r>
    </w:p>
    <w:p w14:paraId="7E3F5BD8" w14:textId="77777777" w:rsidR="00812D16" w:rsidRPr="00F0522D" w:rsidRDefault="00812D16" w:rsidP="00651466">
      <w:pPr>
        <w:keepNext/>
        <w:spacing w:line="240" w:lineRule="auto"/>
        <w:rPr>
          <w:szCs w:val="22"/>
        </w:rPr>
      </w:pPr>
    </w:p>
    <w:p w14:paraId="5FB36487" w14:textId="77777777" w:rsidR="00812D16" w:rsidRPr="00F0522D" w:rsidRDefault="00000000" w:rsidP="00651466">
      <w:pPr>
        <w:keepNext/>
        <w:spacing w:line="240" w:lineRule="auto"/>
        <w:ind w:left="567" w:hanging="567"/>
        <w:outlineLvl w:val="0"/>
        <w:rPr>
          <w:szCs w:val="22"/>
        </w:rPr>
      </w:pPr>
      <w:r w:rsidRPr="00F0522D">
        <w:rPr>
          <w:szCs w:val="22"/>
        </w:rPr>
        <w:t>Neaplikovateľné.</w:t>
      </w:r>
    </w:p>
    <w:p w14:paraId="00248103" w14:textId="77777777" w:rsidR="006C5A59" w:rsidRPr="00F0522D" w:rsidRDefault="006C5A59" w:rsidP="009E1583">
      <w:pPr>
        <w:spacing w:line="240" w:lineRule="auto"/>
        <w:ind w:left="567" w:hanging="567"/>
        <w:outlineLvl w:val="0"/>
        <w:rPr>
          <w:szCs w:val="22"/>
        </w:rPr>
      </w:pPr>
    </w:p>
    <w:p w14:paraId="13760E22" w14:textId="77777777" w:rsidR="00812D16" w:rsidRPr="00F0522D" w:rsidRDefault="00000000" w:rsidP="009E1583">
      <w:pP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6.3</w:t>
      </w:r>
      <w:r w:rsidRPr="00F0522D">
        <w:tab/>
      </w:r>
      <w:r w:rsidRPr="00F0522D">
        <w:rPr>
          <w:b/>
          <w:szCs w:val="22"/>
        </w:rPr>
        <w:t>Čas použiteľnosti</w:t>
      </w:r>
    </w:p>
    <w:p w14:paraId="3308F11E" w14:textId="77777777" w:rsidR="008C3614" w:rsidRPr="00F0522D" w:rsidRDefault="008C3614" w:rsidP="009E1583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916C7AB" w14:textId="77777777" w:rsidR="00C6212B" w:rsidRPr="00F0522D" w:rsidRDefault="00000000" w:rsidP="00C6212B">
      <w:pPr>
        <w:spacing w:line="240" w:lineRule="auto"/>
      </w:pPr>
      <w:r w:rsidRPr="00F0522D">
        <w:rPr>
          <w:u w:val="single"/>
        </w:rPr>
        <w:t xml:space="preserve">Venclyxto 10 mg </w:t>
      </w:r>
      <w:r w:rsidRPr="00F0522D">
        <w:rPr>
          <w:iCs/>
          <w:szCs w:val="22"/>
          <w:u w:val="single"/>
        </w:rPr>
        <w:t xml:space="preserve">filmom obalené </w:t>
      </w:r>
      <w:r w:rsidRPr="00F0522D">
        <w:rPr>
          <w:u w:val="single"/>
        </w:rPr>
        <w:t>tablety</w:t>
      </w:r>
    </w:p>
    <w:p w14:paraId="79F6F13D" w14:textId="77777777" w:rsidR="00C6212B" w:rsidRPr="00F0522D" w:rsidRDefault="00000000" w:rsidP="00C6212B">
      <w:pPr>
        <w:spacing w:line="240" w:lineRule="auto"/>
      </w:pPr>
      <w:r w:rsidRPr="00F0522D">
        <w:t>2 roky.</w:t>
      </w:r>
    </w:p>
    <w:p w14:paraId="1191B6C3" w14:textId="77777777" w:rsidR="00C6212B" w:rsidRPr="00F0522D" w:rsidRDefault="00C6212B" w:rsidP="00C6212B">
      <w:pPr>
        <w:spacing w:line="240" w:lineRule="auto"/>
      </w:pPr>
    </w:p>
    <w:p w14:paraId="1E1D0539" w14:textId="77777777" w:rsidR="00C6212B" w:rsidRPr="00F0522D" w:rsidRDefault="00000000" w:rsidP="00C6212B">
      <w:pPr>
        <w:spacing w:line="240" w:lineRule="auto"/>
        <w:rPr>
          <w:u w:val="single"/>
        </w:rPr>
      </w:pPr>
      <w:r w:rsidRPr="00F0522D">
        <w:rPr>
          <w:u w:val="single"/>
        </w:rPr>
        <w:t xml:space="preserve">Venclyxto 50 mg </w:t>
      </w:r>
      <w:r w:rsidRPr="00F0522D">
        <w:rPr>
          <w:iCs/>
          <w:szCs w:val="22"/>
          <w:u w:val="single"/>
        </w:rPr>
        <w:t xml:space="preserve">filmom obalené </w:t>
      </w:r>
      <w:r w:rsidRPr="00F0522D">
        <w:rPr>
          <w:u w:val="single"/>
        </w:rPr>
        <w:t>tablety</w:t>
      </w:r>
    </w:p>
    <w:p w14:paraId="5A5E1FE4" w14:textId="77777777" w:rsidR="00C6212B" w:rsidRPr="00F0522D" w:rsidRDefault="00000000" w:rsidP="00C6212B">
      <w:pPr>
        <w:spacing w:line="240" w:lineRule="auto"/>
      </w:pPr>
      <w:r w:rsidRPr="00F0522D">
        <w:t>2 roky.</w:t>
      </w:r>
    </w:p>
    <w:p w14:paraId="67FA52E7" w14:textId="77777777" w:rsidR="00C6212B" w:rsidRPr="00F0522D" w:rsidRDefault="00C6212B" w:rsidP="00C6212B">
      <w:pPr>
        <w:spacing w:line="240" w:lineRule="auto"/>
      </w:pPr>
    </w:p>
    <w:p w14:paraId="094B6966" w14:textId="77777777" w:rsidR="00C6212B" w:rsidRPr="00F0522D" w:rsidRDefault="00000000" w:rsidP="00C6212B">
      <w:pPr>
        <w:spacing w:line="240" w:lineRule="auto"/>
        <w:rPr>
          <w:u w:val="single"/>
        </w:rPr>
      </w:pPr>
      <w:r w:rsidRPr="00F0522D">
        <w:rPr>
          <w:u w:val="single"/>
        </w:rPr>
        <w:t xml:space="preserve">Venclyxto 100 mg </w:t>
      </w:r>
      <w:r w:rsidRPr="00F0522D">
        <w:rPr>
          <w:iCs/>
          <w:szCs w:val="22"/>
          <w:u w:val="single"/>
        </w:rPr>
        <w:t xml:space="preserve">filmom obalené </w:t>
      </w:r>
      <w:r w:rsidRPr="00F0522D">
        <w:rPr>
          <w:u w:val="single"/>
        </w:rPr>
        <w:t>tablety</w:t>
      </w:r>
    </w:p>
    <w:p w14:paraId="2D171CBD" w14:textId="77777777" w:rsidR="00C6212B" w:rsidRPr="00F0522D" w:rsidRDefault="00000000" w:rsidP="00C6212B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t>3 roky.</w:t>
      </w:r>
    </w:p>
    <w:p w14:paraId="6AB6385A" w14:textId="77777777" w:rsidR="004E0DAE" w:rsidRPr="00F0522D" w:rsidRDefault="004E0DAE" w:rsidP="009E1583">
      <w:pPr>
        <w:spacing w:line="240" w:lineRule="auto"/>
        <w:rPr>
          <w:szCs w:val="22"/>
        </w:rPr>
      </w:pPr>
    </w:p>
    <w:p w14:paraId="6B9CCFA6" w14:textId="77777777" w:rsidR="00812D16" w:rsidRPr="00F0522D" w:rsidRDefault="00000000" w:rsidP="009E1583">
      <w:pPr>
        <w:spacing w:line="240" w:lineRule="auto"/>
        <w:ind w:left="567" w:hanging="567"/>
        <w:outlineLvl w:val="0"/>
        <w:rPr>
          <w:b/>
          <w:szCs w:val="22"/>
        </w:rPr>
      </w:pPr>
      <w:r w:rsidRPr="00F0522D">
        <w:rPr>
          <w:b/>
          <w:szCs w:val="22"/>
        </w:rPr>
        <w:t>6.4</w:t>
      </w:r>
      <w:r w:rsidRPr="00F0522D">
        <w:tab/>
      </w:r>
      <w:r w:rsidRPr="00F0522D">
        <w:rPr>
          <w:b/>
          <w:szCs w:val="22"/>
        </w:rPr>
        <w:t>Špeciálne upozornenia na uchovávanie</w:t>
      </w:r>
    </w:p>
    <w:p w14:paraId="79D71647" w14:textId="77777777" w:rsidR="005108A3" w:rsidRPr="00F0522D" w:rsidRDefault="005108A3" w:rsidP="009E1583">
      <w:pPr>
        <w:spacing w:line="240" w:lineRule="auto"/>
        <w:ind w:left="567" w:hanging="567"/>
        <w:outlineLvl w:val="0"/>
        <w:rPr>
          <w:szCs w:val="22"/>
        </w:rPr>
      </w:pPr>
    </w:p>
    <w:p w14:paraId="4B7E8F1D" w14:textId="77777777" w:rsidR="00812D16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Tento liek</w:t>
      </w:r>
      <w:r w:rsidR="00BB3835" w:rsidRPr="00F0522D">
        <w:rPr>
          <w:szCs w:val="22"/>
        </w:rPr>
        <w:t xml:space="preserve"> nevyžaduje žiadne </w:t>
      </w:r>
      <w:r w:rsidR="003F281A" w:rsidRPr="00F0522D">
        <w:rPr>
          <w:szCs w:val="22"/>
        </w:rPr>
        <w:t xml:space="preserve">zvláštne podmienky </w:t>
      </w:r>
      <w:r w:rsidR="00BB3835" w:rsidRPr="00F0522D">
        <w:rPr>
          <w:szCs w:val="22"/>
        </w:rPr>
        <w:t>na uchovávanie.</w:t>
      </w:r>
    </w:p>
    <w:p w14:paraId="514525F9" w14:textId="77777777" w:rsidR="00812D16" w:rsidRPr="00F0522D" w:rsidRDefault="00812D16" w:rsidP="009E1583">
      <w:pPr>
        <w:spacing w:line="240" w:lineRule="auto"/>
        <w:rPr>
          <w:szCs w:val="22"/>
        </w:rPr>
      </w:pPr>
    </w:p>
    <w:p w14:paraId="64CEA483" w14:textId="77777777" w:rsidR="00812D16" w:rsidRPr="00F0522D" w:rsidRDefault="00000000" w:rsidP="00986E80">
      <w:pPr>
        <w:keepNext/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6.5</w:t>
      </w:r>
      <w:r w:rsidRPr="00F0522D">
        <w:tab/>
      </w:r>
      <w:r w:rsidRPr="00F0522D">
        <w:rPr>
          <w:b/>
          <w:szCs w:val="22"/>
        </w:rPr>
        <w:t>Druh obalu a obsah balenia</w:t>
      </w:r>
    </w:p>
    <w:p w14:paraId="668A145F" w14:textId="77777777" w:rsidR="00640CCA" w:rsidRPr="00F0522D" w:rsidRDefault="00640CCA" w:rsidP="00986E80">
      <w:pPr>
        <w:keepNext/>
        <w:tabs>
          <w:tab w:val="clear" w:pos="567"/>
          <w:tab w:val="left" w:pos="3502"/>
        </w:tabs>
        <w:spacing w:line="240" w:lineRule="auto"/>
        <w:outlineLvl w:val="0"/>
        <w:rPr>
          <w:bCs/>
          <w:szCs w:val="22"/>
        </w:rPr>
      </w:pPr>
    </w:p>
    <w:p w14:paraId="5A3C7819" w14:textId="77777777" w:rsidR="006F7693" w:rsidRPr="00F0522D" w:rsidRDefault="00000000" w:rsidP="00377A65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rPr>
          <w:szCs w:val="22"/>
        </w:rPr>
        <w:t xml:space="preserve">Venclyxto </w:t>
      </w:r>
      <w:r w:rsidR="00774B94" w:rsidRPr="00F0522D">
        <w:rPr>
          <w:szCs w:val="22"/>
        </w:rPr>
        <w:t xml:space="preserve">filmom obalené tablety </w:t>
      </w:r>
      <w:r w:rsidRPr="00F0522D">
        <w:rPr>
          <w:szCs w:val="22"/>
        </w:rPr>
        <w:t>sa dodávajú:</w:t>
      </w:r>
    </w:p>
    <w:p w14:paraId="5CD82D06" w14:textId="77777777" w:rsidR="000D649C" w:rsidRPr="00F0522D" w:rsidRDefault="00000000" w:rsidP="00124670">
      <w:pPr>
        <w:pStyle w:val="ListParagraph"/>
        <w:keepNext/>
        <w:numPr>
          <w:ilvl w:val="0"/>
          <w:numId w:val="66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F0522D">
        <w:rPr>
          <w:szCs w:val="22"/>
        </w:rPr>
        <w:t xml:space="preserve">v blistroch: </w:t>
      </w:r>
      <w:r w:rsidR="001E1B5E" w:rsidRPr="00F0522D">
        <w:rPr>
          <w:szCs w:val="22"/>
        </w:rPr>
        <w:t>PVC/PE/PCTFE blistr</w:t>
      </w:r>
      <w:r w:rsidR="00D41DFB" w:rsidRPr="00F0522D">
        <w:rPr>
          <w:szCs w:val="22"/>
        </w:rPr>
        <w:t>e</w:t>
      </w:r>
      <w:r w:rsidR="001E1B5E" w:rsidRPr="00F0522D">
        <w:rPr>
          <w:szCs w:val="22"/>
        </w:rPr>
        <w:t xml:space="preserve"> s</w:t>
      </w:r>
      <w:r w:rsidR="001E1B5E" w:rsidRPr="00F0522D">
        <w:t> </w:t>
      </w:r>
      <w:r w:rsidR="001E1B5E" w:rsidRPr="00F0522D">
        <w:rPr>
          <w:szCs w:val="22"/>
        </w:rPr>
        <w:t xml:space="preserve">hliníkovou fóliou, </w:t>
      </w:r>
      <w:r w:rsidR="009A431F" w:rsidRPr="00F0522D">
        <w:rPr>
          <w:szCs w:val="22"/>
        </w:rPr>
        <w:t>obsahujúc</w:t>
      </w:r>
      <w:r w:rsidR="00D41DFB" w:rsidRPr="00F0522D">
        <w:rPr>
          <w:szCs w:val="22"/>
        </w:rPr>
        <w:t>e</w:t>
      </w:r>
      <w:r w:rsidR="009A431F" w:rsidRPr="00F0522D">
        <w:rPr>
          <w:szCs w:val="22"/>
        </w:rPr>
        <w:t xml:space="preserve"> </w:t>
      </w:r>
      <w:r w:rsidR="00774B94" w:rsidRPr="00F0522D">
        <w:rPr>
          <w:szCs w:val="22"/>
        </w:rPr>
        <w:t>1, 2 alebo 4 filmom obalen</w:t>
      </w:r>
      <w:r w:rsidR="001E1B5E" w:rsidRPr="00F0522D">
        <w:rPr>
          <w:szCs w:val="22"/>
        </w:rPr>
        <w:t>é</w:t>
      </w:r>
      <w:r w:rsidR="00774B94" w:rsidRPr="00F0522D">
        <w:rPr>
          <w:szCs w:val="22"/>
        </w:rPr>
        <w:t xml:space="preserve"> tablet</w:t>
      </w:r>
      <w:r w:rsidR="001E1B5E" w:rsidRPr="00F0522D">
        <w:rPr>
          <w:szCs w:val="22"/>
        </w:rPr>
        <w:t>y</w:t>
      </w:r>
      <w:r w:rsidR="004B56F8" w:rsidRPr="00F0522D">
        <w:rPr>
          <w:szCs w:val="22"/>
        </w:rPr>
        <w:t>;</w:t>
      </w:r>
    </w:p>
    <w:p w14:paraId="6C442621" w14:textId="77777777" w:rsidR="00C95489" w:rsidRPr="00F0522D" w:rsidRDefault="00000000" w:rsidP="00124670">
      <w:pPr>
        <w:pStyle w:val="ListParagraph"/>
        <w:keepNext/>
        <w:numPr>
          <w:ilvl w:val="0"/>
          <w:numId w:val="66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F0522D">
        <w:rPr>
          <w:szCs w:val="22"/>
        </w:rPr>
        <w:t xml:space="preserve">vo fľašiach: </w:t>
      </w:r>
      <w:r w:rsidR="00687337" w:rsidRPr="00F0522D">
        <w:rPr>
          <w:szCs w:val="22"/>
        </w:rPr>
        <w:t>HDPE fľaš</w:t>
      </w:r>
      <w:r w:rsidR="00D41DFB" w:rsidRPr="00F0522D">
        <w:rPr>
          <w:szCs w:val="22"/>
        </w:rPr>
        <w:t>e</w:t>
      </w:r>
      <w:r w:rsidR="001221B3" w:rsidRPr="00F0522D">
        <w:rPr>
          <w:szCs w:val="22"/>
        </w:rPr>
        <w:t xml:space="preserve"> </w:t>
      </w:r>
      <w:r w:rsidR="003957D7" w:rsidRPr="00F0522D">
        <w:rPr>
          <w:szCs w:val="22"/>
        </w:rPr>
        <w:t>s detským bezpečnostným polypropylénovým uzáverom s indukčným tesnením</w:t>
      </w:r>
      <w:r w:rsidR="0047496F" w:rsidRPr="00F0522D">
        <w:rPr>
          <w:szCs w:val="22"/>
        </w:rPr>
        <w:t>,</w:t>
      </w:r>
      <w:r w:rsidR="0067342C" w:rsidRPr="00F0522D">
        <w:rPr>
          <w:szCs w:val="22"/>
        </w:rPr>
        <w:t xml:space="preserve"> </w:t>
      </w:r>
      <w:r w:rsidR="00DE0D5F" w:rsidRPr="00F0522D">
        <w:rPr>
          <w:szCs w:val="22"/>
        </w:rPr>
        <w:t>ktoré obsahujú</w:t>
      </w:r>
      <w:r w:rsidR="002A6D18" w:rsidRPr="00F0522D">
        <w:rPr>
          <w:szCs w:val="22"/>
        </w:rPr>
        <w:t xml:space="preserve"> </w:t>
      </w:r>
      <w:r w:rsidR="00D22B56" w:rsidRPr="00F0522D">
        <w:rPr>
          <w:szCs w:val="22"/>
        </w:rPr>
        <w:t>120 filmom obalených tabliet</w:t>
      </w:r>
      <w:r w:rsidR="00F87E59" w:rsidRPr="00F0522D">
        <w:rPr>
          <w:szCs w:val="22"/>
        </w:rPr>
        <w:t>.</w:t>
      </w:r>
    </w:p>
    <w:p w14:paraId="0D77AFDC" w14:textId="77777777" w:rsidR="0014278F" w:rsidRPr="00F0522D" w:rsidRDefault="0014278F" w:rsidP="002D3926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14:paraId="43A245BE" w14:textId="77777777" w:rsidR="002D3926" w:rsidRPr="00F0522D" w:rsidRDefault="00000000" w:rsidP="00B336AF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F0522D">
        <w:rPr>
          <w:szCs w:val="22"/>
          <w:u w:val="single"/>
        </w:rPr>
        <w:t xml:space="preserve">Venclyxto </w:t>
      </w:r>
      <w:r w:rsidR="00C95489" w:rsidRPr="00F0522D">
        <w:rPr>
          <w:szCs w:val="22"/>
          <w:u w:val="single"/>
        </w:rPr>
        <w:t>10</w:t>
      </w:r>
      <w:r w:rsidR="00D86FE3" w:rsidRPr="00F0522D">
        <w:rPr>
          <w:szCs w:val="22"/>
          <w:u w:val="single"/>
        </w:rPr>
        <w:t> </w:t>
      </w:r>
      <w:r w:rsidR="00C95489" w:rsidRPr="00F0522D">
        <w:rPr>
          <w:szCs w:val="22"/>
          <w:u w:val="single"/>
        </w:rPr>
        <w:t xml:space="preserve">mg </w:t>
      </w:r>
      <w:r w:rsidR="00885444" w:rsidRPr="00F0522D">
        <w:rPr>
          <w:szCs w:val="22"/>
          <w:u w:val="single"/>
        </w:rPr>
        <w:t xml:space="preserve">filmom obalené </w:t>
      </w:r>
      <w:r w:rsidR="00C95489" w:rsidRPr="00F0522D">
        <w:rPr>
          <w:szCs w:val="22"/>
          <w:u w:val="single"/>
        </w:rPr>
        <w:t xml:space="preserve">tablety </w:t>
      </w:r>
    </w:p>
    <w:p w14:paraId="435A540D" w14:textId="77777777" w:rsidR="00C95489" w:rsidRPr="00F0522D" w:rsidRDefault="00000000" w:rsidP="005C5048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rPr>
          <w:szCs w:val="22"/>
        </w:rPr>
        <w:t>Filmom oba</w:t>
      </w:r>
      <w:r w:rsidR="001E1B5E" w:rsidRPr="00F0522D">
        <w:rPr>
          <w:szCs w:val="22"/>
        </w:rPr>
        <w:t>l</w:t>
      </w:r>
      <w:r w:rsidRPr="00F0522D">
        <w:rPr>
          <w:szCs w:val="22"/>
        </w:rPr>
        <w:t>en</w:t>
      </w:r>
      <w:r w:rsidR="007B7213" w:rsidRPr="00F0522D">
        <w:rPr>
          <w:szCs w:val="22"/>
        </w:rPr>
        <w:t>é</w:t>
      </w:r>
      <w:r w:rsidRPr="00F0522D">
        <w:rPr>
          <w:szCs w:val="22"/>
        </w:rPr>
        <w:t xml:space="preserve"> tablety sa d</w:t>
      </w:r>
      <w:r w:rsidR="00E10A16" w:rsidRPr="00F0522D">
        <w:rPr>
          <w:szCs w:val="22"/>
        </w:rPr>
        <w:t xml:space="preserve">odávajú </w:t>
      </w:r>
      <w:r w:rsidR="005C5048" w:rsidRPr="00F0522D">
        <w:rPr>
          <w:szCs w:val="22"/>
        </w:rPr>
        <w:t>v</w:t>
      </w:r>
      <w:r w:rsidR="00B33E35" w:rsidRPr="00F0522D">
        <w:t> </w:t>
      </w:r>
      <w:r w:rsidR="00377A65" w:rsidRPr="00F0522D">
        <w:rPr>
          <w:szCs w:val="22"/>
        </w:rPr>
        <w:t>škatuľk</w:t>
      </w:r>
      <w:r w:rsidR="005C5048" w:rsidRPr="00F0522D">
        <w:rPr>
          <w:szCs w:val="22"/>
        </w:rPr>
        <w:t xml:space="preserve">ách </w:t>
      </w:r>
      <w:r w:rsidR="009A431F" w:rsidRPr="00F0522D">
        <w:rPr>
          <w:szCs w:val="22"/>
        </w:rPr>
        <w:t xml:space="preserve">obsahujúcich </w:t>
      </w:r>
      <w:r w:rsidRPr="00F0522D">
        <w:rPr>
          <w:szCs w:val="22"/>
        </w:rPr>
        <w:t>10</w:t>
      </w:r>
      <w:r w:rsidR="00B33E35" w:rsidRPr="00F0522D">
        <w:t> </w:t>
      </w:r>
      <w:r w:rsidRPr="00F0522D">
        <w:rPr>
          <w:szCs w:val="22"/>
        </w:rPr>
        <w:t>alebo 14</w:t>
      </w:r>
      <w:r w:rsidR="00B33E35" w:rsidRPr="00F0522D">
        <w:t> </w:t>
      </w:r>
      <w:r w:rsidR="009A431F" w:rsidRPr="00F0522D">
        <w:rPr>
          <w:szCs w:val="22"/>
        </w:rPr>
        <w:t>tabliet</w:t>
      </w:r>
      <w:r w:rsidR="00607A8E" w:rsidRPr="00F0522D">
        <w:rPr>
          <w:szCs w:val="22"/>
        </w:rPr>
        <w:t xml:space="preserve"> </w:t>
      </w:r>
      <w:r w:rsidR="00607A8E" w:rsidRPr="00F0522D">
        <w:rPr>
          <w:rStyle w:val="shorttext"/>
          <w:color w:val="222222"/>
          <w:szCs w:val="22"/>
        </w:rPr>
        <w:t>(v</w:t>
      </w:r>
      <w:r w:rsidR="00345E7F" w:rsidRPr="00F0522D">
        <w:t> </w:t>
      </w:r>
      <w:r w:rsidR="00607A8E" w:rsidRPr="00F0522D">
        <w:rPr>
          <w:rStyle w:val="shorttext"/>
          <w:color w:val="222222"/>
          <w:szCs w:val="22"/>
        </w:rPr>
        <w:t>blistr</w:t>
      </w:r>
      <w:r w:rsidR="00345E7F" w:rsidRPr="00F0522D">
        <w:rPr>
          <w:rStyle w:val="shorttext"/>
          <w:color w:val="222222"/>
          <w:szCs w:val="22"/>
        </w:rPr>
        <w:t>och</w:t>
      </w:r>
      <w:r w:rsidR="00607A8E" w:rsidRPr="00F0522D">
        <w:rPr>
          <w:rStyle w:val="shorttext"/>
          <w:color w:val="222222"/>
          <w:szCs w:val="22"/>
        </w:rPr>
        <w:t xml:space="preserve"> s</w:t>
      </w:r>
      <w:r w:rsidR="00B437D0" w:rsidRPr="00F0522D">
        <w:t> </w:t>
      </w:r>
      <w:r w:rsidR="00607A8E" w:rsidRPr="00F0522D">
        <w:rPr>
          <w:rStyle w:val="shorttext"/>
          <w:color w:val="222222"/>
          <w:szCs w:val="22"/>
        </w:rPr>
        <w:t>2</w:t>
      </w:r>
      <w:r w:rsidR="00B437D0" w:rsidRPr="00F0522D">
        <w:t> </w:t>
      </w:r>
      <w:r w:rsidR="00607A8E" w:rsidRPr="00F0522D">
        <w:rPr>
          <w:rStyle w:val="shorttext"/>
          <w:color w:val="222222"/>
          <w:szCs w:val="22"/>
        </w:rPr>
        <w:t>tabletami)</w:t>
      </w:r>
      <w:r w:rsidR="009A431F" w:rsidRPr="00F0522D">
        <w:rPr>
          <w:szCs w:val="22"/>
        </w:rPr>
        <w:t>.</w:t>
      </w:r>
    </w:p>
    <w:p w14:paraId="7B57623E" w14:textId="77777777" w:rsidR="00D90A76" w:rsidRPr="00F0522D" w:rsidRDefault="00D90A76" w:rsidP="00B336AF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6260D776" w14:textId="77777777" w:rsidR="007159FD" w:rsidRPr="00F0522D" w:rsidRDefault="00000000" w:rsidP="00B336AF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F0522D">
        <w:rPr>
          <w:szCs w:val="22"/>
          <w:u w:val="single"/>
        </w:rPr>
        <w:t>Venclyxto</w:t>
      </w:r>
      <w:r w:rsidR="002D3926" w:rsidRPr="00F0522D">
        <w:rPr>
          <w:szCs w:val="22"/>
          <w:u w:val="single"/>
        </w:rPr>
        <w:t xml:space="preserve"> </w:t>
      </w:r>
      <w:r w:rsidR="00C95489" w:rsidRPr="00F0522D">
        <w:rPr>
          <w:szCs w:val="22"/>
          <w:u w:val="single"/>
        </w:rPr>
        <w:t>50</w:t>
      </w:r>
      <w:r w:rsidR="00D86FE3" w:rsidRPr="00F0522D">
        <w:rPr>
          <w:szCs w:val="22"/>
          <w:u w:val="single"/>
        </w:rPr>
        <w:t> </w:t>
      </w:r>
      <w:r w:rsidR="00C95489" w:rsidRPr="00F0522D">
        <w:rPr>
          <w:szCs w:val="22"/>
          <w:u w:val="single"/>
        </w:rPr>
        <w:t xml:space="preserve">mg </w:t>
      </w:r>
      <w:r w:rsidR="00885444" w:rsidRPr="00F0522D">
        <w:rPr>
          <w:szCs w:val="22"/>
          <w:u w:val="single"/>
        </w:rPr>
        <w:t xml:space="preserve">filmom obalené </w:t>
      </w:r>
      <w:r w:rsidR="00C95489" w:rsidRPr="00F0522D">
        <w:rPr>
          <w:szCs w:val="22"/>
          <w:u w:val="single"/>
        </w:rPr>
        <w:t>tablety</w:t>
      </w:r>
    </w:p>
    <w:p w14:paraId="3836BC49" w14:textId="77777777" w:rsidR="00A4394B" w:rsidRPr="00F0522D" w:rsidRDefault="00000000" w:rsidP="00377A65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rPr>
          <w:szCs w:val="22"/>
        </w:rPr>
        <w:t>Filmom obalené tablety sa d</w:t>
      </w:r>
      <w:r w:rsidR="00E10A16" w:rsidRPr="00F0522D">
        <w:rPr>
          <w:szCs w:val="22"/>
        </w:rPr>
        <w:t>odávajú v</w:t>
      </w:r>
      <w:r w:rsidR="009A431F" w:rsidRPr="00F0522D">
        <w:rPr>
          <w:szCs w:val="22"/>
        </w:rPr>
        <w:t> </w:t>
      </w:r>
      <w:r w:rsidR="005C5048" w:rsidRPr="00F0522D">
        <w:rPr>
          <w:szCs w:val="22"/>
        </w:rPr>
        <w:t>škatuľkách</w:t>
      </w:r>
      <w:r w:rsidR="009A431F" w:rsidRPr="00F0522D">
        <w:rPr>
          <w:szCs w:val="22"/>
        </w:rPr>
        <w:t xml:space="preserve"> obsahujúcich </w:t>
      </w:r>
      <w:r w:rsidR="00C95489" w:rsidRPr="00F0522D">
        <w:rPr>
          <w:szCs w:val="22"/>
        </w:rPr>
        <w:t>5</w:t>
      </w:r>
      <w:r w:rsidR="00B33E35" w:rsidRPr="00F0522D">
        <w:t> </w:t>
      </w:r>
      <w:r w:rsidR="00C95489" w:rsidRPr="00F0522D">
        <w:rPr>
          <w:szCs w:val="22"/>
        </w:rPr>
        <w:t>alebo 7</w:t>
      </w:r>
      <w:r w:rsidR="00B33E35" w:rsidRPr="00F0522D">
        <w:t> </w:t>
      </w:r>
      <w:r w:rsidR="00C95489" w:rsidRPr="00F0522D">
        <w:rPr>
          <w:szCs w:val="22"/>
        </w:rPr>
        <w:t>tabliet</w:t>
      </w:r>
      <w:r w:rsidR="00345E7F" w:rsidRPr="00F0522D">
        <w:rPr>
          <w:szCs w:val="22"/>
        </w:rPr>
        <w:t xml:space="preserve"> (v</w:t>
      </w:r>
      <w:r w:rsidR="00345E7F" w:rsidRPr="00F0522D">
        <w:t> </w:t>
      </w:r>
      <w:r w:rsidR="00345E7F" w:rsidRPr="00F0522D">
        <w:rPr>
          <w:szCs w:val="22"/>
        </w:rPr>
        <w:t>blistroch</w:t>
      </w:r>
      <w:r w:rsidR="00B437D0" w:rsidRPr="00F0522D">
        <w:rPr>
          <w:szCs w:val="22"/>
        </w:rPr>
        <w:t xml:space="preserve"> s 1</w:t>
      </w:r>
      <w:r w:rsidR="00345E7F" w:rsidRPr="00F0522D">
        <w:t> </w:t>
      </w:r>
      <w:r w:rsidR="00B437D0" w:rsidRPr="00F0522D">
        <w:rPr>
          <w:szCs w:val="22"/>
        </w:rPr>
        <w:t>tabletou)</w:t>
      </w:r>
      <w:r w:rsidR="009A431F" w:rsidRPr="00F0522D">
        <w:rPr>
          <w:szCs w:val="22"/>
        </w:rPr>
        <w:t>.</w:t>
      </w:r>
    </w:p>
    <w:p w14:paraId="26E1FE02" w14:textId="77777777" w:rsidR="00D90A76" w:rsidRPr="00F0522D" w:rsidRDefault="00D90A76" w:rsidP="00B336AF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6DA6320" w14:textId="77777777" w:rsidR="007159FD" w:rsidRPr="00F0522D" w:rsidRDefault="00000000" w:rsidP="00FE7C76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F0522D">
        <w:rPr>
          <w:szCs w:val="22"/>
          <w:u w:val="single"/>
        </w:rPr>
        <w:t xml:space="preserve">Venclyxto </w:t>
      </w:r>
      <w:r w:rsidR="00C95489" w:rsidRPr="00F0522D">
        <w:rPr>
          <w:szCs w:val="22"/>
          <w:u w:val="single"/>
        </w:rPr>
        <w:t>100</w:t>
      </w:r>
      <w:r w:rsidR="00D86FE3" w:rsidRPr="00F0522D">
        <w:rPr>
          <w:szCs w:val="22"/>
          <w:u w:val="single"/>
        </w:rPr>
        <w:t> </w:t>
      </w:r>
      <w:r w:rsidR="00C95489" w:rsidRPr="00F0522D">
        <w:rPr>
          <w:szCs w:val="22"/>
          <w:u w:val="single"/>
        </w:rPr>
        <w:t xml:space="preserve">mg </w:t>
      </w:r>
      <w:r w:rsidR="00885444" w:rsidRPr="00F0522D">
        <w:rPr>
          <w:szCs w:val="22"/>
          <w:u w:val="single"/>
        </w:rPr>
        <w:t xml:space="preserve">filmom obalené </w:t>
      </w:r>
      <w:r w:rsidR="00C95489" w:rsidRPr="00F0522D">
        <w:rPr>
          <w:szCs w:val="22"/>
          <w:u w:val="single"/>
        </w:rPr>
        <w:t xml:space="preserve">tablety </w:t>
      </w:r>
    </w:p>
    <w:p w14:paraId="431998A5" w14:textId="77777777" w:rsidR="00A6691A" w:rsidRPr="00F0522D" w:rsidRDefault="00000000" w:rsidP="005C5048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0522D">
        <w:rPr>
          <w:szCs w:val="22"/>
        </w:rPr>
        <w:t>Filmom obalené tablety sa d</w:t>
      </w:r>
      <w:r w:rsidR="00E10A16" w:rsidRPr="00F0522D">
        <w:rPr>
          <w:szCs w:val="22"/>
        </w:rPr>
        <w:t>odávajú v</w:t>
      </w:r>
      <w:r w:rsidRPr="00F0522D">
        <w:rPr>
          <w:szCs w:val="22"/>
        </w:rPr>
        <w:t> </w:t>
      </w:r>
      <w:r w:rsidR="00377A65" w:rsidRPr="00F0522D">
        <w:rPr>
          <w:szCs w:val="22"/>
        </w:rPr>
        <w:t>škatuľk</w:t>
      </w:r>
      <w:r w:rsidR="005C5048" w:rsidRPr="00F0522D">
        <w:rPr>
          <w:szCs w:val="22"/>
        </w:rPr>
        <w:t>ách</w:t>
      </w:r>
      <w:r w:rsidRPr="00F0522D">
        <w:rPr>
          <w:szCs w:val="22"/>
        </w:rPr>
        <w:t>:</w:t>
      </w:r>
    </w:p>
    <w:p w14:paraId="4801B97F" w14:textId="77777777" w:rsidR="00A6691A" w:rsidRPr="00F0522D" w:rsidRDefault="00000000" w:rsidP="00124670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F0522D">
        <w:rPr>
          <w:szCs w:val="22"/>
        </w:rPr>
        <w:t>obsahujúcich</w:t>
      </w:r>
      <w:r w:rsidR="00E10A16" w:rsidRPr="00F0522D">
        <w:rPr>
          <w:szCs w:val="22"/>
        </w:rPr>
        <w:t xml:space="preserve"> </w:t>
      </w:r>
      <w:r w:rsidR="00320B57" w:rsidRPr="00F0522D">
        <w:rPr>
          <w:szCs w:val="22"/>
        </w:rPr>
        <w:t>7</w:t>
      </w:r>
      <w:r w:rsidR="00B33E35" w:rsidRPr="00F0522D">
        <w:t> </w:t>
      </w:r>
      <w:r w:rsidR="00345E7F" w:rsidRPr="00F0522D">
        <w:rPr>
          <w:szCs w:val="22"/>
        </w:rPr>
        <w:t>(v</w:t>
      </w:r>
      <w:r w:rsidR="00345E7F" w:rsidRPr="00F0522D">
        <w:t> </w:t>
      </w:r>
      <w:r w:rsidR="00345E7F" w:rsidRPr="00F0522D">
        <w:rPr>
          <w:szCs w:val="22"/>
        </w:rPr>
        <w:t>blistroch</w:t>
      </w:r>
      <w:r w:rsidR="00B437D0" w:rsidRPr="00F0522D">
        <w:rPr>
          <w:szCs w:val="22"/>
        </w:rPr>
        <w:t xml:space="preserve"> s 1</w:t>
      </w:r>
      <w:r w:rsidR="00345E7F" w:rsidRPr="00F0522D">
        <w:t> </w:t>
      </w:r>
      <w:r w:rsidR="00B437D0" w:rsidRPr="00F0522D">
        <w:rPr>
          <w:szCs w:val="22"/>
        </w:rPr>
        <w:t xml:space="preserve">tabletou) </w:t>
      </w:r>
      <w:r w:rsidR="00320B57" w:rsidRPr="00F0522D">
        <w:rPr>
          <w:szCs w:val="22"/>
        </w:rPr>
        <w:t>alebo 14</w:t>
      </w:r>
      <w:r w:rsidR="00B33E35" w:rsidRPr="00F0522D">
        <w:t> </w:t>
      </w:r>
      <w:r w:rsidR="00320B57" w:rsidRPr="00F0522D">
        <w:rPr>
          <w:szCs w:val="22"/>
        </w:rPr>
        <w:t>tabliet</w:t>
      </w:r>
      <w:r w:rsidRPr="00F0522D">
        <w:rPr>
          <w:szCs w:val="22"/>
        </w:rPr>
        <w:t xml:space="preserve"> </w:t>
      </w:r>
      <w:r w:rsidR="00B437D0" w:rsidRPr="00F0522D">
        <w:rPr>
          <w:rStyle w:val="shorttext"/>
          <w:color w:val="222222"/>
          <w:szCs w:val="22"/>
        </w:rPr>
        <w:t>(v</w:t>
      </w:r>
      <w:r w:rsidR="00345E7F" w:rsidRPr="00F0522D">
        <w:t> </w:t>
      </w:r>
      <w:r w:rsidR="00B437D0" w:rsidRPr="00F0522D">
        <w:rPr>
          <w:rStyle w:val="shorttext"/>
          <w:color w:val="222222"/>
          <w:szCs w:val="22"/>
        </w:rPr>
        <w:t>blistroch s</w:t>
      </w:r>
      <w:r w:rsidR="00B437D0" w:rsidRPr="00F0522D">
        <w:t> </w:t>
      </w:r>
      <w:r w:rsidR="00B437D0" w:rsidRPr="00F0522D">
        <w:rPr>
          <w:rStyle w:val="shorttext"/>
          <w:color w:val="222222"/>
          <w:szCs w:val="22"/>
        </w:rPr>
        <w:t>2</w:t>
      </w:r>
      <w:r w:rsidR="00B437D0" w:rsidRPr="00F0522D">
        <w:t> </w:t>
      </w:r>
      <w:r w:rsidR="00B437D0" w:rsidRPr="00F0522D">
        <w:rPr>
          <w:rStyle w:val="shorttext"/>
          <w:color w:val="222222"/>
          <w:szCs w:val="22"/>
        </w:rPr>
        <w:t xml:space="preserve">tabletami) </w:t>
      </w:r>
      <w:r w:rsidR="00E10A16" w:rsidRPr="00F0522D">
        <w:rPr>
          <w:szCs w:val="22"/>
        </w:rPr>
        <w:t>alebo v </w:t>
      </w:r>
      <w:r w:rsidR="00320B57" w:rsidRPr="00F0522D">
        <w:rPr>
          <w:szCs w:val="22"/>
        </w:rPr>
        <w:t>multibalen</w:t>
      </w:r>
      <w:r w:rsidR="00E10A16" w:rsidRPr="00F0522D">
        <w:rPr>
          <w:szCs w:val="22"/>
        </w:rPr>
        <w:t xml:space="preserve">í </w:t>
      </w:r>
      <w:r w:rsidR="00320B57" w:rsidRPr="00F0522D">
        <w:rPr>
          <w:szCs w:val="22"/>
        </w:rPr>
        <w:t>obsahujúc</w:t>
      </w:r>
      <w:r w:rsidR="00E10A16" w:rsidRPr="00F0522D">
        <w:rPr>
          <w:szCs w:val="22"/>
        </w:rPr>
        <w:t>om</w:t>
      </w:r>
      <w:r w:rsidR="00320B57" w:rsidRPr="00F0522D">
        <w:rPr>
          <w:szCs w:val="22"/>
        </w:rPr>
        <w:t xml:space="preserve"> 112</w:t>
      </w:r>
      <w:r w:rsidR="00B33E35" w:rsidRPr="00F0522D">
        <w:t> </w:t>
      </w:r>
      <w:r w:rsidR="00320B57" w:rsidRPr="00F0522D">
        <w:rPr>
          <w:szCs w:val="22"/>
        </w:rPr>
        <w:t>tabliet</w:t>
      </w:r>
      <w:r w:rsidR="00F0587F" w:rsidRPr="00F0522D">
        <w:rPr>
          <w:szCs w:val="22"/>
        </w:rPr>
        <w:t xml:space="preserve"> </w:t>
      </w:r>
      <w:r w:rsidR="00525F79" w:rsidRPr="00F0522D">
        <w:rPr>
          <w:szCs w:val="22"/>
        </w:rPr>
        <w:t>(4</w:t>
      </w:r>
      <w:r w:rsidRPr="00F0522D">
        <w:rPr>
          <w:szCs w:val="22"/>
        </w:rPr>
        <w:t xml:space="preserve"> </w:t>
      </w:r>
      <w:r w:rsidR="00525F79" w:rsidRPr="00F0522D">
        <w:rPr>
          <w:szCs w:val="22"/>
        </w:rPr>
        <w:t>x</w:t>
      </w:r>
      <w:r w:rsidRPr="00F0522D">
        <w:rPr>
          <w:szCs w:val="22"/>
        </w:rPr>
        <w:t xml:space="preserve"> </w:t>
      </w:r>
      <w:r w:rsidR="00525F79" w:rsidRPr="00F0522D">
        <w:rPr>
          <w:szCs w:val="22"/>
        </w:rPr>
        <w:t>28</w:t>
      </w:r>
      <w:r w:rsidR="00345E7F" w:rsidRPr="00F0522D">
        <w:t> </w:t>
      </w:r>
      <w:r w:rsidR="00B437D0" w:rsidRPr="00F0522D">
        <w:rPr>
          <w:szCs w:val="22"/>
        </w:rPr>
        <w:t>tabliet (v</w:t>
      </w:r>
      <w:r w:rsidR="00345E7F" w:rsidRPr="00F0522D">
        <w:t> </w:t>
      </w:r>
      <w:r w:rsidR="00B437D0" w:rsidRPr="00F0522D">
        <w:rPr>
          <w:szCs w:val="22"/>
        </w:rPr>
        <w:t>blistr</w:t>
      </w:r>
      <w:r w:rsidR="00345E7F" w:rsidRPr="00F0522D">
        <w:rPr>
          <w:szCs w:val="22"/>
        </w:rPr>
        <w:t>och</w:t>
      </w:r>
      <w:r w:rsidR="00B437D0" w:rsidRPr="00F0522D">
        <w:rPr>
          <w:szCs w:val="22"/>
        </w:rPr>
        <w:t xml:space="preserve"> so 4</w:t>
      </w:r>
      <w:r w:rsidR="00345E7F" w:rsidRPr="00F0522D">
        <w:t> </w:t>
      </w:r>
      <w:r w:rsidR="00B437D0" w:rsidRPr="00F0522D">
        <w:rPr>
          <w:szCs w:val="22"/>
        </w:rPr>
        <w:t>tabletami</w:t>
      </w:r>
      <w:r w:rsidR="00D456EE" w:rsidRPr="00F0522D">
        <w:rPr>
          <w:szCs w:val="22"/>
        </w:rPr>
        <w:t>)</w:t>
      </w:r>
      <w:r w:rsidR="00E10A16" w:rsidRPr="00F0522D">
        <w:rPr>
          <w:szCs w:val="22"/>
        </w:rPr>
        <w:t>)</w:t>
      </w:r>
      <w:r w:rsidRPr="00F0522D">
        <w:rPr>
          <w:szCs w:val="22"/>
        </w:rPr>
        <w:t>;</w:t>
      </w:r>
    </w:p>
    <w:p w14:paraId="053628E3" w14:textId="77777777" w:rsidR="009C094D" w:rsidRPr="00F0522D" w:rsidRDefault="00000000" w:rsidP="00124670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line="240" w:lineRule="auto"/>
        <w:ind w:hanging="720"/>
        <w:rPr>
          <w:szCs w:val="22"/>
        </w:rPr>
      </w:pPr>
      <w:r w:rsidRPr="00F0522D">
        <w:rPr>
          <w:szCs w:val="22"/>
        </w:rPr>
        <w:t>obsahuj</w:t>
      </w:r>
      <w:r w:rsidR="00F531C8" w:rsidRPr="00F0522D">
        <w:rPr>
          <w:szCs w:val="22"/>
        </w:rPr>
        <w:t>úcich</w:t>
      </w:r>
      <w:r w:rsidRPr="00F0522D">
        <w:rPr>
          <w:szCs w:val="22"/>
        </w:rPr>
        <w:t xml:space="preserve"> 360 tabliet (3 fľaše</w:t>
      </w:r>
      <w:r w:rsidR="003E1E37" w:rsidRPr="00F0522D">
        <w:rPr>
          <w:szCs w:val="22"/>
        </w:rPr>
        <w:t>, každá</w:t>
      </w:r>
      <w:r w:rsidRPr="00F0522D">
        <w:rPr>
          <w:szCs w:val="22"/>
        </w:rPr>
        <w:t xml:space="preserve"> </w:t>
      </w:r>
      <w:r w:rsidR="00F208F6" w:rsidRPr="00F0522D">
        <w:rPr>
          <w:szCs w:val="22"/>
        </w:rPr>
        <w:t>so</w:t>
      </w:r>
      <w:r w:rsidRPr="00F0522D">
        <w:rPr>
          <w:szCs w:val="22"/>
        </w:rPr>
        <w:t xml:space="preserve"> 120 tablet</w:t>
      </w:r>
      <w:r w:rsidR="00BA5567" w:rsidRPr="00F0522D">
        <w:rPr>
          <w:szCs w:val="22"/>
        </w:rPr>
        <w:t>ami</w:t>
      </w:r>
      <w:r w:rsidRPr="00F0522D">
        <w:rPr>
          <w:szCs w:val="22"/>
        </w:rPr>
        <w:t>).</w:t>
      </w:r>
    </w:p>
    <w:p w14:paraId="09CB4796" w14:textId="77777777" w:rsidR="00C95489" w:rsidRPr="00F0522D" w:rsidRDefault="00C95489" w:rsidP="005C5048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6860508" w14:textId="77777777" w:rsidR="00812D16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Na trh nemusia byť uvedené všetky veľkosti balenia.</w:t>
      </w:r>
    </w:p>
    <w:p w14:paraId="6E7BDEF1" w14:textId="77777777" w:rsidR="00812D16" w:rsidRPr="00F0522D" w:rsidRDefault="00812D16" w:rsidP="009E1583">
      <w:pPr>
        <w:spacing w:line="240" w:lineRule="auto"/>
        <w:rPr>
          <w:szCs w:val="22"/>
        </w:rPr>
      </w:pPr>
    </w:p>
    <w:p w14:paraId="2124B7FE" w14:textId="77777777" w:rsidR="00812D16" w:rsidRPr="00F0522D" w:rsidRDefault="00000000" w:rsidP="00910623">
      <w:pPr>
        <w:keepNext/>
        <w:spacing w:line="240" w:lineRule="auto"/>
        <w:ind w:left="567" w:hanging="567"/>
        <w:outlineLvl w:val="0"/>
        <w:rPr>
          <w:szCs w:val="22"/>
        </w:rPr>
      </w:pPr>
      <w:bookmarkStart w:id="2590" w:name="OLE_LINK1"/>
      <w:r w:rsidRPr="00F0522D">
        <w:rPr>
          <w:b/>
          <w:szCs w:val="22"/>
        </w:rPr>
        <w:t>6.6</w:t>
      </w:r>
      <w:r w:rsidRPr="00F0522D">
        <w:tab/>
      </w:r>
      <w:r w:rsidRPr="00F0522D">
        <w:rPr>
          <w:b/>
          <w:szCs w:val="22"/>
        </w:rPr>
        <w:t xml:space="preserve">Špeciálne opatrenia na likvidáciu </w:t>
      </w:r>
    </w:p>
    <w:p w14:paraId="18B3493E" w14:textId="77777777" w:rsidR="00812D16" w:rsidRPr="00F0522D" w:rsidRDefault="00812D16" w:rsidP="00910623">
      <w:pPr>
        <w:keepNext/>
        <w:spacing w:line="240" w:lineRule="auto"/>
        <w:rPr>
          <w:szCs w:val="22"/>
        </w:rPr>
      </w:pPr>
    </w:p>
    <w:p w14:paraId="310D8B51" w14:textId="77777777" w:rsidR="00812D16" w:rsidRPr="00F0522D" w:rsidRDefault="00000000" w:rsidP="00910623">
      <w:pPr>
        <w:keepNext/>
        <w:spacing w:line="240" w:lineRule="auto"/>
      </w:pPr>
      <w:r w:rsidRPr="00F0522D">
        <w:t>Všetok nepoužitý liek alebo odpad vzniknutý z</w:t>
      </w:r>
      <w:r w:rsidR="00B33E35" w:rsidRPr="00F0522D">
        <w:t> </w:t>
      </w:r>
      <w:r w:rsidRPr="00F0522D">
        <w:t>lieku sa má zlikvidovať v</w:t>
      </w:r>
      <w:r w:rsidR="00B33E35" w:rsidRPr="00F0522D">
        <w:t> </w:t>
      </w:r>
      <w:r w:rsidRPr="00F0522D">
        <w:t>súlade s</w:t>
      </w:r>
      <w:r w:rsidR="00B33E35" w:rsidRPr="00F0522D">
        <w:t> </w:t>
      </w:r>
      <w:r w:rsidRPr="00F0522D">
        <w:t>národnými požiadavkami.</w:t>
      </w:r>
      <w:bookmarkEnd w:id="2590"/>
    </w:p>
    <w:p w14:paraId="6FA67A50" w14:textId="77777777" w:rsidR="00812D16" w:rsidRPr="00F0522D" w:rsidRDefault="00812D16" w:rsidP="009E1583">
      <w:pPr>
        <w:spacing w:line="240" w:lineRule="auto"/>
        <w:rPr>
          <w:szCs w:val="22"/>
        </w:rPr>
      </w:pPr>
    </w:p>
    <w:p w14:paraId="60AF51BC" w14:textId="77777777" w:rsidR="002C3FDE" w:rsidRPr="00F0522D" w:rsidRDefault="002C3FDE" w:rsidP="009E1583">
      <w:pPr>
        <w:spacing w:line="240" w:lineRule="auto"/>
        <w:rPr>
          <w:szCs w:val="22"/>
        </w:rPr>
      </w:pPr>
    </w:p>
    <w:p w14:paraId="40DF911C" w14:textId="77777777" w:rsidR="00812D16" w:rsidRPr="00F0522D" w:rsidRDefault="00000000" w:rsidP="009E1583">
      <w:pPr>
        <w:spacing w:line="240" w:lineRule="auto"/>
        <w:ind w:left="567" w:hanging="567"/>
        <w:rPr>
          <w:szCs w:val="22"/>
        </w:rPr>
      </w:pPr>
      <w:r w:rsidRPr="00F0522D">
        <w:rPr>
          <w:b/>
          <w:szCs w:val="22"/>
        </w:rPr>
        <w:t>7.</w:t>
      </w:r>
      <w:r w:rsidRPr="00F0522D">
        <w:tab/>
      </w:r>
      <w:r w:rsidRPr="00F0522D">
        <w:rPr>
          <w:b/>
          <w:szCs w:val="22"/>
        </w:rPr>
        <w:t>DRŽITEĽ ROZHODNUTIA O REGISTRÁCII</w:t>
      </w:r>
    </w:p>
    <w:p w14:paraId="5BCEA3A8" w14:textId="77777777" w:rsidR="00812D16" w:rsidRPr="00F0522D" w:rsidRDefault="00812D16" w:rsidP="009E1583">
      <w:pPr>
        <w:spacing w:line="240" w:lineRule="auto"/>
        <w:rPr>
          <w:szCs w:val="22"/>
        </w:rPr>
      </w:pPr>
    </w:p>
    <w:p w14:paraId="21693E9F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AbbVie Deutschland GmbH &amp; Co. KG</w:t>
      </w:r>
    </w:p>
    <w:p w14:paraId="5D942464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Knollstrasse</w:t>
      </w:r>
    </w:p>
    <w:p w14:paraId="1744E6E0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67061 Ludwigshafen</w:t>
      </w:r>
    </w:p>
    <w:p w14:paraId="4959CAFC" w14:textId="77777777" w:rsidR="002223F6" w:rsidRPr="00F0522D" w:rsidRDefault="00000000" w:rsidP="002223F6">
      <w:pPr>
        <w:pStyle w:val="EMEANormal"/>
        <w:rPr>
          <w:szCs w:val="22"/>
          <w:lang w:val="sk-SK"/>
        </w:rPr>
      </w:pPr>
      <w:r w:rsidRPr="00F0522D">
        <w:rPr>
          <w:szCs w:val="22"/>
          <w:lang w:val="sk-SK" w:eastAsia="en-GB"/>
        </w:rPr>
        <w:t>Nemecko</w:t>
      </w:r>
    </w:p>
    <w:p w14:paraId="14CCF473" w14:textId="77777777" w:rsidR="00812D16" w:rsidRPr="00F0522D" w:rsidRDefault="00812D16" w:rsidP="009E1583">
      <w:pPr>
        <w:spacing w:line="240" w:lineRule="auto"/>
        <w:rPr>
          <w:szCs w:val="22"/>
        </w:rPr>
      </w:pPr>
    </w:p>
    <w:p w14:paraId="15CA9D85" w14:textId="77777777" w:rsidR="00214849" w:rsidRPr="00F0522D" w:rsidRDefault="00214849" w:rsidP="009E1583">
      <w:pPr>
        <w:spacing w:line="240" w:lineRule="auto"/>
        <w:rPr>
          <w:szCs w:val="22"/>
        </w:rPr>
      </w:pPr>
    </w:p>
    <w:p w14:paraId="1909C492" w14:textId="77777777" w:rsidR="00812D16" w:rsidRPr="00F0522D" w:rsidRDefault="00000000" w:rsidP="00D15D74">
      <w:pPr>
        <w:keepNext/>
        <w:spacing w:line="240" w:lineRule="auto"/>
        <w:ind w:left="567" w:hanging="567"/>
        <w:rPr>
          <w:b/>
          <w:szCs w:val="22"/>
        </w:rPr>
      </w:pPr>
      <w:r w:rsidRPr="00F0522D">
        <w:rPr>
          <w:b/>
          <w:szCs w:val="22"/>
        </w:rPr>
        <w:lastRenderedPageBreak/>
        <w:t>8.</w:t>
      </w:r>
      <w:r w:rsidRPr="00F0522D">
        <w:tab/>
      </w:r>
      <w:r w:rsidRPr="00F0522D">
        <w:rPr>
          <w:b/>
          <w:szCs w:val="22"/>
        </w:rPr>
        <w:t xml:space="preserve">REGISTRAČNÉ ČÍSLO (ČÍSLA) </w:t>
      </w:r>
    </w:p>
    <w:p w14:paraId="26C6D2EF" w14:textId="77777777" w:rsidR="00812D16" w:rsidRPr="00F0522D" w:rsidRDefault="00812D16" w:rsidP="00D15D74">
      <w:pPr>
        <w:keepNext/>
        <w:spacing w:line="240" w:lineRule="auto"/>
        <w:rPr>
          <w:szCs w:val="22"/>
        </w:rPr>
      </w:pPr>
    </w:p>
    <w:p w14:paraId="3496CFA6" w14:textId="77777777" w:rsidR="00774B94" w:rsidRPr="00F0522D" w:rsidRDefault="00000000" w:rsidP="00D15D74">
      <w:pPr>
        <w:keepNext/>
        <w:spacing w:line="240" w:lineRule="auto"/>
        <w:ind w:left="567" w:hanging="567"/>
        <w:rPr>
          <w:szCs w:val="22"/>
        </w:rPr>
      </w:pPr>
      <w:r w:rsidRPr="00F0522D">
        <w:rPr>
          <w:szCs w:val="22"/>
        </w:rPr>
        <w:t>EU/1/16/1138/001 (10 mg, 10 tabliet)</w:t>
      </w:r>
    </w:p>
    <w:p w14:paraId="18A8EF52" w14:textId="77777777" w:rsidR="00774B94" w:rsidRPr="00F0522D" w:rsidRDefault="00000000" w:rsidP="00D15D74">
      <w:pPr>
        <w:keepNext/>
        <w:spacing w:line="240" w:lineRule="auto"/>
        <w:ind w:left="567" w:hanging="567"/>
        <w:rPr>
          <w:szCs w:val="22"/>
        </w:rPr>
      </w:pPr>
      <w:r w:rsidRPr="00F0522D">
        <w:rPr>
          <w:szCs w:val="22"/>
        </w:rPr>
        <w:t>EU/1/16/1138/002 (10 mg, 14 tabliet)</w:t>
      </w:r>
    </w:p>
    <w:p w14:paraId="23F1D25D" w14:textId="77777777" w:rsidR="00774B94" w:rsidRPr="00F0522D" w:rsidRDefault="00000000" w:rsidP="00D15D74">
      <w:pPr>
        <w:keepNext/>
        <w:spacing w:line="240" w:lineRule="auto"/>
        <w:ind w:left="567" w:hanging="567"/>
        <w:rPr>
          <w:szCs w:val="22"/>
        </w:rPr>
      </w:pPr>
      <w:r w:rsidRPr="00F0522D">
        <w:rPr>
          <w:szCs w:val="22"/>
        </w:rPr>
        <w:t>EU/1/16/1138/003 (50 mg, 5 tabliet)</w:t>
      </w:r>
    </w:p>
    <w:p w14:paraId="0F200EC2" w14:textId="77777777" w:rsidR="00774B94" w:rsidRPr="00F0522D" w:rsidRDefault="00000000" w:rsidP="00D15D74">
      <w:pPr>
        <w:keepNext/>
        <w:spacing w:line="240" w:lineRule="auto"/>
        <w:ind w:left="567" w:hanging="567"/>
        <w:rPr>
          <w:szCs w:val="22"/>
        </w:rPr>
      </w:pPr>
      <w:r w:rsidRPr="00F0522D">
        <w:rPr>
          <w:szCs w:val="22"/>
        </w:rPr>
        <w:t>EU/1/16/1138/004 (50 mg, 7 tabliet)</w:t>
      </w:r>
    </w:p>
    <w:p w14:paraId="5BE2DB34" w14:textId="77777777" w:rsidR="00774B94" w:rsidRPr="00F0522D" w:rsidRDefault="00000000" w:rsidP="00D15D74">
      <w:pPr>
        <w:keepNext/>
        <w:spacing w:line="240" w:lineRule="auto"/>
        <w:ind w:left="567" w:hanging="567"/>
        <w:rPr>
          <w:szCs w:val="22"/>
        </w:rPr>
      </w:pPr>
      <w:r w:rsidRPr="00F0522D">
        <w:rPr>
          <w:szCs w:val="22"/>
        </w:rPr>
        <w:t>EU/1/16/1138/005 (100 mg 7 tabliet)</w:t>
      </w:r>
    </w:p>
    <w:p w14:paraId="2900329C" w14:textId="77777777" w:rsidR="00774B94" w:rsidRPr="00F0522D" w:rsidRDefault="00000000" w:rsidP="00D15D74">
      <w:pPr>
        <w:keepNext/>
        <w:spacing w:line="240" w:lineRule="auto"/>
        <w:ind w:left="567" w:hanging="567"/>
        <w:rPr>
          <w:szCs w:val="22"/>
        </w:rPr>
      </w:pPr>
      <w:r w:rsidRPr="00F0522D">
        <w:rPr>
          <w:szCs w:val="22"/>
        </w:rPr>
        <w:t>EU/1/16/1138/006 (100 mg, 14 tabliet)</w:t>
      </w:r>
    </w:p>
    <w:p w14:paraId="07A2408D" w14:textId="77777777" w:rsidR="00774B94" w:rsidRPr="00F0522D" w:rsidRDefault="00000000" w:rsidP="00D15D74">
      <w:pPr>
        <w:keepNext/>
        <w:spacing w:line="240" w:lineRule="auto"/>
        <w:ind w:left="567" w:hanging="567"/>
        <w:rPr>
          <w:szCs w:val="22"/>
        </w:rPr>
      </w:pPr>
      <w:r w:rsidRPr="00F0522D">
        <w:rPr>
          <w:szCs w:val="22"/>
        </w:rPr>
        <w:t>EU/1/16/1138/007 (100 mg, 112 (4 x 28) tabliet)</w:t>
      </w:r>
    </w:p>
    <w:p w14:paraId="76930556" w14:textId="77777777" w:rsidR="00214849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  <w:lang w:val="fr-FR"/>
        </w:rPr>
        <w:t>EU/1/16/1138/008 (100 mg, 360 tabl</w:t>
      </w:r>
      <w:r w:rsidR="0099793A" w:rsidRPr="00F0522D">
        <w:rPr>
          <w:szCs w:val="22"/>
          <w:lang w:val="fr-FR"/>
        </w:rPr>
        <w:t>iet</w:t>
      </w:r>
      <w:r w:rsidRPr="00F0522D">
        <w:rPr>
          <w:szCs w:val="22"/>
          <w:lang w:val="fr-FR"/>
        </w:rPr>
        <w:t>)</w:t>
      </w:r>
    </w:p>
    <w:p w14:paraId="0140A337" w14:textId="77777777" w:rsidR="00774B94" w:rsidRPr="00F0522D" w:rsidRDefault="00774B94" w:rsidP="009E1583">
      <w:pPr>
        <w:spacing w:line="240" w:lineRule="auto"/>
        <w:rPr>
          <w:szCs w:val="22"/>
        </w:rPr>
      </w:pPr>
    </w:p>
    <w:p w14:paraId="27C228E8" w14:textId="77777777" w:rsidR="00FC6140" w:rsidRPr="00F0522D" w:rsidRDefault="00FC6140" w:rsidP="009E1583">
      <w:pPr>
        <w:spacing w:line="240" w:lineRule="auto"/>
        <w:rPr>
          <w:szCs w:val="22"/>
        </w:rPr>
      </w:pPr>
    </w:p>
    <w:p w14:paraId="5EA82166" w14:textId="77777777" w:rsidR="00812D16" w:rsidRPr="00F0522D" w:rsidRDefault="00000000" w:rsidP="009E1583">
      <w:pPr>
        <w:spacing w:line="240" w:lineRule="auto"/>
        <w:ind w:left="567" w:hanging="567"/>
        <w:rPr>
          <w:szCs w:val="22"/>
        </w:rPr>
      </w:pPr>
      <w:r w:rsidRPr="00F0522D">
        <w:rPr>
          <w:b/>
          <w:szCs w:val="22"/>
        </w:rPr>
        <w:t>9.</w:t>
      </w:r>
      <w:r w:rsidRPr="00F0522D">
        <w:tab/>
      </w:r>
      <w:r w:rsidRPr="00F0522D">
        <w:rPr>
          <w:b/>
          <w:szCs w:val="22"/>
        </w:rPr>
        <w:t>DÁTUM PRVEJ REGISTRÁCIE/PREDĹŽENIA REGISTRÁCIE</w:t>
      </w:r>
    </w:p>
    <w:p w14:paraId="73163894" w14:textId="77777777" w:rsidR="00812D16" w:rsidRPr="00F0522D" w:rsidRDefault="00812D16" w:rsidP="009E1583">
      <w:pPr>
        <w:spacing w:line="240" w:lineRule="auto"/>
        <w:rPr>
          <w:i/>
          <w:szCs w:val="22"/>
        </w:rPr>
      </w:pPr>
    </w:p>
    <w:p w14:paraId="36858B4A" w14:textId="77777777" w:rsidR="00812D16" w:rsidRPr="00F0522D" w:rsidRDefault="00000000" w:rsidP="009E1583">
      <w:pPr>
        <w:spacing w:line="240" w:lineRule="auto"/>
        <w:rPr>
          <w:i/>
          <w:szCs w:val="22"/>
        </w:rPr>
      </w:pPr>
      <w:r w:rsidRPr="00F0522D">
        <w:rPr>
          <w:szCs w:val="22"/>
        </w:rPr>
        <w:t>Dátum prvej registrácie: 5. december 2016</w:t>
      </w:r>
    </w:p>
    <w:p w14:paraId="3C3D63BC" w14:textId="77777777" w:rsidR="001F6BEF" w:rsidRPr="00F0522D" w:rsidRDefault="00000000" w:rsidP="009E1583">
      <w:pPr>
        <w:spacing w:line="240" w:lineRule="auto"/>
        <w:rPr>
          <w:i/>
          <w:szCs w:val="22"/>
        </w:rPr>
      </w:pPr>
      <w:r w:rsidRPr="00F0522D">
        <w:rPr>
          <w:szCs w:val="22"/>
        </w:rPr>
        <w:t xml:space="preserve">Dátum posledného predĺženia registrácie: </w:t>
      </w:r>
      <w:r w:rsidR="00DE3F56" w:rsidRPr="00F0522D">
        <w:rPr>
          <w:szCs w:val="22"/>
        </w:rPr>
        <w:t>11</w:t>
      </w:r>
      <w:r w:rsidR="008F0D70" w:rsidRPr="00F0522D">
        <w:rPr>
          <w:szCs w:val="22"/>
        </w:rPr>
        <w:t xml:space="preserve">. </w:t>
      </w:r>
      <w:r w:rsidR="00DE3F56" w:rsidRPr="00F0522D">
        <w:rPr>
          <w:szCs w:val="22"/>
        </w:rPr>
        <w:t xml:space="preserve">august </w:t>
      </w:r>
      <w:r w:rsidR="008F0D70" w:rsidRPr="00F0522D">
        <w:rPr>
          <w:szCs w:val="22"/>
        </w:rPr>
        <w:t>20</w:t>
      </w:r>
      <w:r w:rsidR="00DE3F56" w:rsidRPr="00F0522D">
        <w:rPr>
          <w:szCs w:val="22"/>
        </w:rPr>
        <w:t>23</w:t>
      </w:r>
    </w:p>
    <w:p w14:paraId="1A27F293" w14:textId="77777777" w:rsidR="001F6BEF" w:rsidRPr="00F0522D" w:rsidRDefault="001F6BEF" w:rsidP="009E1583">
      <w:pPr>
        <w:spacing w:line="240" w:lineRule="auto"/>
        <w:rPr>
          <w:i/>
          <w:szCs w:val="22"/>
        </w:rPr>
      </w:pPr>
    </w:p>
    <w:p w14:paraId="0991ABA0" w14:textId="77777777" w:rsidR="00D02143" w:rsidRPr="00F0522D" w:rsidRDefault="00D02143" w:rsidP="009E1583">
      <w:pPr>
        <w:spacing w:line="240" w:lineRule="auto"/>
        <w:rPr>
          <w:i/>
          <w:szCs w:val="22"/>
        </w:rPr>
      </w:pPr>
    </w:p>
    <w:p w14:paraId="3471D1C6" w14:textId="77777777" w:rsidR="00812D16" w:rsidRPr="00F0522D" w:rsidRDefault="00000000" w:rsidP="00387140">
      <w:pPr>
        <w:keepNext/>
        <w:spacing w:line="240" w:lineRule="auto"/>
        <w:ind w:left="567" w:hanging="567"/>
        <w:rPr>
          <w:b/>
          <w:szCs w:val="22"/>
        </w:rPr>
      </w:pPr>
      <w:r w:rsidRPr="00F0522D">
        <w:rPr>
          <w:b/>
          <w:szCs w:val="22"/>
        </w:rPr>
        <w:t>10.</w:t>
      </w:r>
      <w:r w:rsidRPr="00F0522D">
        <w:tab/>
      </w:r>
      <w:r w:rsidRPr="00F0522D">
        <w:rPr>
          <w:b/>
          <w:szCs w:val="22"/>
        </w:rPr>
        <w:t>DÁTUM REVÍZIE TEXTU</w:t>
      </w:r>
    </w:p>
    <w:p w14:paraId="0D8958B2" w14:textId="77777777" w:rsidR="004A6C91" w:rsidRPr="00F0522D" w:rsidRDefault="004A6C91" w:rsidP="00387140">
      <w:pPr>
        <w:keepNext/>
        <w:spacing w:line="240" w:lineRule="auto"/>
        <w:ind w:left="567" w:hanging="567"/>
        <w:rPr>
          <w:bCs/>
          <w:szCs w:val="22"/>
        </w:rPr>
      </w:pPr>
    </w:p>
    <w:p w14:paraId="691C6E3E" w14:textId="77777777" w:rsidR="008929AA" w:rsidRPr="00F0522D" w:rsidRDefault="00000000" w:rsidP="00387140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F0522D">
        <w:t xml:space="preserve">Podrobné informácie o tomto lieku sú dostupné na internetovej stránke Európskej agentúry pre lieky </w:t>
      </w:r>
      <w:hyperlink r:id="rId23" w:history="1">
        <w:r w:rsidR="008929AA" w:rsidRPr="00F0522D">
          <w:rPr>
            <w:rStyle w:val="Hyperlink"/>
            <w:szCs w:val="22"/>
          </w:rPr>
          <w:t>http://www.ema.europa.eu</w:t>
        </w:r>
      </w:hyperlink>
      <w:r w:rsidRPr="00F0522D">
        <w:rPr>
          <w:color w:val="0000FF"/>
          <w:szCs w:val="22"/>
        </w:rPr>
        <w:t>.</w:t>
      </w:r>
    </w:p>
    <w:p w14:paraId="02BE289A" w14:textId="77777777" w:rsidR="00FC0909" w:rsidRPr="00F0522D" w:rsidRDefault="00000000" w:rsidP="00FC0909">
      <w:pPr>
        <w:numPr>
          <w:ilvl w:val="12"/>
          <w:numId w:val="0"/>
        </w:numPr>
        <w:ind w:right="-2"/>
        <w:rPr>
          <w:szCs w:val="22"/>
        </w:rPr>
      </w:pPr>
      <w:r w:rsidRPr="00F0522D">
        <w:br w:type="page"/>
      </w:r>
    </w:p>
    <w:p w14:paraId="54285AE2" w14:textId="77777777" w:rsidR="00FC0909" w:rsidRPr="00F0522D" w:rsidRDefault="00FC0909" w:rsidP="00FC0909">
      <w:pPr>
        <w:rPr>
          <w:szCs w:val="22"/>
        </w:rPr>
      </w:pPr>
    </w:p>
    <w:p w14:paraId="2B338020" w14:textId="77777777" w:rsidR="00FC0909" w:rsidRPr="00F0522D" w:rsidRDefault="00FC0909" w:rsidP="00FC0909">
      <w:pPr>
        <w:rPr>
          <w:szCs w:val="22"/>
        </w:rPr>
      </w:pPr>
    </w:p>
    <w:p w14:paraId="71C704F1" w14:textId="77777777" w:rsidR="00FC0909" w:rsidRPr="00F0522D" w:rsidRDefault="00FC0909" w:rsidP="00FC0909">
      <w:pPr>
        <w:rPr>
          <w:szCs w:val="22"/>
        </w:rPr>
      </w:pPr>
    </w:p>
    <w:p w14:paraId="7B159007" w14:textId="77777777" w:rsidR="00FC0909" w:rsidRPr="00F0522D" w:rsidRDefault="00FC0909" w:rsidP="00FC0909">
      <w:pPr>
        <w:rPr>
          <w:szCs w:val="22"/>
        </w:rPr>
      </w:pPr>
    </w:p>
    <w:p w14:paraId="05434DC3" w14:textId="77777777" w:rsidR="00FC0909" w:rsidRPr="00F0522D" w:rsidRDefault="00FC0909" w:rsidP="00FC0909">
      <w:pPr>
        <w:rPr>
          <w:szCs w:val="22"/>
        </w:rPr>
      </w:pPr>
    </w:p>
    <w:p w14:paraId="020AF701" w14:textId="77777777" w:rsidR="00FC0909" w:rsidRPr="00F0522D" w:rsidRDefault="00FC0909" w:rsidP="00FC0909">
      <w:pPr>
        <w:rPr>
          <w:szCs w:val="22"/>
        </w:rPr>
      </w:pPr>
    </w:p>
    <w:p w14:paraId="79B28793" w14:textId="77777777" w:rsidR="00FC0909" w:rsidRPr="00F0522D" w:rsidRDefault="00FC0909" w:rsidP="00FC0909">
      <w:pPr>
        <w:rPr>
          <w:szCs w:val="22"/>
        </w:rPr>
      </w:pPr>
    </w:p>
    <w:p w14:paraId="510804AB" w14:textId="77777777" w:rsidR="00FC0909" w:rsidRPr="00F0522D" w:rsidRDefault="00FC0909" w:rsidP="00FC0909">
      <w:pPr>
        <w:rPr>
          <w:szCs w:val="22"/>
        </w:rPr>
      </w:pPr>
    </w:p>
    <w:p w14:paraId="3BA8050A" w14:textId="77777777" w:rsidR="00FC0909" w:rsidRPr="00F0522D" w:rsidRDefault="00FC0909" w:rsidP="00FC0909">
      <w:pPr>
        <w:rPr>
          <w:szCs w:val="22"/>
        </w:rPr>
      </w:pPr>
    </w:p>
    <w:p w14:paraId="37D62035" w14:textId="77777777" w:rsidR="00FC0909" w:rsidRPr="00F0522D" w:rsidRDefault="00FC0909" w:rsidP="00FC0909">
      <w:pPr>
        <w:rPr>
          <w:szCs w:val="22"/>
        </w:rPr>
      </w:pPr>
    </w:p>
    <w:p w14:paraId="2C9E6759" w14:textId="77777777" w:rsidR="00FC0909" w:rsidRPr="00F0522D" w:rsidRDefault="00FC0909" w:rsidP="00FC0909">
      <w:pPr>
        <w:rPr>
          <w:szCs w:val="22"/>
        </w:rPr>
      </w:pPr>
    </w:p>
    <w:p w14:paraId="53EF8FDB" w14:textId="77777777" w:rsidR="00FC0909" w:rsidRPr="00F0522D" w:rsidRDefault="00FC0909" w:rsidP="00FC0909">
      <w:pPr>
        <w:rPr>
          <w:szCs w:val="22"/>
        </w:rPr>
      </w:pPr>
    </w:p>
    <w:p w14:paraId="286EAC30" w14:textId="77777777" w:rsidR="00FC0909" w:rsidRPr="00F0522D" w:rsidRDefault="00FC0909" w:rsidP="00FC0909">
      <w:pPr>
        <w:rPr>
          <w:szCs w:val="22"/>
        </w:rPr>
      </w:pPr>
    </w:p>
    <w:p w14:paraId="38D068EE" w14:textId="77777777" w:rsidR="00867E0E" w:rsidRPr="00F0522D" w:rsidRDefault="00867E0E" w:rsidP="00867E0E">
      <w:pPr>
        <w:jc w:val="center"/>
      </w:pPr>
    </w:p>
    <w:p w14:paraId="2E5654D8" w14:textId="77777777" w:rsidR="00867E0E" w:rsidRPr="00F0522D" w:rsidRDefault="00867E0E" w:rsidP="00867E0E">
      <w:pPr>
        <w:tabs>
          <w:tab w:val="left" w:pos="720"/>
        </w:tabs>
        <w:ind w:right="1416"/>
        <w:jc w:val="center"/>
        <w:outlineLvl w:val="0"/>
      </w:pPr>
    </w:p>
    <w:p w14:paraId="4101A8E7" w14:textId="77777777" w:rsidR="00867E0E" w:rsidRPr="00F0522D" w:rsidRDefault="00867E0E" w:rsidP="00867E0E">
      <w:pPr>
        <w:tabs>
          <w:tab w:val="left" w:pos="720"/>
        </w:tabs>
        <w:ind w:right="1416"/>
        <w:jc w:val="center"/>
        <w:outlineLvl w:val="0"/>
      </w:pPr>
    </w:p>
    <w:p w14:paraId="77B975DD" w14:textId="77777777" w:rsidR="00867E0E" w:rsidRPr="00F0522D" w:rsidRDefault="00867E0E" w:rsidP="00867E0E">
      <w:pPr>
        <w:tabs>
          <w:tab w:val="left" w:pos="720"/>
        </w:tabs>
        <w:ind w:right="1416"/>
        <w:jc w:val="center"/>
        <w:outlineLvl w:val="0"/>
      </w:pPr>
    </w:p>
    <w:p w14:paraId="20EB9839" w14:textId="77777777" w:rsidR="00952AE1" w:rsidRPr="00F0522D" w:rsidRDefault="00952AE1" w:rsidP="00867E0E">
      <w:pPr>
        <w:tabs>
          <w:tab w:val="left" w:pos="720"/>
        </w:tabs>
        <w:ind w:right="1416"/>
        <w:jc w:val="center"/>
        <w:outlineLvl w:val="0"/>
      </w:pPr>
    </w:p>
    <w:p w14:paraId="093B7CC8" w14:textId="77777777" w:rsidR="00952AE1" w:rsidRPr="00F0522D" w:rsidRDefault="00952AE1" w:rsidP="00867E0E">
      <w:pPr>
        <w:tabs>
          <w:tab w:val="left" w:pos="720"/>
        </w:tabs>
        <w:ind w:right="1416"/>
        <w:jc w:val="center"/>
        <w:outlineLvl w:val="0"/>
      </w:pPr>
    </w:p>
    <w:p w14:paraId="4A2EAF5D" w14:textId="77777777" w:rsidR="00867E0E" w:rsidRPr="00F0522D" w:rsidRDefault="00867E0E" w:rsidP="00867E0E">
      <w:pPr>
        <w:tabs>
          <w:tab w:val="left" w:pos="720"/>
        </w:tabs>
        <w:ind w:right="1416"/>
        <w:jc w:val="center"/>
        <w:outlineLvl w:val="0"/>
      </w:pPr>
    </w:p>
    <w:p w14:paraId="7C0A7127" w14:textId="77777777" w:rsidR="00867E0E" w:rsidRPr="00F0522D" w:rsidRDefault="00867E0E" w:rsidP="00867E0E">
      <w:pPr>
        <w:tabs>
          <w:tab w:val="left" w:pos="720"/>
        </w:tabs>
        <w:ind w:right="1416"/>
        <w:jc w:val="center"/>
        <w:outlineLvl w:val="0"/>
      </w:pPr>
    </w:p>
    <w:p w14:paraId="37A3D45D" w14:textId="77777777" w:rsidR="00952AE1" w:rsidRPr="00F0522D" w:rsidRDefault="00952AE1" w:rsidP="00867E0E">
      <w:pPr>
        <w:tabs>
          <w:tab w:val="left" w:pos="720"/>
        </w:tabs>
        <w:ind w:right="1416"/>
        <w:jc w:val="center"/>
        <w:outlineLvl w:val="0"/>
      </w:pPr>
    </w:p>
    <w:p w14:paraId="2316BC8B" w14:textId="77777777" w:rsidR="00867E0E" w:rsidRPr="00F0522D" w:rsidRDefault="00867E0E" w:rsidP="00867E0E">
      <w:pPr>
        <w:tabs>
          <w:tab w:val="left" w:pos="720"/>
        </w:tabs>
        <w:ind w:right="1416"/>
        <w:jc w:val="center"/>
        <w:outlineLvl w:val="0"/>
      </w:pPr>
    </w:p>
    <w:p w14:paraId="3A4BE249" w14:textId="77777777" w:rsidR="00867E0E" w:rsidRPr="00F0522D" w:rsidRDefault="00000000" w:rsidP="00867E0E">
      <w:pPr>
        <w:tabs>
          <w:tab w:val="left" w:pos="720"/>
        </w:tabs>
        <w:ind w:right="1416"/>
        <w:jc w:val="center"/>
        <w:outlineLvl w:val="0"/>
        <w:rPr>
          <w:b/>
        </w:rPr>
      </w:pPr>
      <w:r w:rsidRPr="00F0522D">
        <w:rPr>
          <w:b/>
        </w:rPr>
        <w:t>PRÍLOHA II</w:t>
      </w:r>
    </w:p>
    <w:p w14:paraId="0C34D06E" w14:textId="77777777" w:rsidR="00867E0E" w:rsidRPr="00F0522D" w:rsidRDefault="00867E0E" w:rsidP="00867E0E">
      <w:pPr>
        <w:tabs>
          <w:tab w:val="left" w:pos="720"/>
        </w:tabs>
        <w:ind w:left="1701" w:right="1416" w:hanging="567"/>
      </w:pPr>
    </w:p>
    <w:p w14:paraId="612CD17E" w14:textId="77777777" w:rsidR="00867E0E" w:rsidRPr="00F0522D" w:rsidRDefault="00000000" w:rsidP="00867E0E">
      <w:pPr>
        <w:numPr>
          <w:ilvl w:val="0"/>
          <w:numId w:val="42"/>
        </w:numPr>
        <w:tabs>
          <w:tab w:val="clear" w:pos="567"/>
          <w:tab w:val="left" w:pos="720"/>
          <w:tab w:val="left" w:pos="1134"/>
        </w:tabs>
        <w:spacing w:line="240" w:lineRule="auto"/>
        <w:ind w:left="1701" w:right="1416" w:hanging="567"/>
        <w:rPr>
          <w:b/>
          <w:szCs w:val="22"/>
        </w:rPr>
      </w:pPr>
      <w:r w:rsidRPr="00F0522D">
        <w:rPr>
          <w:b/>
        </w:rPr>
        <w:t>VÝROBCA ZODPOVEDNÝ ZA UVOĽNENIE ŠARŽE</w:t>
      </w:r>
    </w:p>
    <w:p w14:paraId="0F6DBE32" w14:textId="77777777" w:rsidR="00867E0E" w:rsidRPr="00F0522D" w:rsidRDefault="00867E0E" w:rsidP="00867E0E">
      <w:pPr>
        <w:tabs>
          <w:tab w:val="left" w:pos="720"/>
        </w:tabs>
        <w:ind w:left="1701" w:right="1416"/>
        <w:rPr>
          <w:szCs w:val="22"/>
        </w:rPr>
      </w:pPr>
    </w:p>
    <w:p w14:paraId="00263B77" w14:textId="77777777" w:rsidR="00867E0E" w:rsidRPr="00F0522D" w:rsidRDefault="00000000" w:rsidP="00867E0E">
      <w:pPr>
        <w:numPr>
          <w:ilvl w:val="0"/>
          <w:numId w:val="42"/>
        </w:numPr>
        <w:tabs>
          <w:tab w:val="clear" w:pos="567"/>
          <w:tab w:val="left" w:pos="720"/>
        </w:tabs>
        <w:spacing w:line="240" w:lineRule="auto"/>
        <w:ind w:left="1701" w:right="1416" w:hanging="567"/>
        <w:rPr>
          <w:b/>
          <w:szCs w:val="22"/>
        </w:rPr>
      </w:pPr>
      <w:r w:rsidRPr="00F0522D">
        <w:rPr>
          <w:b/>
          <w:szCs w:val="22"/>
        </w:rPr>
        <w:t xml:space="preserve">PODMIENKY ALEBO OBMEDZENIA TÝKAJÚCE SA VÝDAJA A POUŽITIA </w:t>
      </w:r>
    </w:p>
    <w:p w14:paraId="55C3F9A7" w14:textId="77777777" w:rsidR="00867E0E" w:rsidRPr="00F0522D" w:rsidRDefault="00867E0E" w:rsidP="00867E0E">
      <w:pPr>
        <w:pStyle w:val="ListParagraph"/>
        <w:rPr>
          <w:b/>
          <w:szCs w:val="22"/>
        </w:rPr>
      </w:pPr>
    </w:p>
    <w:p w14:paraId="5A4D6910" w14:textId="77777777" w:rsidR="00867E0E" w:rsidRPr="00F0522D" w:rsidRDefault="00000000" w:rsidP="00867E0E">
      <w:pPr>
        <w:numPr>
          <w:ilvl w:val="0"/>
          <w:numId w:val="42"/>
        </w:numPr>
        <w:tabs>
          <w:tab w:val="clear" w:pos="567"/>
          <w:tab w:val="left" w:pos="720"/>
        </w:tabs>
        <w:spacing w:line="240" w:lineRule="auto"/>
        <w:ind w:left="1701" w:right="1416" w:hanging="567"/>
        <w:rPr>
          <w:b/>
          <w:szCs w:val="22"/>
        </w:rPr>
      </w:pPr>
      <w:r w:rsidRPr="00F0522D">
        <w:rPr>
          <w:b/>
          <w:szCs w:val="22"/>
        </w:rPr>
        <w:t>ĎALŠIE PODMIENKY A POŽIADAVKY REGISTRÁCIE</w:t>
      </w:r>
    </w:p>
    <w:p w14:paraId="66C47A87" w14:textId="77777777" w:rsidR="00867E0E" w:rsidRPr="00F0522D" w:rsidRDefault="00867E0E" w:rsidP="00867E0E">
      <w:pPr>
        <w:pStyle w:val="ListParagraph"/>
        <w:rPr>
          <w:b/>
          <w:szCs w:val="22"/>
        </w:rPr>
      </w:pPr>
    </w:p>
    <w:p w14:paraId="1A9D8694" w14:textId="77777777" w:rsidR="00867E0E" w:rsidRPr="00F0522D" w:rsidRDefault="00000000" w:rsidP="00867E0E">
      <w:pPr>
        <w:numPr>
          <w:ilvl w:val="0"/>
          <w:numId w:val="42"/>
        </w:numPr>
        <w:tabs>
          <w:tab w:val="clear" w:pos="567"/>
          <w:tab w:val="left" w:pos="720"/>
        </w:tabs>
        <w:spacing w:line="240" w:lineRule="auto"/>
        <w:ind w:left="1701" w:right="1416" w:hanging="567"/>
        <w:rPr>
          <w:b/>
          <w:szCs w:val="22"/>
        </w:rPr>
      </w:pPr>
      <w:r w:rsidRPr="00F0522D">
        <w:rPr>
          <w:b/>
          <w:szCs w:val="22"/>
        </w:rPr>
        <w:t>PODMIENKY ALEBO OBMEDZENIA TÝKAJÚCE SA BEZPEČNÉHO A ÚČINNÉHO POUŽÍVANIA LIEKU</w:t>
      </w:r>
    </w:p>
    <w:p w14:paraId="2840A712" w14:textId="77777777" w:rsidR="00867E0E" w:rsidRPr="00F0522D" w:rsidRDefault="00867E0E" w:rsidP="00867E0E">
      <w:pPr>
        <w:tabs>
          <w:tab w:val="left" w:pos="720"/>
        </w:tabs>
        <w:ind w:left="1701" w:right="1416" w:hanging="567"/>
        <w:rPr>
          <w:szCs w:val="22"/>
        </w:rPr>
      </w:pPr>
    </w:p>
    <w:p w14:paraId="53562612" w14:textId="77777777" w:rsidR="00867E0E" w:rsidRPr="00F0522D" w:rsidRDefault="00000000" w:rsidP="00867E0E">
      <w:pPr>
        <w:pStyle w:val="BMLeftAligned"/>
        <w:rPr>
          <w:noProof w:val="0"/>
        </w:rPr>
      </w:pPr>
      <w:r w:rsidRPr="00F0522D">
        <w:rPr>
          <w:noProof w:val="0"/>
          <w:sz w:val="24"/>
        </w:rPr>
        <w:br w:type="page"/>
      </w:r>
      <w:r w:rsidRPr="00F0522D">
        <w:rPr>
          <w:noProof w:val="0"/>
        </w:rPr>
        <w:lastRenderedPageBreak/>
        <w:t>A.</w:t>
      </w:r>
      <w:r w:rsidRPr="00F0522D">
        <w:rPr>
          <w:noProof w:val="0"/>
        </w:rPr>
        <w:tab/>
        <w:t>VÝROBCA ZODPOVEDNÝ ZA UVOĽNENIE ŠARŽE</w:t>
      </w:r>
    </w:p>
    <w:p w14:paraId="2AFF53C9" w14:textId="77777777" w:rsidR="00867E0E" w:rsidRPr="00F0522D" w:rsidRDefault="00867E0E" w:rsidP="00867E0E">
      <w:pPr>
        <w:numPr>
          <w:ilvl w:val="12"/>
          <w:numId w:val="0"/>
        </w:numPr>
        <w:tabs>
          <w:tab w:val="left" w:pos="720"/>
        </w:tabs>
        <w:ind w:right="1416"/>
      </w:pPr>
    </w:p>
    <w:p w14:paraId="203E184B" w14:textId="77777777" w:rsidR="00B673A0" w:rsidRPr="00F0522D" w:rsidRDefault="00000000" w:rsidP="00B673A0">
      <w:pPr>
        <w:numPr>
          <w:ilvl w:val="12"/>
          <w:numId w:val="0"/>
        </w:numPr>
        <w:tabs>
          <w:tab w:val="left" w:pos="720"/>
        </w:tabs>
        <w:ind w:right="1416"/>
      </w:pPr>
      <w:r w:rsidRPr="00F0522D">
        <w:rPr>
          <w:u w:val="single"/>
        </w:rPr>
        <w:t>Názov a</w:t>
      </w:r>
      <w:r w:rsidR="0001120B" w:rsidRPr="00F0522D">
        <w:rPr>
          <w:u w:val="single"/>
        </w:rPr>
        <w:t> </w:t>
      </w:r>
      <w:r w:rsidRPr="00F0522D">
        <w:rPr>
          <w:u w:val="single"/>
        </w:rPr>
        <w:t>adresa výrobcu zodpovedného za uvoľnenie šarže</w:t>
      </w:r>
    </w:p>
    <w:p w14:paraId="0936B9A9" w14:textId="77777777" w:rsidR="00867E0E" w:rsidRPr="00F0522D" w:rsidRDefault="00000000" w:rsidP="00867E0E">
      <w:pPr>
        <w:rPr>
          <w:szCs w:val="22"/>
        </w:rPr>
      </w:pPr>
      <w:r w:rsidRPr="00F0522D">
        <w:rPr>
          <w:szCs w:val="22"/>
        </w:rPr>
        <w:t xml:space="preserve">AbbVie </w:t>
      </w:r>
      <w:r w:rsidR="00D26BAC" w:rsidRPr="00F0522D">
        <w:rPr>
          <w:rFonts w:cs="Verdana"/>
          <w:color w:val="000000"/>
          <w:szCs w:val="22"/>
        </w:rPr>
        <w:t>Deutschland GmbH &amp; Co. KG</w:t>
      </w:r>
    </w:p>
    <w:p w14:paraId="137D35A7" w14:textId="77777777" w:rsidR="00867E0E" w:rsidRPr="00F0522D" w:rsidRDefault="00000000" w:rsidP="00867E0E">
      <w:pPr>
        <w:numPr>
          <w:ilvl w:val="12"/>
          <w:numId w:val="0"/>
        </w:numPr>
        <w:tabs>
          <w:tab w:val="left" w:pos="720"/>
        </w:tabs>
        <w:rPr>
          <w:szCs w:val="22"/>
        </w:rPr>
      </w:pPr>
      <w:r w:rsidRPr="00F0522D">
        <w:rPr>
          <w:szCs w:val="22"/>
        </w:rPr>
        <w:t>Knollstrasse</w:t>
      </w:r>
    </w:p>
    <w:p w14:paraId="4580166B" w14:textId="77777777" w:rsidR="00867E0E" w:rsidRPr="00F0522D" w:rsidRDefault="00000000" w:rsidP="00867E0E">
      <w:pPr>
        <w:numPr>
          <w:ilvl w:val="12"/>
          <w:numId w:val="0"/>
        </w:numPr>
        <w:tabs>
          <w:tab w:val="left" w:pos="720"/>
        </w:tabs>
        <w:rPr>
          <w:szCs w:val="22"/>
        </w:rPr>
      </w:pPr>
      <w:r w:rsidRPr="00F0522D">
        <w:rPr>
          <w:szCs w:val="22"/>
        </w:rPr>
        <w:t>67061 Ludwigshafen</w:t>
      </w:r>
    </w:p>
    <w:p w14:paraId="5DE8DD0A" w14:textId="77777777" w:rsidR="00867E0E" w:rsidRPr="00F0522D" w:rsidRDefault="00000000" w:rsidP="00867E0E">
      <w:pPr>
        <w:numPr>
          <w:ilvl w:val="12"/>
          <w:numId w:val="0"/>
        </w:numPr>
        <w:tabs>
          <w:tab w:val="left" w:pos="720"/>
        </w:tabs>
      </w:pPr>
      <w:r w:rsidRPr="00F0522D">
        <w:t>Nemecko</w:t>
      </w:r>
    </w:p>
    <w:p w14:paraId="49749E20" w14:textId="77777777" w:rsidR="00867E0E" w:rsidRPr="00F0522D" w:rsidRDefault="00867E0E" w:rsidP="00CF55C1">
      <w:pPr>
        <w:tabs>
          <w:tab w:val="left" w:pos="720"/>
        </w:tabs>
      </w:pPr>
    </w:p>
    <w:p w14:paraId="19E31522" w14:textId="77777777" w:rsidR="00D823B8" w:rsidRPr="00F0522D" w:rsidRDefault="00000000" w:rsidP="00CF55C1">
      <w:pPr>
        <w:tabs>
          <w:tab w:val="left" w:pos="720"/>
        </w:tabs>
      </w:pPr>
      <w:r w:rsidRPr="00F0522D">
        <w:t>a</w:t>
      </w:r>
    </w:p>
    <w:p w14:paraId="37AE7538" w14:textId="77777777" w:rsidR="00867E0E" w:rsidRPr="00F0522D" w:rsidRDefault="00867E0E" w:rsidP="00867E0E">
      <w:pPr>
        <w:tabs>
          <w:tab w:val="left" w:pos="720"/>
        </w:tabs>
        <w:ind w:left="567" w:hanging="567"/>
      </w:pPr>
    </w:p>
    <w:p w14:paraId="3AD3C434" w14:textId="77777777" w:rsidR="00FF60EA" w:rsidRPr="00F0522D" w:rsidRDefault="00000000" w:rsidP="00FF60EA">
      <w:pPr>
        <w:rPr>
          <w:szCs w:val="22"/>
        </w:rPr>
      </w:pPr>
      <w:r w:rsidRPr="00F0522D">
        <w:rPr>
          <w:szCs w:val="22"/>
        </w:rPr>
        <w:t>AbbVie S.r.l.</w:t>
      </w:r>
      <w:r w:rsidRPr="00F0522D">
        <w:rPr>
          <w:szCs w:val="22"/>
        </w:rPr>
        <w:br/>
        <w:t>148, Pontina Km 52 snc</w:t>
      </w:r>
      <w:r w:rsidRPr="00F0522D">
        <w:rPr>
          <w:szCs w:val="22"/>
        </w:rPr>
        <w:br/>
        <w:t>04011</w:t>
      </w:r>
      <w:r w:rsidRPr="00F0522D">
        <w:rPr>
          <w:szCs w:val="22"/>
        </w:rPr>
        <w:br/>
        <w:t>Campoverde di Aprilia (LT)</w:t>
      </w:r>
      <w:r w:rsidRPr="00F0522D">
        <w:rPr>
          <w:szCs w:val="22"/>
        </w:rPr>
        <w:br/>
        <w:t>Taliansko</w:t>
      </w:r>
    </w:p>
    <w:p w14:paraId="691AD714" w14:textId="77777777" w:rsidR="00281E99" w:rsidRPr="00F0522D" w:rsidRDefault="00281E99" w:rsidP="00867E0E">
      <w:pPr>
        <w:tabs>
          <w:tab w:val="left" w:pos="720"/>
        </w:tabs>
        <w:ind w:left="567" w:hanging="567"/>
      </w:pPr>
    </w:p>
    <w:p w14:paraId="45BA1273" w14:textId="77B8A3E6" w:rsidR="00281E99" w:rsidRPr="00F0522D" w:rsidRDefault="00000000" w:rsidP="00CE4298">
      <w:pPr>
        <w:tabs>
          <w:tab w:val="clear" w:pos="567"/>
          <w:tab w:val="left" w:pos="142"/>
          <w:tab w:val="left" w:pos="720"/>
        </w:tabs>
        <w:rPr>
          <w:ins w:id="2591" w:author="AbbVie10" w:date="2026-04-11T22:37:00Z"/>
        </w:rPr>
      </w:pPr>
      <w:ins w:id="2592" w:author="AbbVie10" w:date="2026-04-11T22:37:00Z">
        <w:r w:rsidRPr="00F0522D">
          <w:t>Tlačená písomná informácia pre používateľa lieku musí obsahovať názov a adresu výrobcu zodpovedného za uvoľnenie príslušnej šarže.</w:t>
        </w:r>
      </w:ins>
    </w:p>
    <w:p w14:paraId="3FFB2EA5" w14:textId="77777777" w:rsidR="0027313B" w:rsidRPr="00F0522D" w:rsidRDefault="0027313B" w:rsidP="00867E0E">
      <w:pPr>
        <w:tabs>
          <w:tab w:val="left" w:pos="720"/>
        </w:tabs>
        <w:ind w:left="567" w:hanging="567"/>
      </w:pPr>
    </w:p>
    <w:p w14:paraId="0E62AD1B" w14:textId="77777777" w:rsidR="00867E0E" w:rsidRPr="00F0522D" w:rsidRDefault="00000000" w:rsidP="00867E0E">
      <w:pPr>
        <w:pStyle w:val="BMLeftAligned"/>
        <w:rPr>
          <w:noProof w:val="0"/>
        </w:rPr>
      </w:pPr>
      <w:r w:rsidRPr="00F0522D">
        <w:rPr>
          <w:noProof w:val="0"/>
        </w:rPr>
        <w:t>B.</w:t>
      </w:r>
      <w:r w:rsidRPr="00F0522D">
        <w:rPr>
          <w:noProof w:val="0"/>
        </w:rPr>
        <w:tab/>
        <w:t xml:space="preserve">PODMIENKY ALEBO OBMEDZENIA TÝKAJÚCE SA VÝDAJA A POUŽITIA </w:t>
      </w:r>
    </w:p>
    <w:p w14:paraId="7A97AACA" w14:textId="77777777" w:rsidR="00867E0E" w:rsidRPr="00F0522D" w:rsidRDefault="00867E0E" w:rsidP="00867E0E">
      <w:pPr>
        <w:tabs>
          <w:tab w:val="left" w:pos="720"/>
        </w:tabs>
      </w:pPr>
    </w:p>
    <w:p w14:paraId="277FFA40" w14:textId="77777777" w:rsidR="00867E0E" w:rsidRPr="00F0522D" w:rsidRDefault="00000000" w:rsidP="00867E0E">
      <w:pPr>
        <w:pStyle w:val="BodyText"/>
        <w:numPr>
          <w:ilvl w:val="12"/>
          <w:numId w:val="0"/>
        </w:numPr>
        <w:tabs>
          <w:tab w:val="left" w:pos="720"/>
        </w:tabs>
        <w:rPr>
          <w:i w:val="0"/>
          <w:color w:val="auto"/>
          <w:szCs w:val="22"/>
        </w:rPr>
      </w:pPr>
      <w:r w:rsidRPr="00F0522D">
        <w:rPr>
          <w:i w:val="0"/>
          <w:color w:val="auto"/>
          <w:szCs w:val="22"/>
        </w:rPr>
        <w:t xml:space="preserve">Výdaj lieku je viazaný na lekársky predpis s obmedzením predpisovania (pozri </w:t>
      </w:r>
      <w:r w:rsidR="00F725C6" w:rsidRPr="00F0522D">
        <w:rPr>
          <w:i w:val="0"/>
          <w:color w:val="auto"/>
          <w:szCs w:val="22"/>
        </w:rPr>
        <w:t>P</w:t>
      </w:r>
      <w:r w:rsidRPr="00F0522D">
        <w:rPr>
          <w:i w:val="0"/>
          <w:color w:val="auto"/>
          <w:szCs w:val="22"/>
        </w:rPr>
        <w:t>rílohu I: Súhrn charakteristických vlastností lieku, časť 4.2).</w:t>
      </w:r>
    </w:p>
    <w:p w14:paraId="73B02E42" w14:textId="77777777" w:rsidR="00867E0E" w:rsidRPr="00F0522D" w:rsidRDefault="00867E0E" w:rsidP="00867E0E">
      <w:pPr>
        <w:tabs>
          <w:tab w:val="left" w:pos="720"/>
        </w:tabs>
        <w:ind w:left="567" w:hanging="567"/>
      </w:pPr>
    </w:p>
    <w:p w14:paraId="48EB7EFB" w14:textId="77777777" w:rsidR="00867E0E" w:rsidRPr="00F0522D" w:rsidRDefault="00867E0E" w:rsidP="00867E0E">
      <w:pPr>
        <w:tabs>
          <w:tab w:val="left" w:pos="720"/>
        </w:tabs>
        <w:ind w:left="567" w:hanging="567"/>
      </w:pPr>
    </w:p>
    <w:p w14:paraId="0D733755" w14:textId="77777777" w:rsidR="00867E0E" w:rsidRPr="00F0522D" w:rsidRDefault="00000000" w:rsidP="00CC480C">
      <w:pPr>
        <w:pStyle w:val="BMLeftAligned"/>
        <w:rPr>
          <w:noProof w:val="0"/>
        </w:rPr>
      </w:pPr>
      <w:r w:rsidRPr="00F0522D">
        <w:rPr>
          <w:noProof w:val="0"/>
        </w:rPr>
        <w:t>C.</w:t>
      </w:r>
      <w:r w:rsidRPr="00F0522D">
        <w:rPr>
          <w:noProof w:val="0"/>
        </w:rPr>
        <w:tab/>
        <w:t>ĎALŠIE PODMIENKY A POŽIADAVKY NA REGISTRÁCIU</w:t>
      </w:r>
    </w:p>
    <w:p w14:paraId="181E6AAF" w14:textId="77777777" w:rsidR="00867E0E" w:rsidRPr="00F0522D" w:rsidRDefault="00867E0E" w:rsidP="00CC480C"/>
    <w:p w14:paraId="61EF74E5" w14:textId="77777777" w:rsidR="00867E0E" w:rsidRPr="00F0522D" w:rsidRDefault="00000000" w:rsidP="00CC480C">
      <w:pPr>
        <w:numPr>
          <w:ilvl w:val="0"/>
          <w:numId w:val="46"/>
        </w:numPr>
        <w:tabs>
          <w:tab w:val="clear" w:pos="567"/>
        </w:tabs>
        <w:spacing w:line="240" w:lineRule="auto"/>
        <w:ind w:left="567" w:hanging="567"/>
        <w:rPr>
          <w:b/>
        </w:rPr>
      </w:pPr>
      <w:r w:rsidRPr="00F0522D">
        <w:rPr>
          <w:b/>
        </w:rPr>
        <w:t>Periodicky aktualizované správy o</w:t>
      </w:r>
      <w:r w:rsidR="008B2E28" w:rsidRPr="00F0522D">
        <w:rPr>
          <w:b/>
        </w:rPr>
        <w:t> </w:t>
      </w:r>
      <w:r w:rsidRPr="00F0522D">
        <w:rPr>
          <w:b/>
        </w:rPr>
        <w:t>bezpečnosti</w:t>
      </w:r>
      <w:r w:rsidR="008B2E28" w:rsidRPr="00F0522D">
        <w:rPr>
          <w:b/>
        </w:rPr>
        <w:t xml:space="preserve"> (</w:t>
      </w:r>
      <w:r w:rsidR="00EE07F7" w:rsidRPr="00F0522D">
        <w:rPr>
          <w:b/>
        </w:rPr>
        <w:t xml:space="preserve">Periodic safety update reports, </w:t>
      </w:r>
      <w:r w:rsidR="008B2E28" w:rsidRPr="00F0522D">
        <w:rPr>
          <w:b/>
        </w:rPr>
        <w:t>PSUR)</w:t>
      </w:r>
    </w:p>
    <w:p w14:paraId="3A644D4F" w14:textId="77777777" w:rsidR="00867E0E" w:rsidRPr="00F0522D" w:rsidRDefault="00867E0E" w:rsidP="00CC480C"/>
    <w:p w14:paraId="34F69A8E" w14:textId="77777777" w:rsidR="00867E0E" w:rsidRPr="00F0522D" w:rsidRDefault="00000000" w:rsidP="00CC480C">
      <w:r w:rsidRPr="00F0522D">
        <w:t>Požiadavky na predloženie</w:t>
      </w:r>
      <w:r w:rsidR="008B2E28" w:rsidRPr="00F0522D">
        <w:t xml:space="preserve"> PSUR</w:t>
      </w:r>
      <w:r w:rsidRPr="00F0522D">
        <w:t xml:space="preserve"> tohto lieku sú stanovené v zozname referenčných dátumov Únie (zoznam EURD) v súlade s článkom 107c ods. 7 smernice 2001/83/ES a všetkých následných aktualizácií uverejnených na európskom internetovom portáli pre lieky. </w:t>
      </w:r>
    </w:p>
    <w:p w14:paraId="7393FEAB" w14:textId="77777777" w:rsidR="00867E0E" w:rsidRPr="00F0522D" w:rsidRDefault="00867E0E" w:rsidP="00867E0E"/>
    <w:p w14:paraId="0F9DD219" w14:textId="77777777" w:rsidR="00D26BAC" w:rsidRPr="00F0522D" w:rsidRDefault="00D26BAC" w:rsidP="00867E0E"/>
    <w:p w14:paraId="3491B2D1" w14:textId="77777777" w:rsidR="00867E0E" w:rsidRPr="00F0522D" w:rsidRDefault="00000000" w:rsidP="00867E0E">
      <w:pPr>
        <w:pStyle w:val="BMLeftAligned"/>
        <w:rPr>
          <w:noProof w:val="0"/>
        </w:rPr>
      </w:pPr>
      <w:r w:rsidRPr="00F0522D">
        <w:rPr>
          <w:noProof w:val="0"/>
        </w:rPr>
        <w:t>D.</w:t>
      </w:r>
      <w:r w:rsidRPr="00F0522D">
        <w:rPr>
          <w:noProof w:val="0"/>
        </w:rPr>
        <w:tab/>
        <w:t>PODMIENKY ALEBO OBMEDZENIA TÝKAJÚ CE SA BEZPEČNÉHO A ÚČINNÉHO POUŽÍVANIA LIEKU</w:t>
      </w:r>
    </w:p>
    <w:p w14:paraId="5485DC6F" w14:textId="77777777" w:rsidR="00867E0E" w:rsidRPr="00F0522D" w:rsidRDefault="00867E0E" w:rsidP="00867E0E">
      <w:pPr>
        <w:ind w:left="567" w:right="567"/>
        <w:rPr>
          <w:bCs/>
        </w:rPr>
      </w:pPr>
    </w:p>
    <w:p w14:paraId="2E66665E" w14:textId="77777777" w:rsidR="00867E0E" w:rsidRPr="00F0522D" w:rsidRDefault="00000000" w:rsidP="00867E0E">
      <w:pPr>
        <w:numPr>
          <w:ilvl w:val="0"/>
          <w:numId w:val="43"/>
        </w:numPr>
        <w:tabs>
          <w:tab w:val="clear" w:pos="567"/>
        </w:tabs>
        <w:spacing w:line="240" w:lineRule="auto"/>
        <w:ind w:left="567" w:right="567" w:hanging="567"/>
        <w:rPr>
          <w:b/>
        </w:rPr>
      </w:pPr>
      <w:r w:rsidRPr="00F0522D">
        <w:rPr>
          <w:b/>
        </w:rPr>
        <w:t>Plán riadenia rizík (RMP)</w:t>
      </w:r>
    </w:p>
    <w:p w14:paraId="2971E809" w14:textId="77777777" w:rsidR="00867E0E" w:rsidRPr="00F0522D" w:rsidRDefault="00867E0E" w:rsidP="00867E0E"/>
    <w:p w14:paraId="11DF6A7A" w14:textId="77777777" w:rsidR="00867E0E" w:rsidRPr="00F0522D" w:rsidRDefault="00000000" w:rsidP="00867E0E">
      <w:r w:rsidRPr="00F0522D">
        <w:t>Držiteľ rozhodnutia o registrácii vykoná požadované činnosti a zásahy v rámci dohľadu nad liekmi, ktoré sú podrobne opísané v odsúhlasenom RMP predloženom v module 1.8.2 registračnej dokumentácie a</w:t>
      </w:r>
      <w:r w:rsidR="003F3A9B" w:rsidRPr="00F0522D">
        <w:t> </w:t>
      </w:r>
      <w:r w:rsidRPr="00F0522D">
        <w:t>vo</w:t>
      </w:r>
      <w:r w:rsidR="003F3A9B" w:rsidRPr="00F0522D">
        <w:t> </w:t>
      </w:r>
      <w:r w:rsidRPr="00F0522D">
        <w:t>všetkých ďalších odsúhlasených aktualizáciách RMP.</w:t>
      </w:r>
    </w:p>
    <w:p w14:paraId="43048F8E" w14:textId="77777777" w:rsidR="00867E0E" w:rsidRPr="00F0522D" w:rsidRDefault="00867E0E" w:rsidP="00867E0E"/>
    <w:p w14:paraId="21040E22" w14:textId="77777777" w:rsidR="00867E0E" w:rsidRPr="00F0522D" w:rsidRDefault="00000000" w:rsidP="00867E0E">
      <w:r w:rsidRPr="00F0522D">
        <w:t xml:space="preserve">Aktualizovaný </w:t>
      </w:r>
      <w:r w:rsidR="00EE07F7" w:rsidRPr="00F0522D">
        <w:t>RMP</w:t>
      </w:r>
      <w:r w:rsidRPr="00F0522D">
        <w:t xml:space="preserve"> je potrebné predložiť:</w:t>
      </w:r>
    </w:p>
    <w:p w14:paraId="339EF622" w14:textId="77777777" w:rsidR="00867E0E" w:rsidRPr="00F0522D" w:rsidRDefault="00000000" w:rsidP="00867E0E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283"/>
      </w:pPr>
      <w:r w:rsidRPr="00F0522D">
        <w:t xml:space="preserve">na žiadosť Európskej agentúry pre lieky, </w:t>
      </w:r>
    </w:p>
    <w:p w14:paraId="745550A3" w14:textId="77777777" w:rsidR="00867E0E" w:rsidRPr="00F0522D" w:rsidRDefault="00000000" w:rsidP="00867E0E">
      <w:pPr>
        <w:numPr>
          <w:ilvl w:val="0"/>
          <w:numId w:val="44"/>
        </w:numPr>
        <w:tabs>
          <w:tab w:val="clear" w:pos="567"/>
        </w:tabs>
        <w:spacing w:line="240" w:lineRule="auto"/>
        <w:ind w:left="567" w:hanging="283"/>
      </w:pPr>
      <w:r w:rsidRPr="00F0522D">
        <w:t>vždy v prípade zmeny systému riadenia rizík, predovšetkým v dôsledku získania nových informácií, ktoré môžu viesť k výraznej zmene pomeru prínosu a rizika alebo v dôsledku dosiahnutia dôležitého medzníka (v rámci dohľadu nad liekmi alebo minimalizácie rizika).</w:t>
      </w:r>
    </w:p>
    <w:p w14:paraId="080378B3" w14:textId="77777777" w:rsidR="00C17301" w:rsidRPr="00F0522D" w:rsidRDefault="00C17301" w:rsidP="00C17301">
      <w:pPr>
        <w:tabs>
          <w:tab w:val="clear" w:pos="567"/>
        </w:tabs>
        <w:spacing w:line="240" w:lineRule="auto"/>
      </w:pPr>
    </w:p>
    <w:p w14:paraId="083A2BB2" w14:textId="77777777" w:rsidR="00C17301" w:rsidRPr="00F0522D" w:rsidRDefault="00000000" w:rsidP="00C17301">
      <w:pPr>
        <w:pStyle w:val="Paragraph"/>
        <w:numPr>
          <w:ilvl w:val="0"/>
          <w:numId w:val="62"/>
        </w:numPr>
        <w:spacing w:after="0" w:line="240" w:lineRule="auto"/>
        <w:rPr>
          <w:rFonts w:cs="Verdana"/>
          <w:color w:val="000000"/>
          <w:sz w:val="22"/>
          <w:szCs w:val="22"/>
        </w:rPr>
      </w:pPr>
      <w:r w:rsidRPr="00F0522D">
        <w:rPr>
          <w:rFonts w:cs="Verdana"/>
          <w:b/>
          <w:bCs/>
          <w:color w:val="000000"/>
          <w:sz w:val="22"/>
          <w:szCs w:val="22"/>
        </w:rPr>
        <w:t xml:space="preserve">Nadstavbové </w:t>
      </w:r>
      <w:r w:rsidRPr="00F0522D">
        <w:rPr>
          <w:b/>
          <w:sz w:val="22"/>
          <w:szCs w:val="22"/>
        </w:rPr>
        <w:t>opatrenia na minimalizáciu rizika</w:t>
      </w:r>
    </w:p>
    <w:p w14:paraId="3AAAF5C6" w14:textId="77777777" w:rsidR="00C17301" w:rsidRPr="00F0522D" w:rsidRDefault="00C17301" w:rsidP="00C17301">
      <w:pPr>
        <w:pStyle w:val="Paragraph"/>
        <w:spacing w:after="0" w:line="240" w:lineRule="auto"/>
        <w:rPr>
          <w:rFonts w:cs="Verdana"/>
          <w:color w:val="000000"/>
          <w:sz w:val="22"/>
          <w:szCs w:val="22"/>
        </w:rPr>
      </w:pPr>
    </w:p>
    <w:p w14:paraId="4BA389EA" w14:textId="77777777" w:rsidR="00C17301" w:rsidRPr="00F0522D" w:rsidRDefault="00000000" w:rsidP="00C17301">
      <w:pPr>
        <w:keepNext/>
        <w:tabs>
          <w:tab w:val="clear" w:pos="567"/>
          <w:tab w:val="left" w:pos="0"/>
        </w:tabs>
        <w:spacing w:line="240" w:lineRule="auto"/>
      </w:pPr>
      <w:r w:rsidRPr="00F0522D">
        <w:rPr>
          <w:rFonts w:cs="Verdana"/>
          <w:color w:val="000000"/>
          <w:szCs w:val="22"/>
        </w:rPr>
        <w:t>Pred použitím Venclyxta v k</w:t>
      </w:r>
      <w:r w:rsidRPr="00F0522D">
        <w:t>aždom členskom štáte musí držiteľ rozhodnutia o registrácii odsúhlasiť obsah a formát edukačného programu vrátane komunikačných médií, formy distribúcie a akýchkoľvek iných aspektov programu s príslušnou národnou autoritou.</w:t>
      </w:r>
    </w:p>
    <w:p w14:paraId="5BEEBFCE" w14:textId="77777777" w:rsidR="00C17301" w:rsidRPr="00F0522D" w:rsidRDefault="00C17301" w:rsidP="00C17301">
      <w:pPr>
        <w:pStyle w:val="Paragraph"/>
        <w:spacing w:after="0" w:line="240" w:lineRule="auto"/>
        <w:rPr>
          <w:rFonts w:cs="Verdana"/>
          <w:color w:val="000000"/>
          <w:sz w:val="22"/>
          <w:szCs w:val="22"/>
        </w:rPr>
      </w:pPr>
    </w:p>
    <w:p w14:paraId="71412DF4" w14:textId="77777777" w:rsidR="00C17301" w:rsidRPr="00F0522D" w:rsidRDefault="00000000" w:rsidP="00C17301">
      <w:pPr>
        <w:pStyle w:val="Paragraph"/>
        <w:spacing w:after="0" w:line="240" w:lineRule="auto"/>
        <w:rPr>
          <w:rFonts w:cs="Verdana"/>
          <w:color w:val="000000"/>
          <w:sz w:val="22"/>
          <w:szCs w:val="22"/>
        </w:rPr>
      </w:pPr>
      <w:r w:rsidRPr="00F0522D">
        <w:rPr>
          <w:rFonts w:cs="Verdana"/>
          <w:color w:val="000000"/>
          <w:sz w:val="22"/>
          <w:szCs w:val="22"/>
        </w:rPr>
        <w:t>Edukačný program je zameraný na:</w:t>
      </w:r>
    </w:p>
    <w:p w14:paraId="6C8CEDF6" w14:textId="77777777" w:rsidR="00C17301" w:rsidRPr="00F0522D" w:rsidRDefault="00C17301" w:rsidP="00C17301">
      <w:pPr>
        <w:pStyle w:val="Paragraph"/>
        <w:spacing w:after="0" w:line="240" w:lineRule="auto"/>
        <w:rPr>
          <w:rFonts w:cs="Verdana"/>
          <w:color w:val="000000"/>
          <w:sz w:val="22"/>
          <w:szCs w:val="22"/>
        </w:rPr>
      </w:pPr>
    </w:p>
    <w:p w14:paraId="7591EE2D" w14:textId="77777777" w:rsidR="00C17301" w:rsidRPr="00F0522D" w:rsidRDefault="00000000" w:rsidP="00C17301">
      <w:pPr>
        <w:pStyle w:val="Paragraph"/>
        <w:numPr>
          <w:ilvl w:val="0"/>
          <w:numId w:val="62"/>
        </w:numPr>
        <w:spacing w:after="0" w:line="240" w:lineRule="auto"/>
        <w:rPr>
          <w:sz w:val="22"/>
          <w:szCs w:val="22"/>
        </w:rPr>
      </w:pPr>
      <w:r w:rsidRPr="00F0522D">
        <w:rPr>
          <w:rFonts w:cs="Verdana"/>
          <w:color w:val="000000"/>
          <w:sz w:val="22"/>
          <w:szCs w:val="22"/>
        </w:rPr>
        <w:t xml:space="preserve">Informovanie hematológov o </w:t>
      </w:r>
      <w:r w:rsidRPr="00F0522D">
        <w:rPr>
          <w:sz w:val="22"/>
          <w:szCs w:val="22"/>
        </w:rPr>
        <w:t>riziku TLS, dôslednom dodržiavaní harmonogramu titrácie dávok a opatreniach na minimalizáciu rizika TLS pre Venclyxto v aktualizovanom SPC.</w:t>
      </w:r>
    </w:p>
    <w:p w14:paraId="7A6B1F44" w14:textId="77777777" w:rsidR="00C17301" w:rsidRPr="00F0522D" w:rsidRDefault="00000000" w:rsidP="00C17301">
      <w:pPr>
        <w:pStyle w:val="Paragraph"/>
        <w:numPr>
          <w:ilvl w:val="0"/>
          <w:numId w:val="62"/>
        </w:numPr>
        <w:spacing w:after="0" w:line="240" w:lineRule="auto"/>
        <w:rPr>
          <w:rFonts w:cs="Verdana"/>
          <w:color w:val="000000"/>
          <w:sz w:val="22"/>
          <w:szCs w:val="22"/>
        </w:rPr>
      </w:pPr>
      <w:r w:rsidRPr="00F0522D">
        <w:rPr>
          <w:rFonts w:cs="Verdana"/>
          <w:color w:val="000000"/>
          <w:sz w:val="22"/>
          <w:szCs w:val="22"/>
        </w:rPr>
        <w:t xml:space="preserve">Informovanie hematológov o tom, aby každému pacientovi poskytli kartu pacienta, ktorá obsahuje zoznam príznakov TLS, </w:t>
      </w:r>
      <w:r w:rsidR="00F74AF8" w:rsidRPr="00F0522D">
        <w:rPr>
          <w:rFonts w:cs="Verdana"/>
          <w:color w:val="000000"/>
          <w:sz w:val="22"/>
          <w:szCs w:val="22"/>
        </w:rPr>
        <w:t>ktoré</w:t>
      </w:r>
      <w:r w:rsidRPr="00F0522D">
        <w:rPr>
          <w:rFonts w:cs="Verdana"/>
          <w:color w:val="000000"/>
          <w:sz w:val="22"/>
          <w:szCs w:val="22"/>
        </w:rPr>
        <w:t xml:space="preserve"> </w:t>
      </w:r>
      <w:r w:rsidR="00F74AF8" w:rsidRPr="00F0522D">
        <w:rPr>
          <w:rFonts w:cs="Verdana"/>
          <w:color w:val="000000"/>
          <w:sz w:val="22"/>
          <w:szCs w:val="22"/>
        </w:rPr>
        <w:t xml:space="preserve">vyžadujú </w:t>
      </w:r>
      <w:r w:rsidRPr="00F0522D">
        <w:rPr>
          <w:rFonts w:cs="Verdana"/>
          <w:color w:val="000000"/>
          <w:sz w:val="22"/>
          <w:szCs w:val="22"/>
        </w:rPr>
        <w:t>urýchl</w:t>
      </w:r>
      <w:r w:rsidR="00F74AF8" w:rsidRPr="00F0522D">
        <w:rPr>
          <w:rFonts w:cs="Verdana"/>
          <w:color w:val="000000"/>
          <w:sz w:val="22"/>
          <w:szCs w:val="22"/>
        </w:rPr>
        <w:t xml:space="preserve">ené </w:t>
      </w:r>
      <w:r w:rsidRPr="00F0522D">
        <w:rPr>
          <w:rFonts w:cs="Verdana"/>
          <w:color w:val="000000"/>
          <w:sz w:val="22"/>
          <w:szCs w:val="22"/>
        </w:rPr>
        <w:t>k</w:t>
      </w:r>
      <w:r w:rsidR="00F74AF8" w:rsidRPr="00F0522D">
        <w:rPr>
          <w:rFonts w:cs="Verdana"/>
          <w:color w:val="000000"/>
          <w:sz w:val="22"/>
          <w:szCs w:val="22"/>
        </w:rPr>
        <w:t xml:space="preserve">onanie </w:t>
      </w:r>
      <w:r w:rsidRPr="00F0522D">
        <w:rPr>
          <w:rFonts w:cs="Verdana"/>
          <w:color w:val="000000"/>
          <w:sz w:val="22"/>
          <w:szCs w:val="22"/>
        </w:rPr>
        <w:t>pacienta vrátane okamžitého vyhľadania lekárskej pomoci v prípade ich výskytu</w:t>
      </w:r>
      <w:r w:rsidR="00F74AF8" w:rsidRPr="00F0522D">
        <w:rPr>
          <w:rFonts w:cs="Verdana"/>
          <w:color w:val="000000"/>
          <w:sz w:val="22"/>
          <w:szCs w:val="22"/>
        </w:rPr>
        <w:t xml:space="preserve"> a </w:t>
      </w:r>
      <w:r w:rsidRPr="00F0522D">
        <w:rPr>
          <w:rFonts w:cs="Verdana"/>
          <w:color w:val="000000"/>
          <w:sz w:val="22"/>
          <w:szCs w:val="22"/>
        </w:rPr>
        <w:t xml:space="preserve">informácie o tom, ako sa má pacient chovať, aby sa zabránilo TLS. </w:t>
      </w:r>
    </w:p>
    <w:p w14:paraId="7A9B7BB2" w14:textId="77777777" w:rsidR="00C17301" w:rsidRPr="00F0522D" w:rsidRDefault="00C17301" w:rsidP="00C17301">
      <w:pPr>
        <w:pStyle w:val="Paragraph"/>
        <w:spacing w:after="0" w:line="240" w:lineRule="auto"/>
        <w:ind w:left="360"/>
        <w:rPr>
          <w:rFonts w:cs="Verdana"/>
          <w:color w:val="000000"/>
          <w:sz w:val="22"/>
          <w:szCs w:val="22"/>
        </w:rPr>
      </w:pPr>
    </w:p>
    <w:p w14:paraId="39E54F94" w14:textId="77777777" w:rsidR="00C17301" w:rsidRPr="00F0522D" w:rsidRDefault="00000000" w:rsidP="00C17301">
      <w:pPr>
        <w:tabs>
          <w:tab w:val="clear" w:pos="567"/>
          <w:tab w:val="left" w:pos="0"/>
        </w:tabs>
        <w:spacing w:line="240" w:lineRule="auto"/>
        <w:ind w:right="-1"/>
      </w:pPr>
      <w:r w:rsidRPr="00F0522D">
        <w:t xml:space="preserve">Držiteľ rozhodnutia o registrácii zabezpečí, aby v každom členskom štáte, v ktorom je </w:t>
      </w:r>
      <w:r w:rsidRPr="00F0522D">
        <w:rPr>
          <w:rFonts w:cs="Verdana"/>
          <w:color w:val="000000"/>
          <w:szCs w:val="22"/>
        </w:rPr>
        <w:t xml:space="preserve">Venclyxto uvádzané na trh, </w:t>
      </w:r>
      <w:r w:rsidRPr="00F0522D">
        <w:t>mali všetci zdravotnícki pracovníci a pacienti/opatrovatelia, u ktorých sa predpokladá, že budú predpisovať, vydávať alebo používať Venclyxto prístup k/dostali nasledovný edukačný balík:</w:t>
      </w:r>
    </w:p>
    <w:p w14:paraId="2D2ABA9B" w14:textId="77777777" w:rsidR="00C17301" w:rsidRPr="00F0522D" w:rsidRDefault="00C17301" w:rsidP="00C17301">
      <w:pPr>
        <w:pStyle w:val="Paragraph"/>
        <w:spacing w:after="0" w:line="240" w:lineRule="auto"/>
        <w:rPr>
          <w:rFonts w:cs="Verdana"/>
          <w:color w:val="000000"/>
          <w:sz w:val="22"/>
          <w:szCs w:val="22"/>
        </w:rPr>
      </w:pPr>
    </w:p>
    <w:p w14:paraId="5B459DFB" w14:textId="77777777" w:rsidR="00C17301" w:rsidRPr="00F0522D" w:rsidRDefault="00000000" w:rsidP="00C17301">
      <w:pPr>
        <w:pStyle w:val="BodytextEMA"/>
        <w:numPr>
          <w:ilvl w:val="0"/>
          <w:numId w:val="64"/>
        </w:numPr>
        <w:spacing w:after="0" w:line="240" w:lineRule="auto"/>
        <w:rPr>
          <w:sz w:val="22"/>
          <w:szCs w:val="22"/>
          <w:lang w:val="sk-SK"/>
        </w:rPr>
      </w:pPr>
      <w:r w:rsidRPr="00F0522D">
        <w:rPr>
          <w:sz w:val="22"/>
          <w:szCs w:val="22"/>
          <w:lang w:val="sk-SK"/>
        </w:rPr>
        <w:t>Edukačný materiál pre lekára</w:t>
      </w:r>
    </w:p>
    <w:p w14:paraId="18CA7F93" w14:textId="77777777" w:rsidR="00C17301" w:rsidRPr="00F0522D" w:rsidRDefault="00000000" w:rsidP="00C17301">
      <w:pPr>
        <w:pStyle w:val="BodytextEMA"/>
        <w:numPr>
          <w:ilvl w:val="0"/>
          <w:numId w:val="64"/>
        </w:numPr>
        <w:spacing w:after="0" w:line="240" w:lineRule="auto"/>
        <w:rPr>
          <w:sz w:val="22"/>
          <w:szCs w:val="22"/>
          <w:lang w:val="sk-SK"/>
        </w:rPr>
      </w:pPr>
      <w:r w:rsidRPr="00F0522D">
        <w:rPr>
          <w:sz w:val="22"/>
          <w:szCs w:val="22"/>
          <w:lang w:val="sk-SK"/>
        </w:rPr>
        <w:t>Informačný balík pre pacienta</w:t>
      </w:r>
    </w:p>
    <w:p w14:paraId="2B8CF8A1" w14:textId="77777777" w:rsidR="00C17301" w:rsidRPr="00F0522D" w:rsidRDefault="00C17301" w:rsidP="00C17301">
      <w:pPr>
        <w:pStyle w:val="Paragraph"/>
        <w:spacing w:after="0" w:line="240" w:lineRule="auto"/>
        <w:ind w:left="1080"/>
        <w:rPr>
          <w:color w:val="000000"/>
          <w:sz w:val="22"/>
          <w:szCs w:val="22"/>
        </w:rPr>
      </w:pPr>
    </w:p>
    <w:p w14:paraId="5A2B043D" w14:textId="77777777" w:rsidR="00C17301" w:rsidRPr="00F0522D" w:rsidRDefault="00000000" w:rsidP="00C17301">
      <w:pPr>
        <w:pStyle w:val="Paragraph"/>
        <w:spacing w:after="0" w:line="240" w:lineRule="auto"/>
        <w:rPr>
          <w:color w:val="000000"/>
          <w:sz w:val="22"/>
          <w:szCs w:val="22"/>
        </w:rPr>
      </w:pPr>
      <w:r w:rsidRPr="00F0522D">
        <w:rPr>
          <w:b/>
          <w:bCs/>
          <w:color w:val="000000"/>
          <w:sz w:val="22"/>
          <w:szCs w:val="22"/>
        </w:rPr>
        <w:t>Edukačný materiál pre lekára</w:t>
      </w:r>
      <w:r w:rsidRPr="00F0522D">
        <w:rPr>
          <w:color w:val="000000"/>
          <w:sz w:val="22"/>
          <w:szCs w:val="22"/>
        </w:rPr>
        <w:t>:</w:t>
      </w:r>
    </w:p>
    <w:p w14:paraId="3F4E8A80" w14:textId="77777777" w:rsidR="00C17301" w:rsidRPr="00F0522D" w:rsidRDefault="00000000" w:rsidP="00C17301">
      <w:pPr>
        <w:pStyle w:val="BodytextEMA"/>
        <w:numPr>
          <w:ilvl w:val="0"/>
          <w:numId w:val="63"/>
        </w:numPr>
        <w:spacing w:after="0" w:line="240" w:lineRule="auto"/>
        <w:ind w:left="720"/>
        <w:rPr>
          <w:sz w:val="22"/>
          <w:szCs w:val="22"/>
          <w:lang w:val="sk-SK"/>
        </w:rPr>
      </w:pPr>
      <w:r w:rsidRPr="00F0522D">
        <w:rPr>
          <w:sz w:val="22"/>
          <w:szCs w:val="22"/>
          <w:lang w:val="sk-SK"/>
        </w:rPr>
        <w:t>Súhrn charakteristických vlastností lieku</w:t>
      </w:r>
    </w:p>
    <w:p w14:paraId="43243162" w14:textId="77777777" w:rsidR="00C17301" w:rsidRPr="00F0522D" w:rsidRDefault="00000000" w:rsidP="00C17301">
      <w:pPr>
        <w:pStyle w:val="BodytextEMA"/>
        <w:numPr>
          <w:ilvl w:val="0"/>
          <w:numId w:val="63"/>
        </w:numPr>
        <w:spacing w:after="0" w:line="240" w:lineRule="auto"/>
        <w:ind w:left="720"/>
        <w:rPr>
          <w:sz w:val="22"/>
          <w:szCs w:val="22"/>
          <w:lang w:val="sk-SK"/>
        </w:rPr>
      </w:pPr>
      <w:r w:rsidRPr="00F0522D">
        <w:rPr>
          <w:sz w:val="22"/>
          <w:szCs w:val="22"/>
          <w:lang w:val="sk-SK"/>
        </w:rPr>
        <w:t>Karta pre pacienta</w:t>
      </w:r>
    </w:p>
    <w:p w14:paraId="5E87511E" w14:textId="77777777" w:rsidR="00C17301" w:rsidRPr="00F0522D" w:rsidRDefault="00C17301" w:rsidP="00C17301">
      <w:pPr>
        <w:pStyle w:val="Paragraph"/>
        <w:spacing w:after="0" w:line="240" w:lineRule="auto"/>
        <w:ind w:left="1080"/>
        <w:rPr>
          <w:color w:val="000000"/>
          <w:sz w:val="22"/>
          <w:szCs w:val="22"/>
        </w:rPr>
      </w:pPr>
    </w:p>
    <w:p w14:paraId="083FE7E9" w14:textId="77777777" w:rsidR="00C17301" w:rsidRPr="00F0522D" w:rsidRDefault="00000000" w:rsidP="00C17301">
      <w:pPr>
        <w:pStyle w:val="Paragraph"/>
        <w:numPr>
          <w:ilvl w:val="0"/>
          <w:numId w:val="63"/>
        </w:numPr>
        <w:spacing w:after="0" w:line="240" w:lineRule="auto"/>
        <w:ind w:left="360"/>
        <w:rPr>
          <w:color w:val="000000"/>
          <w:sz w:val="22"/>
          <w:szCs w:val="22"/>
        </w:rPr>
      </w:pPr>
      <w:r w:rsidRPr="00F0522D">
        <w:rPr>
          <w:b/>
          <w:bCs/>
          <w:color w:val="000000"/>
          <w:sz w:val="22"/>
          <w:szCs w:val="22"/>
        </w:rPr>
        <w:t>Karta pre pacienta</w:t>
      </w:r>
      <w:r w:rsidRPr="00F0522D">
        <w:rPr>
          <w:color w:val="000000"/>
          <w:sz w:val="22"/>
          <w:szCs w:val="22"/>
        </w:rPr>
        <w:t>:</w:t>
      </w:r>
    </w:p>
    <w:p w14:paraId="16B07A5D" w14:textId="77777777" w:rsidR="00C17301" w:rsidRPr="00F0522D" w:rsidRDefault="00000000" w:rsidP="00C17301">
      <w:pPr>
        <w:pStyle w:val="Paragraph"/>
        <w:numPr>
          <w:ilvl w:val="0"/>
          <w:numId w:val="63"/>
        </w:numPr>
        <w:spacing w:after="0" w:line="240" w:lineRule="auto"/>
        <w:rPr>
          <w:sz w:val="22"/>
          <w:szCs w:val="22"/>
        </w:rPr>
      </w:pPr>
      <w:r w:rsidRPr="00F0522D">
        <w:rPr>
          <w:sz w:val="22"/>
          <w:szCs w:val="22"/>
        </w:rPr>
        <w:t>Kontaktné údaje lekára predpisujúceho venetoklax a pacienta</w:t>
      </w:r>
    </w:p>
    <w:p w14:paraId="0B52F56A" w14:textId="77777777" w:rsidR="00C17301" w:rsidRPr="00F0522D" w:rsidRDefault="00000000" w:rsidP="00C17301">
      <w:pPr>
        <w:pStyle w:val="Paragraph"/>
        <w:numPr>
          <w:ilvl w:val="0"/>
          <w:numId w:val="63"/>
        </w:numPr>
        <w:spacing w:after="0" w:line="240" w:lineRule="auto"/>
        <w:rPr>
          <w:sz w:val="22"/>
          <w:szCs w:val="22"/>
        </w:rPr>
      </w:pPr>
      <w:r w:rsidRPr="00F0522D">
        <w:rPr>
          <w:sz w:val="22"/>
          <w:szCs w:val="22"/>
        </w:rPr>
        <w:t>Pokyny pre pacientov, ako minimalizovať riziko TLS</w:t>
      </w:r>
    </w:p>
    <w:p w14:paraId="089D9CC2" w14:textId="77777777" w:rsidR="00C17301" w:rsidRPr="00F0522D" w:rsidRDefault="00000000" w:rsidP="00C17301">
      <w:pPr>
        <w:pStyle w:val="Paragraph"/>
        <w:numPr>
          <w:ilvl w:val="0"/>
          <w:numId w:val="63"/>
        </w:numPr>
        <w:spacing w:after="0" w:line="240" w:lineRule="auto"/>
        <w:rPr>
          <w:sz w:val="22"/>
          <w:szCs w:val="22"/>
        </w:rPr>
      </w:pPr>
      <w:r w:rsidRPr="00F0522D">
        <w:rPr>
          <w:sz w:val="22"/>
          <w:szCs w:val="22"/>
        </w:rPr>
        <w:t xml:space="preserve">Zoznam príznakov TLS, ktoré </w:t>
      </w:r>
      <w:r w:rsidR="00F74AF8" w:rsidRPr="00F0522D">
        <w:rPr>
          <w:rFonts w:cs="Verdana"/>
          <w:color w:val="000000"/>
          <w:sz w:val="22"/>
          <w:szCs w:val="22"/>
        </w:rPr>
        <w:t xml:space="preserve">vyžadujú urýchlené konanie pacienta </w:t>
      </w:r>
      <w:r w:rsidRPr="00F0522D">
        <w:rPr>
          <w:sz w:val="22"/>
          <w:szCs w:val="22"/>
        </w:rPr>
        <w:t>vrátane okamžitého vyhľadania lekárskej pomoci v prípade ich výskytu</w:t>
      </w:r>
    </w:p>
    <w:p w14:paraId="21936943" w14:textId="77777777" w:rsidR="00C17301" w:rsidRPr="00F0522D" w:rsidRDefault="00000000" w:rsidP="00C17301">
      <w:pPr>
        <w:pStyle w:val="Paragraph"/>
        <w:numPr>
          <w:ilvl w:val="0"/>
          <w:numId w:val="63"/>
        </w:numPr>
        <w:spacing w:after="0" w:line="240" w:lineRule="auto"/>
        <w:rPr>
          <w:sz w:val="22"/>
          <w:szCs w:val="22"/>
        </w:rPr>
      </w:pPr>
      <w:r w:rsidRPr="00F0522D">
        <w:rPr>
          <w:sz w:val="22"/>
          <w:szCs w:val="22"/>
        </w:rPr>
        <w:t>Pokyny, aby mal pacient kartu pre pacienta neustále pri sebe a zdieľal ju so zdravotníckymi pracovníkmi podieľajúcimi sa na jeho starostlivosti (napr. zdravotní pracovníci zabezpečujúci neodkladnú starostlivosť atď.)</w:t>
      </w:r>
    </w:p>
    <w:p w14:paraId="2F39FE51" w14:textId="77777777" w:rsidR="00C17301" w:rsidRPr="00F0522D" w:rsidRDefault="00000000" w:rsidP="00C17301">
      <w:pPr>
        <w:pStyle w:val="Paragraph"/>
        <w:numPr>
          <w:ilvl w:val="0"/>
          <w:numId w:val="63"/>
        </w:numPr>
        <w:spacing w:after="0" w:line="240" w:lineRule="auto"/>
        <w:rPr>
          <w:sz w:val="22"/>
          <w:szCs w:val="22"/>
        </w:rPr>
      </w:pPr>
      <w:r w:rsidRPr="00F0522D">
        <w:rPr>
          <w:sz w:val="22"/>
          <w:szCs w:val="22"/>
        </w:rPr>
        <w:t>Informácie pre zdravotníckych pracovníkov ošetrujúcich pacienta o tom, že liečba venetoklaxom je spojená s rizikom TLS.</w:t>
      </w:r>
    </w:p>
    <w:p w14:paraId="5EDE2E22" w14:textId="77777777" w:rsidR="00C17301" w:rsidRPr="00F0522D" w:rsidRDefault="00C17301" w:rsidP="00C17301">
      <w:pPr>
        <w:pStyle w:val="Paragraph"/>
        <w:spacing w:after="0" w:line="240" w:lineRule="auto"/>
        <w:rPr>
          <w:sz w:val="22"/>
          <w:szCs w:val="22"/>
        </w:rPr>
      </w:pPr>
    </w:p>
    <w:p w14:paraId="0C9CBDD9" w14:textId="77777777" w:rsidR="00C17301" w:rsidRPr="00F0522D" w:rsidRDefault="00000000" w:rsidP="00C17301">
      <w:pPr>
        <w:pStyle w:val="BodytextEMA"/>
        <w:spacing w:after="0" w:line="240" w:lineRule="auto"/>
        <w:rPr>
          <w:sz w:val="22"/>
          <w:szCs w:val="22"/>
          <w:lang w:val="sk-SK"/>
        </w:rPr>
      </w:pPr>
      <w:r w:rsidRPr="00F0522D">
        <w:rPr>
          <w:b/>
          <w:sz w:val="22"/>
          <w:szCs w:val="22"/>
          <w:lang w:val="sk-SK"/>
        </w:rPr>
        <w:t>Informačný balík pre pacienta</w:t>
      </w:r>
      <w:r w:rsidRPr="00F0522D">
        <w:rPr>
          <w:sz w:val="22"/>
          <w:szCs w:val="22"/>
          <w:lang w:val="sk-SK"/>
        </w:rPr>
        <w:t>:</w:t>
      </w:r>
    </w:p>
    <w:p w14:paraId="742BEC18" w14:textId="77777777" w:rsidR="00C17301" w:rsidRPr="00F0522D" w:rsidRDefault="00000000" w:rsidP="00C17301">
      <w:pPr>
        <w:pStyle w:val="BodytextEMA"/>
        <w:numPr>
          <w:ilvl w:val="0"/>
          <w:numId w:val="63"/>
        </w:numPr>
        <w:spacing w:after="0" w:line="240" w:lineRule="auto"/>
        <w:ind w:left="720"/>
        <w:rPr>
          <w:sz w:val="22"/>
          <w:szCs w:val="22"/>
          <w:lang w:val="sk-SK"/>
        </w:rPr>
      </w:pPr>
      <w:r w:rsidRPr="00F0522D">
        <w:rPr>
          <w:sz w:val="22"/>
          <w:szCs w:val="22"/>
          <w:lang w:val="sk-SK"/>
        </w:rPr>
        <w:t>Písomná informácia pre p</w:t>
      </w:r>
      <w:r w:rsidR="001F3B8F" w:rsidRPr="00F0522D">
        <w:rPr>
          <w:sz w:val="22"/>
          <w:szCs w:val="22"/>
          <w:lang w:val="sk-SK"/>
        </w:rPr>
        <w:t>oužívateľa</w:t>
      </w:r>
    </w:p>
    <w:p w14:paraId="540D52BF" w14:textId="77777777" w:rsidR="00C17301" w:rsidRPr="00F0522D" w:rsidRDefault="00C17301" w:rsidP="0054013C">
      <w:pPr>
        <w:tabs>
          <w:tab w:val="clear" w:pos="567"/>
        </w:tabs>
        <w:spacing w:line="240" w:lineRule="auto"/>
      </w:pPr>
    </w:p>
    <w:p w14:paraId="1E2C574F" w14:textId="77777777" w:rsidR="00867E0E" w:rsidRPr="00F0522D" w:rsidRDefault="00000000" w:rsidP="00867E0E">
      <w:pPr>
        <w:jc w:val="center"/>
        <w:rPr>
          <w:b/>
          <w:bCs/>
        </w:rPr>
      </w:pPr>
      <w:r w:rsidRPr="00F0522D">
        <w:br w:type="page"/>
      </w:r>
    </w:p>
    <w:p w14:paraId="261E3716" w14:textId="77777777" w:rsidR="00867E0E" w:rsidRPr="00F0522D" w:rsidRDefault="00867E0E" w:rsidP="00867E0E">
      <w:pPr>
        <w:jc w:val="center"/>
        <w:rPr>
          <w:b/>
          <w:bCs/>
        </w:rPr>
      </w:pPr>
    </w:p>
    <w:p w14:paraId="7034021C" w14:textId="77777777" w:rsidR="00867E0E" w:rsidRPr="00F0522D" w:rsidRDefault="00867E0E" w:rsidP="00867E0E">
      <w:pPr>
        <w:jc w:val="center"/>
        <w:rPr>
          <w:b/>
          <w:bCs/>
        </w:rPr>
      </w:pPr>
    </w:p>
    <w:p w14:paraId="1641D214" w14:textId="77777777" w:rsidR="00867E0E" w:rsidRPr="00F0522D" w:rsidRDefault="00867E0E" w:rsidP="00867E0E">
      <w:pPr>
        <w:jc w:val="center"/>
        <w:rPr>
          <w:b/>
          <w:bCs/>
        </w:rPr>
      </w:pPr>
    </w:p>
    <w:p w14:paraId="7624FDF0" w14:textId="77777777" w:rsidR="00867E0E" w:rsidRPr="00F0522D" w:rsidRDefault="00867E0E" w:rsidP="00867E0E">
      <w:pPr>
        <w:jc w:val="center"/>
        <w:rPr>
          <w:b/>
          <w:bCs/>
        </w:rPr>
      </w:pPr>
    </w:p>
    <w:p w14:paraId="042ED4A1" w14:textId="77777777" w:rsidR="00867E0E" w:rsidRPr="00F0522D" w:rsidRDefault="00867E0E" w:rsidP="00867E0E">
      <w:pPr>
        <w:jc w:val="center"/>
        <w:rPr>
          <w:b/>
          <w:bCs/>
        </w:rPr>
      </w:pPr>
    </w:p>
    <w:p w14:paraId="139FE275" w14:textId="77777777" w:rsidR="00867E0E" w:rsidRPr="00F0522D" w:rsidRDefault="00867E0E" w:rsidP="00867E0E">
      <w:pPr>
        <w:jc w:val="center"/>
        <w:rPr>
          <w:b/>
          <w:bCs/>
        </w:rPr>
      </w:pPr>
    </w:p>
    <w:p w14:paraId="77BF5E4B" w14:textId="77777777" w:rsidR="00867E0E" w:rsidRPr="00F0522D" w:rsidRDefault="00867E0E" w:rsidP="00867E0E">
      <w:pPr>
        <w:jc w:val="center"/>
        <w:rPr>
          <w:b/>
          <w:bCs/>
        </w:rPr>
      </w:pPr>
    </w:p>
    <w:p w14:paraId="03916181" w14:textId="77777777" w:rsidR="00867E0E" w:rsidRPr="00F0522D" w:rsidRDefault="00867E0E" w:rsidP="00867E0E">
      <w:pPr>
        <w:jc w:val="center"/>
        <w:rPr>
          <w:b/>
          <w:bCs/>
        </w:rPr>
      </w:pPr>
    </w:p>
    <w:p w14:paraId="7B5647E2" w14:textId="77777777" w:rsidR="00867E0E" w:rsidRPr="00F0522D" w:rsidRDefault="00867E0E" w:rsidP="00867E0E">
      <w:pPr>
        <w:jc w:val="center"/>
        <w:rPr>
          <w:b/>
          <w:bCs/>
        </w:rPr>
      </w:pPr>
    </w:p>
    <w:p w14:paraId="3810A7E2" w14:textId="77777777" w:rsidR="00867E0E" w:rsidRPr="00F0522D" w:rsidRDefault="00867E0E" w:rsidP="00867E0E">
      <w:pPr>
        <w:jc w:val="center"/>
        <w:rPr>
          <w:b/>
          <w:bCs/>
        </w:rPr>
      </w:pPr>
    </w:p>
    <w:p w14:paraId="72054976" w14:textId="77777777" w:rsidR="00867E0E" w:rsidRPr="00F0522D" w:rsidRDefault="00867E0E" w:rsidP="00867E0E">
      <w:pPr>
        <w:jc w:val="center"/>
        <w:rPr>
          <w:b/>
          <w:bCs/>
        </w:rPr>
      </w:pPr>
    </w:p>
    <w:p w14:paraId="4FE03531" w14:textId="77777777" w:rsidR="00867E0E" w:rsidRPr="00F0522D" w:rsidRDefault="00867E0E" w:rsidP="00867E0E">
      <w:pPr>
        <w:jc w:val="center"/>
        <w:rPr>
          <w:b/>
          <w:bCs/>
        </w:rPr>
      </w:pPr>
    </w:p>
    <w:p w14:paraId="6765866B" w14:textId="77777777" w:rsidR="00867E0E" w:rsidRPr="00F0522D" w:rsidRDefault="00867E0E" w:rsidP="00867E0E">
      <w:pPr>
        <w:jc w:val="center"/>
        <w:rPr>
          <w:b/>
          <w:bCs/>
        </w:rPr>
      </w:pPr>
    </w:p>
    <w:p w14:paraId="3CE2AD1C" w14:textId="77777777" w:rsidR="00867E0E" w:rsidRPr="00F0522D" w:rsidRDefault="00867E0E" w:rsidP="00867E0E">
      <w:pPr>
        <w:jc w:val="center"/>
        <w:rPr>
          <w:b/>
          <w:bCs/>
        </w:rPr>
      </w:pPr>
    </w:p>
    <w:p w14:paraId="5F17D6C6" w14:textId="77777777" w:rsidR="00867E0E" w:rsidRPr="00F0522D" w:rsidRDefault="00867E0E" w:rsidP="00867E0E">
      <w:pPr>
        <w:jc w:val="center"/>
        <w:rPr>
          <w:b/>
          <w:bCs/>
        </w:rPr>
      </w:pPr>
    </w:p>
    <w:p w14:paraId="30974E56" w14:textId="77777777" w:rsidR="00867E0E" w:rsidRPr="00F0522D" w:rsidRDefault="00867E0E" w:rsidP="00867E0E">
      <w:pPr>
        <w:jc w:val="center"/>
        <w:rPr>
          <w:b/>
          <w:bCs/>
        </w:rPr>
      </w:pPr>
    </w:p>
    <w:p w14:paraId="37A4FC01" w14:textId="77777777" w:rsidR="00867E0E" w:rsidRPr="00F0522D" w:rsidRDefault="00867E0E" w:rsidP="00867E0E">
      <w:pPr>
        <w:jc w:val="center"/>
        <w:rPr>
          <w:b/>
          <w:bCs/>
        </w:rPr>
      </w:pPr>
    </w:p>
    <w:p w14:paraId="4F648622" w14:textId="77777777" w:rsidR="00867E0E" w:rsidRPr="00F0522D" w:rsidRDefault="00867E0E" w:rsidP="00867E0E">
      <w:pPr>
        <w:jc w:val="center"/>
        <w:rPr>
          <w:b/>
          <w:bCs/>
        </w:rPr>
      </w:pPr>
    </w:p>
    <w:p w14:paraId="5E7AA309" w14:textId="77777777" w:rsidR="00952AE1" w:rsidRPr="00F0522D" w:rsidRDefault="00952AE1" w:rsidP="00867E0E">
      <w:pPr>
        <w:jc w:val="center"/>
        <w:rPr>
          <w:b/>
          <w:bCs/>
        </w:rPr>
      </w:pPr>
    </w:p>
    <w:p w14:paraId="21CD848F" w14:textId="77777777" w:rsidR="00867E0E" w:rsidRPr="00F0522D" w:rsidRDefault="00867E0E" w:rsidP="00867E0E">
      <w:pPr>
        <w:jc w:val="center"/>
        <w:rPr>
          <w:b/>
          <w:bCs/>
        </w:rPr>
      </w:pPr>
    </w:p>
    <w:p w14:paraId="64633831" w14:textId="77777777" w:rsidR="00867E0E" w:rsidRPr="00F0522D" w:rsidRDefault="00867E0E" w:rsidP="00867E0E">
      <w:pPr>
        <w:jc w:val="center"/>
        <w:rPr>
          <w:b/>
          <w:bCs/>
        </w:rPr>
      </w:pPr>
    </w:p>
    <w:p w14:paraId="4D6F8C43" w14:textId="77777777" w:rsidR="00867E0E" w:rsidRPr="00F0522D" w:rsidRDefault="00867E0E" w:rsidP="00867E0E">
      <w:pPr>
        <w:jc w:val="center"/>
        <w:rPr>
          <w:b/>
          <w:bCs/>
        </w:rPr>
      </w:pPr>
    </w:p>
    <w:p w14:paraId="4B64C5B9" w14:textId="77777777" w:rsidR="00FC0909" w:rsidRPr="00F0522D" w:rsidRDefault="00FC0909" w:rsidP="00FC0909"/>
    <w:p w14:paraId="74022CCF" w14:textId="77777777" w:rsidR="00FC0909" w:rsidRPr="00F0522D" w:rsidRDefault="00000000" w:rsidP="00FC0909">
      <w:pPr>
        <w:jc w:val="center"/>
        <w:outlineLvl w:val="0"/>
        <w:rPr>
          <w:b/>
          <w:szCs w:val="22"/>
        </w:rPr>
      </w:pPr>
      <w:r w:rsidRPr="00F0522D">
        <w:rPr>
          <w:b/>
          <w:szCs w:val="22"/>
        </w:rPr>
        <w:t>PRÍLOHA III</w:t>
      </w:r>
    </w:p>
    <w:p w14:paraId="127E02E7" w14:textId="77777777" w:rsidR="00FC0909" w:rsidRPr="00F0522D" w:rsidRDefault="00FC0909" w:rsidP="00FC0909">
      <w:pPr>
        <w:jc w:val="center"/>
        <w:rPr>
          <w:b/>
          <w:szCs w:val="22"/>
        </w:rPr>
      </w:pPr>
    </w:p>
    <w:p w14:paraId="07421B95" w14:textId="77777777" w:rsidR="00FC0909" w:rsidRPr="00F0522D" w:rsidRDefault="00000000" w:rsidP="00782EF7">
      <w:pPr>
        <w:jc w:val="center"/>
        <w:rPr>
          <w:b/>
        </w:rPr>
      </w:pPr>
      <w:r w:rsidRPr="00F0522D">
        <w:rPr>
          <w:b/>
        </w:rPr>
        <w:t>OZNAČENIE OBALU A PÍSOMNÁ INFORMÁCIA PRE POUŽÍVATEĽA</w:t>
      </w:r>
    </w:p>
    <w:p w14:paraId="0E28D76F" w14:textId="77777777" w:rsidR="00FC0909" w:rsidRPr="00F0522D" w:rsidRDefault="00000000" w:rsidP="00FC0909">
      <w:pPr>
        <w:rPr>
          <w:b/>
          <w:szCs w:val="22"/>
        </w:rPr>
      </w:pPr>
      <w:r w:rsidRPr="00F0522D">
        <w:br w:type="page"/>
      </w:r>
    </w:p>
    <w:p w14:paraId="4FDD688F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7C01085E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4EAAF6DB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0FCD2161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4B863658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76DF98F8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7AFC5B79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3E4E3B0D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5A3C3292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526CE481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3686FE0F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73CD4D14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2612EAFC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3ECD7C9F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6C32A6A4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6E2FDB56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3CFE5287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03B0C842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2FFF3CD5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6DCD7B56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7F0188C6" w14:textId="77777777" w:rsidR="00952AE1" w:rsidRPr="00F0522D" w:rsidRDefault="00952AE1" w:rsidP="00FC0909">
      <w:pPr>
        <w:outlineLvl w:val="0"/>
        <w:rPr>
          <w:b/>
          <w:szCs w:val="22"/>
        </w:rPr>
      </w:pPr>
    </w:p>
    <w:p w14:paraId="78E921EA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22C7164E" w14:textId="77777777" w:rsidR="00FC0909" w:rsidRPr="00F0522D" w:rsidRDefault="00FC0909" w:rsidP="00FC0909">
      <w:pPr>
        <w:outlineLvl w:val="0"/>
        <w:rPr>
          <w:b/>
          <w:szCs w:val="22"/>
        </w:rPr>
      </w:pPr>
    </w:p>
    <w:p w14:paraId="4AAF7165" w14:textId="77777777" w:rsidR="00FC0909" w:rsidRPr="00F0522D" w:rsidRDefault="00000000" w:rsidP="00A11900">
      <w:pPr>
        <w:pStyle w:val="BMCENTRED"/>
      </w:pPr>
      <w:r w:rsidRPr="00F0522D">
        <w:t>A. OZNAČENIE OBALU</w:t>
      </w:r>
    </w:p>
    <w:p w14:paraId="479E1F56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F0522D">
        <w:br w:type="page"/>
      </w:r>
      <w:r w:rsidRPr="00F0522D">
        <w:rPr>
          <w:b/>
          <w:szCs w:val="22"/>
        </w:rPr>
        <w:lastRenderedPageBreak/>
        <w:t xml:space="preserve">ÚDAJE, KTORÉ MAJÚ BYŤ UVEDENÉ NA VONKAJŠOM OBALE </w:t>
      </w:r>
    </w:p>
    <w:p w14:paraId="1824F272" w14:textId="77777777" w:rsidR="00267DA7" w:rsidRPr="00F0522D" w:rsidRDefault="00267DA7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5C75CED6" w14:textId="77777777" w:rsidR="00267DA7" w:rsidRPr="00F0522D" w:rsidRDefault="00000000" w:rsidP="00F32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F0522D">
        <w:rPr>
          <w:b/>
          <w:bCs/>
          <w:szCs w:val="22"/>
        </w:rPr>
        <w:t>ŠKATUĽKA</w:t>
      </w:r>
      <w:r w:rsidR="00664397" w:rsidRPr="00F0522D">
        <w:rPr>
          <w:szCs w:val="22"/>
        </w:rPr>
        <w:t xml:space="preserve"> </w:t>
      </w:r>
      <w:r w:rsidRPr="00F0522D">
        <w:rPr>
          <w:b/>
          <w:bCs/>
          <w:szCs w:val="22"/>
        </w:rPr>
        <w:t>(balenie na 5 dní)</w:t>
      </w:r>
    </w:p>
    <w:p w14:paraId="2E8CD643" w14:textId="77777777" w:rsidR="00267DA7" w:rsidRPr="00F0522D" w:rsidRDefault="00267DA7" w:rsidP="009E1583">
      <w:pPr>
        <w:spacing w:line="240" w:lineRule="auto"/>
      </w:pPr>
    </w:p>
    <w:p w14:paraId="6C049F1B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0858B5B0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1.</w:t>
      </w:r>
      <w:r w:rsidRPr="00F0522D">
        <w:tab/>
      </w:r>
      <w:r w:rsidRPr="00F0522D">
        <w:rPr>
          <w:b/>
        </w:rPr>
        <w:t>NÁZOV LIEKU</w:t>
      </w:r>
    </w:p>
    <w:p w14:paraId="4E3EE38C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5DAC5E0E" w14:textId="77777777" w:rsidR="00267DA7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Venclyxto 10 mg filmom obalené tablety</w:t>
      </w:r>
    </w:p>
    <w:p w14:paraId="38A12404" w14:textId="77777777" w:rsidR="00267DA7" w:rsidRPr="00F0522D" w:rsidRDefault="00000000" w:rsidP="009E1583">
      <w:pPr>
        <w:spacing w:line="240" w:lineRule="auto"/>
        <w:rPr>
          <w:b/>
          <w:szCs w:val="22"/>
        </w:rPr>
      </w:pPr>
      <w:r w:rsidRPr="00F0522D">
        <w:rPr>
          <w:szCs w:val="22"/>
        </w:rPr>
        <w:t>veneto</w:t>
      </w:r>
      <w:r w:rsidR="00D10B84" w:rsidRPr="00F0522D">
        <w:rPr>
          <w:szCs w:val="22"/>
        </w:rPr>
        <w:t>k</w:t>
      </w:r>
      <w:r w:rsidRPr="00F0522D">
        <w:rPr>
          <w:szCs w:val="22"/>
        </w:rPr>
        <w:t>lax</w:t>
      </w:r>
    </w:p>
    <w:p w14:paraId="18EF7AA2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36404FC6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5C413E3D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F0522D">
        <w:rPr>
          <w:b/>
          <w:szCs w:val="22"/>
        </w:rPr>
        <w:t>2.</w:t>
      </w:r>
      <w:r w:rsidRPr="00F0522D">
        <w:tab/>
      </w:r>
      <w:r w:rsidRPr="00F0522D">
        <w:rPr>
          <w:b/>
          <w:szCs w:val="22"/>
        </w:rPr>
        <w:t>LIEČIVO (LIEČIVÁ)</w:t>
      </w:r>
    </w:p>
    <w:p w14:paraId="4DFD85CC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1202C292" w14:textId="77777777" w:rsidR="00267DA7" w:rsidRPr="00F0522D" w:rsidRDefault="00000000" w:rsidP="009E1583">
      <w:pPr>
        <w:spacing w:line="240" w:lineRule="auto"/>
        <w:rPr>
          <w:szCs w:val="22"/>
        </w:rPr>
      </w:pPr>
      <w:r w:rsidRPr="00F0522D">
        <w:t>Každá filmom obalená tableta obsahuje 10 mg veneto</w:t>
      </w:r>
      <w:r w:rsidR="003B6C2E" w:rsidRPr="00F0522D">
        <w:t>k</w:t>
      </w:r>
      <w:r w:rsidRPr="00F0522D">
        <w:t>laxu</w:t>
      </w:r>
      <w:r w:rsidR="00790934" w:rsidRPr="00F0522D">
        <w:t>.</w:t>
      </w:r>
    </w:p>
    <w:p w14:paraId="0EEF1E41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06685478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6B7D438D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3.</w:t>
      </w:r>
      <w:r w:rsidRPr="00F0522D">
        <w:tab/>
      </w:r>
      <w:r w:rsidRPr="00F0522D">
        <w:rPr>
          <w:b/>
          <w:szCs w:val="22"/>
        </w:rPr>
        <w:t>ZOZNAM POMOCNÝCH LÁTOK</w:t>
      </w:r>
    </w:p>
    <w:p w14:paraId="3F956EC2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62C6F01A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04F5F74E" w14:textId="77777777" w:rsidR="00267DA7" w:rsidRPr="00F0522D" w:rsidRDefault="00000000" w:rsidP="009E15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4.</w:t>
      </w:r>
      <w:r w:rsidRPr="00F0522D">
        <w:tab/>
      </w:r>
      <w:r w:rsidRPr="00F0522D">
        <w:rPr>
          <w:b/>
          <w:szCs w:val="22"/>
        </w:rPr>
        <w:t>LIEKOVÁ FORMA A OBSAH</w:t>
      </w:r>
    </w:p>
    <w:p w14:paraId="6B1D275A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587B947D" w14:textId="77777777" w:rsidR="00B437D0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  <w:highlight w:val="lightGray"/>
        </w:rPr>
        <w:t>Filmom obalená tableta</w:t>
      </w:r>
    </w:p>
    <w:p w14:paraId="17FC75BA" w14:textId="77777777" w:rsidR="00267DA7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10</w:t>
      </w:r>
      <w:r w:rsidR="00B33E35" w:rsidRPr="00F0522D">
        <w:t> </w:t>
      </w:r>
      <w:r w:rsidRPr="00F0522D">
        <w:rPr>
          <w:szCs w:val="22"/>
        </w:rPr>
        <w:t xml:space="preserve">filmom </w:t>
      </w:r>
      <w:r w:rsidR="00EE2D54" w:rsidRPr="00F0522D">
        <w:rPr>
          <w:szCs w:val="22"/>
        </w:rPr>
        <w:t>obalených</w:t>
      </w:r>
      <w:r w:rsidRPr="00F0522D">
        <w:rPr>
          <w:szCs w:val="22"/>
        </w:rPr>
        <w:t xml:space="preserve"> tabliet</w:t>
      </w:r>
    </w:p>
    <w:p w14:paraId="4B3D0CC7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00200E94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68DC06E6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5.</w:t>
      </w:r>
      <w:r w:rsidRPr="00F0522D">
        <w:tab/>
      </w:r>
      <w:r w:rsidRPr="00F0522D">
        <w:rPr>
          <w:b/>
          <w:szCs w:val="22"/>
        </w:rPr>
        <w:t>SPÔSOB</w:t>
      </w:r>
      <w:r w:rsidR="000F4833" w:rsidRPr="00F0522D">
        <w:rPr>
          <w:b/>
          <w:szCs w:val="22"/>
        </w:rPr>
        <w:t xml:space="preserve"> </w:t>
      </w:r>
      <w:r w:rsidRPr="00F0522D">
        <w:rPr>
          <w:b/>
          <w:szCs w:val="22"/>
        </w:rPr>
        <w:t>A CESTA (CESTY) POD</w:t>
      </w:r>
      <w:r w:rsidR="00CE71F6" w:rsidRPr="00F0522D">
        <w:rPr>
          <w:b/>
          <w:szCs w:val="22"/>
        </w:rPr>
        <w:t>ÁV</w:t>
      </w:r>
      <w:r w:rsidRPr="00F0522D">
        <w:rPr>
          <w:b/>
          <w:szCs w:val="22"/>
        </w:rPr>
        <w:t xml:space="preserve">ANIA </w:t>
      </w:r>
    </w:p>
    <w:p w14:paraId="5C019C2B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44D0F417" w14:textId="77777777" w:rsidR="00267DA7" w:rsidRPr="00F0522D" w:rsidRDefault="00000000" w:rsidP="00F3291D">
      <w:pPr>
        <w:spacing w:line="240" w:lineRule="auto"/>
        <w:rPr>
          <w:szCs w:val="22"/>
        </w:rPr>
      </w:pPr>
      <w:r w:rsidRPr="00F0522D">
        <w:rPr>
          <w:szCs w:val="22"/>
        </w:rPr>
        <w:t xml:space="preserve">Užívajte </w:t>
      </w:r>
      <w:r w:rsidR="00F3291D" w:rsidRPr="00F0522D">
        <w:rPr>
          <w:szCs w:val="22"/>
        </w:rPr>
        <w:t xml:space="preserve">vašu dávku </w:t>
      </w:r>
      <w:r w:rsidRPr="00F0522D">
        <w:rPr>
          <w:b/>
          <w:szCs w:val="22"/>
        </w:rPr>
        <w:t>ráno</w:t>
      </w:r>
      <w:r w:rsidRPr="00F0522D">
        <w:rPr>
          <w:szCs w:val="22"/>
        </w:rPr>
        <w:t xml:space="preserve"> s</w:t>
      </w:r>
      <w:r w:rsidR="00B33E35" w:rsidRPr="00F0522D">
        <w:t> </w:t>
      </w:r>
      <w:r w:rsidRPr="00F0522D">
        <w:rPr>
          <w:szCs w:val="22"/>
        </w:rPr>
        <w:t>jedlom a</w:t>
      </w:r>
      <w:r w:rsidR="00B33E35" w:rsidRPr="00F0522D">
        <w:t> </w:t>
      </w:r>
      <w:r w:rsidRPr="00F0522D">
        <w:rPr>
          <w:szCs w:val="22"/>
        </w:rPr>
        <w:t>vodou. Denne vypite 1,5 až 2</w:t>
      </w:r>
      <w:r w:rsidR="00B33E35" w:rsidRPr="00F0522D">
        <w:t> </w:t>
      </w:r>
      <w:r w:rsidRPr="00F0522D">
        <w:rPr>
          <w:szCs w:val="22"/>
        </w:rPr>
        <w:t>litre vody.</w:t>
      </w:r>
    </w:p>
    <w:p w14:paraId="1F30E15C" w14:textId="77777777" w:rsidR="00267DA7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Pred použitím si prečítajte písomnú informáciu pre používateľa.</w:t>
      </w:r>
      <w:r w:rsidRPr="00F0522D">
        <w:t xml:space="preserve"> Je dôležité, aby ste dodržiavali všetky </w:t>
      </w:r>
      <w:r w:rsidR="00DF7F5D" w:rsidRPr="00F0522D">
        <w:t>pokyny</w:t>
      </w:r>
      <w:r w:rsidRPr="00F0522D">
        <w:t xml:space="preserve">, ktoré sú uvedené v písomnej informácii pre používateľa, v časti </w:t>
      </w:r>
      <w:r w:rsidR="00D67B79" w:rsidRPr="00F0522D">
        <w:t>“</w:t>
      </w:r>
      <w:r w:rsidRPr="00F0522D">
        <w:t>Ako užívať Venclyxto</w:t>
      </w:r>
      <w:r w:rsidR="00113001" w:rsidRPr="00F0522D">
        <w:t>“</w:t>
      </w:r>
      <w:r w:rsidRPr="00F0522D">
        <w:t>.</w:t>
      </w:r>
    </w:p>
    <w:p w14:paraId="31425972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596E27C7" w14:textId="77777777" w:rsidR="00B437D0" w:rsidRPr="00F0522D" w:rsidRDefault="00000000" w:rsidP="00B437D0">
      <w:pPr>
        <w:spacing w:line="240" w:lineRule="auto"/>
        <w:rPr>
          <w:szCs w:val="22"/>
        </w:rPr>
      </w:pPr>
      <w:r w:rsidRPr="00F0522D">
        <w:rPr>
          <w:szCs w:val="22"/>
        </w:rPr>
        <w:t>Perorálne použitie</w:t>
      </w:r>
    </w:p>
    <w:p w14:paraId="71F8F46D" w14:textId="77777777" w:rsidR="00B437D0" w:rsidRPr="00F0522D" w:rsidRDefault="00B437D0" w:rsidP="009E1583">
      <w:pPr>
        <w:spacing w:line="240" w:lineRule="auto"/>
        <w:rPr>
          <w:szCs w:val="22"/>
        </w:rPr>
      </w:pPr>
    </w:p>
    <w:p w14:paraId="76C5F274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22F34BE5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6.</w:t>
      </w:r>
      <w:r w:rsidRPr="00F0522D">
        <w:tab/>
      </w:r>
      <w:r w:rsidRPr="00F0522D">
        <w:rPr>
          <w:b/>
          <w:szCs w:val="22"/>
        </w:rPr>
        <w:t>ŠPECIÁLNE UPOZORNENIE, ŽE LIEK SA MUSÍ UCHOVÁVAŤ MIMO DOHĽADU A DOSAHU DETÍ</w:t>
      </w:r>
    </w:p>
    <w:p w14:paraId="6AB35E7D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7E3CDA7E" w14:textId="77777777" w:rsidR="00267DA7" w:rsidRPr="00F0522D" w:rsidRDefault="00000000" w:rsidP="009E1583">
      <w:pPr>
        <w:spacing w:line="240" w:lineRule="auto"/>
        <w:outlineLvl w:val="0"/>
        <w:rPr>
          <w:szCs w:val="22"/>
        </w:rPr>
      </w:pPr>
      <w:r w:rsidRPr="00F0522D">
        <w:rPr>
          <w:szCs w:val="22"/>
        </w:rPr>
        <w:t>Uchovávajte mimo dohľadu a</w:t>
      </w:r>
      <w:r w:rsidR="00B33E35" w:rsidRPr="00F0522D">
        <w:t> </w:t>
      </w:r>
      <w:r w:rsidRPr="00F0522D">
        <w:rPr>
          <w:szCs w:val="22"/>
        </w:rPr>
        <w:t>dosahu detí.</w:t>
      </w:r>
    </w:p>
    <w:p w14:paraId="7F9701FD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5F344E9B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74B86859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7.</w:t>
      </w:r>
      <w:r w:rsidRPr="00F0522D">
        <w:tab/>
      </w:r>
      <w:r w:rsidRPr="00F0522D">
        <w:rPr>
          <w:b/>
          <w:szCs w:val="22"/>
        </w:rPr>
        <w:t>INÉ ŠPECIÁLNE UPOZORNENIE (UPOZORNENIA), AK JE TO POTREBNÉ</w:t>
      </w:r>
    </w:p>
    <w:p w14:paraId="61880894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3ABE057C" w14:textId="77777777" w:rsidR="00267DA7" w:rsidRPr="00F0522D" w:rsidRDefault="00267DA7" w:rsidP="009E1583">
      <w:pPr>
        <w:tabs>
          <w:tab w:val="left" w:pos="749"/>
        </w:tabs>
        <w:spacing w:line="240" w:lineRule="auto"/>
      </w:pPr>
    </w:p>
    <w:p w14:paraId="26E53938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8.</w:t>
      </w:r>
      <w:r w:rsidRPr="00F0522D">
        <w:tab/>
      </w:r>
      <w:r w:rsidRPr="00F0522D">
        <w:rPr>
          <w:b/>
        </w:rPr>
        <w:t>DÁTUM EXSPIRÁCIE</w:t>
      </w:r>
    </w:p>
    <w:p w14:paraId="42D0E4A6" w14:textId="77777777" w:rsidR="00267DA7" w:rsidRPr="00F0522D" w:rsidRDefault="00267DA7" w:rsidP="009E1583">
      <w:pPr>
        <w:spacing w:line="240" w:lineRule="auto"/>
      </w:pPr>
    </w:p>
    <w:p w14:paraId="62E07CD5" w14:textId="77777777" w:rsidR="00267DA7" w:rsidRPr="00F0522D" w:rsidRDefault="00000000" w:rsidP="009E1583">
      <w:pPr>
        <w:spacing w:line="240" w:lineRule="auto"/>
      </w:pPr>
      <w:r w:rsidRPr="00F0522D">
        <w:t>EXP</w:t>
      </w:r>
    </w:p>
    <w:p w14:paraId="5921F0FC" w14:textId="77777777" w:rsidR="00267DA7" w:rsidRPr="00F0522D" w:rsidRDefault="00267DA7" w:rsidP="009E1583">
      <w:pPr>
        <w:spacing w:line="240" w:lineRule="auto"/>
      </w:pPr>
    </w:p>
    <w:p w14:paraId="0626EC2F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1E3F8B7C" w14:textId="77777777" w:rsidR="00267DA7" w:rsidRPr="00F0522D" w:rsidRDefault="00000000" w:rsidP="009E1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9.</w:t>
      </w:r>
      <w:r w:rsidRPr="00F0522D">
        <w:tab/>
      </w:r>
      <w:r w:rsidRPr="00F0522D">
        <w:rPr>
          <w:b/>
          <w:szCs w:val="22"/>
        </w:rPr>
        <w:t>ŠPECIÁLNE PODMIENKY NA UCHOVÁVANIE</w:t>
      </w:r>
    </w:p>
    <w:p w14:paraId="06D6E7AC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7D8259DE" w14:textId="77777777" w:rsidR="00267DA7" w:rsidRPr="00F0522D" w:rsidRDefault="00267DA7" w:rsidP="009E1583">
      <w:pPr>
        <w:spacing w:line="240" w:lineRule="auto"/>
        <w:ind w:left="567" w:hanging="567"/>
        <w:rPr>
          <w:szCs w:val="22"/>
        </w:rPr>
      </w:pPr>
    </w:p>
    <w:p w14:paraId="0CBE962F" w14:textId="77777777" w:rsidR="00267DA7" w:rsidRPr="00F0522D" w:rsidRDefault="00000000" w:rsidP="00CF5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F0522D">
        <w:rPr>
          <w:b/>
          <w:szCs w:val="22"/>
        </w:rPr>
        <w:t>10.</w:t>
      </w:r>
      <w:r w:rsidRPr="00F0522D">
        <w:tab/>
      </w:r>
      <w:r w:rsidRPr="00F0522D">
        <w:rPr>
          <w:b/>
          <w:szCs w:val="22"/>
        </w:rPr>
        <w:t>ŠPECIÁLNE UPOZORNENIA NA LIKVIDÁCIU NEPOUŽITÝCH LIEKOV ALEBO ODPADOV Z NICH VZNIKNUTÝCH, AK JE TO VHODNÉ</w:t>
      </w:r>
    </w:p>
    <w:p w14:paraId="0694385C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7F42C622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3FB806B4" w14:textId="77777777" w:rsidR="00267DA7" w:rsidRPr="00F0522D" w:rsidRDefault="00000000" w:rsidP="00986E8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11.</w:t>
      </w:r>
      <w:r w:rsidRPr="00F0522D">
        <w:tab/>
      </w:r>
      <w:r w:rsidRPr="00F0522D">
        <w:rPr>
          <w:b/>
          <w:szCs w:val="22"/>
        </w:rPr>
        <w:t>NÁZOV A ADRESA DRŽITEĽA ROZHODNUTIA O REGISTRÁCII</w:t>
      </w:r>
    </w:p>
    <w:p w14:paraId="11E60714" w14:textId="77777777" w:rsidR="00267DA7" w:rsidRPr="00F0522D" w:rsidRDefault="00267DA7" w:rsidP="00986E80">
      <w:pPr>
        <w:keepNext/>
        <w:spacing w:line="240" w:lineRule="auto"/>
        <w:rPr>
          <w:szCs w:val="22"/>
        </w:rPr>
      </w:pPr>
    </w:p>
    <w:p w14:paraId="40AA3C05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AbbVie Deutschland GmbH &amp; Co. KG</w:t>
      </w:r>
    </w:p>
    <w:p w14:paraId="5DCD56AB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Knollstrasse</w:t>
      </w:r>
    </w:p>
    <w:p w14:paraId="2982C992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67061 Ludwigshafen</w:t>
      </w:r>
    </w:p>
    <w:p w14:paraId="197BABA6" w14:textId="77777777" w:rsidR="002223F6" w:rsidRPr="00F0522D" w:rsidRDefault="00000000" w:rsidP="002223F6">
      <w:pPr>
        <w:pStyle w:val="EMEANormal"/>
        <w:rPr>
          <w:szCs w:val="22"/>
          <w:lang w:val="sk-SK"/>
        </w:rPr>
      </w:pPr>
      <w:r w:rsidRPr="00F0522D">
        <w:rPr>
          <w:szCs w:val="22"/>
          <w:lang w:val="sk-SK" w:eastAsia="en-GB"/>
        </w:rPr>
        <w:t>Nemecko</w:t>
      </w:r>
    </w:p>
    <w:p w14:paraId="3874CF54" w14:textId="77777777" w:rsidR="009321EC" w:rsidRPr="00F0522D" w:rsidRDefault="009321EC" w:rsidP="009E1583">
      <w:pPr>
        <w:spacing w:line="240" w:lineRule="auto"/>
        <w:rPr>
          <w:szCs w:val="22"/>
        </w:rPr>
      </w:pPr>
    </w:p>
    <w:p w14:paraId="7442A30D" w14:textId="77777777" w:rsidR="009321EC" w:rsidRPr="00F0522D" w:rsidRDefault="009321EC" w:rsidP="009E1583">
      <w:pPr>
        <w:spacing w:line="240" w:lineRule="auto"/>
        <w:rPr>
          <w:szCs w:val="22"/>
        </w:rPr>
      </w:pPr>
    </w:p>
    <w:p w14:paraId="3B762C40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12.</w:t>
      </w:r>
      <w:r w:rsidRPr="00F0522D">
        <w:tab/>
      </w:r>
      <w:r w:rsidRPr="00F0522D">
        <w:rPr>
          <w:b/>
          <w:szCs w:val="22"/>
        </w:rPr>
        <w:t xml:space="preserve">REGISTRAČNÉ ČÍSLO (ČÍSLA) </w:t>
      </w:r>
    </w:p>
    <w:p w14:paraId="3F8C56E9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05EF0350" w14:textId="77777777" w:rsidR="0092431B" w:rsidRPr="00F0522D" w:rsidRDefault="00000000" w:rsidP="0092431B">
      <w:pPr>
        <w:spacing w:line="240" w:lineRule="auto"/>
        <w:rPr>
          <w:szCs w:val="22"/>
        </w:rPr>
      </w:pPr>
      <w:r w:rsidRPr="00F0522D">
        <w:rPr>
          <w:szCs w:val="22"/>
        </w:rPr>
        <w:t>EU/1/16/1138/001</w:t>
      </w:r>
    </w:p>
    <w:p w14:paraId="3D5EBF4C" w14:textId="77777777" w:rsidR="0092431B" w:rsidRPr="00F0522D" w:rsidRDefault="0092431B" w:rsidP="009E1583">
      <w:pPr>
        <w:spacing w:line="240" w:lineRule="auto"/>
        <w:rPr>
          <w:szCs w:val="22"/>
        </w:rPr>
      </w:pPr>
    </w:p>
    <w:p w14:paraId="76DD9907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2E449A41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13.</w:t>
      </w:r>
      <w:r w:rsidRPr="00F0522D">
        <w:tab/>
      </w:r>
      <w:r w:rsidRPr="00F0522D">
        <w:rPr>
          <w:b/>
          <w:szCs w:val="22"/>
        </w:rPr>
        <w:t>ČÍSLO VÝROBNEJ ŠARŽE</w:t>
      </w:r>
    </w:p>
    <w:p w14:paraId="18DE7B12" w14:textId="77777777" w:rsidR="00267DA7" w:rsidRPr="00F0522D" w:rsidRDefault="00267DA7" w:rsidP="009E1583">
      <w:pPr>
        <w:spacing w:line="240" w:lineRule="auto"/>
        <w:rPr>
          <w:i/>
          <w:szCs w:val="22"/>
        </w:rPr>
      </w:pPr>
    </w:p>
    <w:p w14:paraId="2A2411A5" w14:textId="77777777" w:rsidR="00267DA7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Lot</w:t>
      </w:r>
    </w:p>
    <w:p w14:paraId="44C5B1F2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6F4863EF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472EAB8E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14.</w:t>
      </w:r>
      <w:r w:rsidRPr="00F0522D">
        <w:tab/>
      </w:r>
      <w:r w:rsidRPr="00F0522D">
        <w:rPr>
          <w:b/>
          <w:szCs w:val="22"/>
        </w:rPr>
        <w:t>ZATRIEDENIE LIEKU PODĽA SPÔSOBU VÝDAJA</w:t>
      </w:r>
    </w:p>
    <w:p w14:paraId="6478376F" w14:textId="77777777" w:rsidR="00267DA7" w:rsidRPr="00F0522D" w:rsidRDefault="00267DA7" w:rsidP="009E1583">
      <w:pPr>
        <w:spacing w:line="240" w:lineRule="auto"/>
        <w:rPr>
          <w:i/>
          <w:szCs w:val="22"/>
        </w:rPr>
      </w:pPr>
    </w:p>
    <w:p w14:paraId="72F376C9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0120F895" w14:textId="77777777" w:rsidR="00267DA7" w:rsidRPr="00F0522D" w:rsidRDefault="00000000" w:rsidP="009E15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15.</w:t>
      </w:r>
      <w:r w:rsidRPr="00F0522D">
        <w:tab/>
      </w:r>
      <w:r w:rsidRPr="00F0522D">
        <w:rPr>
          <w:b/>
          <w:szCs w:val="22"/>
        </w:rPr>
        <w:t>POKYNY NA POUŽITIE</w:t>
      </w:r>
    </w:p>
    <w:p w14:paraId="68ED0D78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692AAE47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256CBE80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F0522D">
        <w:rPr>
          <w:b/>
          <w:szCs w:val="22"/>
        </w:rPr>
        <w:t>16.</w:t>
      </w:r>
      <w:r w:rsidRPr="00F0522D">
        <w:tab/>
      </w:r>
      <w:r w:rsidRPr="00F0522D">
        <w:rPr>
          <w:b/>
          <w:szCs w:val="22"/>
        </w:rPr>
        <w:t>INFORMÁCIE V BRAILLOVOM PÍSME</w:t>
      </w:r>
    </w:p>
    <w:p w14:paraId="57D4ECC5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1E8C2B38" w14:textId="77777777" w:rsidR="00AB5C22" w:rsidRPr="00F0522D" w:rsidRDefault="00000000" w:rsidP="00AB5C22">
      <w:pPr>
        <w:spacing w:line="240" w:lineRule="auto"/>
      </w:pPr>
      <w:r w:rsidRPr="00F0522D">
        <w:t>venclyxto 10 mg</w:t>
      </w:r>
    </w:p>
    <w:p w14:paraId="0262BB2B" w14:textId="77777777" w:rsidR="00D254F1" w:rsidRPr="00F0522D" w:rsidRDefault="00D254F1" w:rsidP="009E1583">
      <w:pPr>
        <w:spacing w:line="240" w:lineRule="auto"/>
        <w:rPr>
          <w:szCs w:val="22"/>
          <w:shd w:val="clear" w:color="auto" w:fill="CCCCCC"/>
        </w:rPr>
      </w:pPr>
    </w:p>
    <w:p w14:paraId="20B32076" w14:textId="77777777" w:rsidR="00D254F1" w:rsidRPr="00F0522D" w:rsidRDefault="00D254F1" w:rsidP="009E1583">
      <w:pPr>
        <w:spacing w:line="240" w:lineRule="auto"/>
        <w:rPr>
          <w:szCs w:val="22"/>
          <w:shd w:val="clear" w:color="auto" w:fill="CCCCCC"/>
        </w:rPr>
      </w:pPr>
    </w:p>
    <w:p w14:paraId="12F11F6C" w14:textId="77777777" w:rsidR="00D254F1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17.</w:t>
      </w:r>
      <w:r w:rsidRPr="00F0522D">
        <w:tab/>
      </w:r>
      <w:r w:rsidRPr="00F0522D">
        <w:rPr>
          <w:b/>
        </w:rPr>
        <w:t>ŠPECIFICKÝ IDENTIFIKÁTOR - DVOJROZMERNÝ ČIAROVÝ KÓD</w:t>
      </w:r>
    </w:p>
    <w:p w14:paraId="474F2077" w14:textId="77777777" w:rsidR="00D254F1" w:rsidRPr="00F0522D" w:rsidRDefault="00D254F1" w:rsidP="009E1583">
      <w:pPr>
        <w:tabs>
          <w:tab w:val="clear" w:pos="567"/>
        </w:tabs>
        <w:spacing w:line="240" w:lineRule="auto"/>
      </w:pPr>
    </w:p>
    <w:p w14:paraId="419D51D8" w14:textId="77777777" w:rsidR="00D254F1" w:rsidRPr="00F0522D" w:rsidRDefault="00000000" w:rsidP="009E1583">
      <w:pPr>
        <w:tabs>
          <w:tab w:val="clear" w:pos="567"/>
        </w:tabs>
        <w:spacing w:line="240" w:lineRule="auto"/>
      </w:pPr>
      <w:r w:rsidRPr="00F0522D">
        <w:rPr>
          <w:highlight w:val="lightGray"/>
        </w:rPr>
        <w:t>Dvojrozmerný čiarový kód so špecifickým identifikátorom.</w:t>
      </w:r>
    </w:p>
    <w:p w14:paraId="4B59926D" w14:textId="77777777" w:rsidR="00D254F1" w:rsidRPr="00F0522D" w:rsidRDefault="00D254F1" w:rsidP="009E1583">
      <w:pPr>
        <w:tabs>
          <w:tab w:val="clear" w:pos="567"/>
        </w:tabs>
        <w:spacing w:line="240" w:lineRule="auto"/>
      </w:pPr>
    </w:p>
    <w:p w14:paraId="465339F6" w14:textId="77777777" w:rsidR="009321EC" w:rsidRPr="00F0522D" w:rsidRDefault="009321EC" w:rsidP="009E1583">
      <w:pPr>
        <w:tabs>
          <w:tab w:val="clear" w:pos="567"/>
        </w:tabs>
        <w:spacing w:line="240" w:lineRule="auto"/>
      </w:pPr>
    </w:p>
    <w:p w14:paraId="01E36E75" w14:textId="77777777" w:rsidR="00D254F1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18.</w:t>
      </w:r>
      <w:r w:rsidRPr="00F0522D">
        <w:tab/>
      </w:r>
      <w:r w:rsidRPr="00F0522D">
        <w:rPr>
          <w:b/>
        </w:rPr>
        <w:t>ŠPECIFICKÝ IDENTIFIKÁTOR - ÚDAJE ČITATEĽNÉ ĽUDSKÝM OKOM</w:t>
      </w:r>
    </w:p>
    <w:p w14:paraId="0D113B0D" w14:textId="77777777" w:rsidR="00D254F1" w:rsidRPr="00F0522D" w:rsidRDefault="00D254F1" w:rsidP="009E1583">
      <w:pPr>
        <w:tabs>
          <w:tab w:val="clear" w:pos="567"/>
        </w:tabs>
        <w:spacing w:line="240" w:lineRule="auto"/>
      </w:pPr>
    </w:p>
    <w:p w14:paraId="69130C35" w14:textId="77777777" w:rsidR="00D254F1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PC</w:t>
      </w:r>
    </w:p>
    <w:p w14:paraId="1AC83DB7" w14:textId="77777777" w:rsidR="00D254F1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SN</w:t>
      </w:r>
    </w:p>
    <w:p w14:paraId="0EF45253" w14:textId="77777777" w:rsidR="00FD18C6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  <w:highlight w:val="lightGray"/>
        </w:rPr>
        <w:t>NN</w:t>
      </w:r>
    </w:p>
    <w:p w14:paraId="4E070082" w14:textId="77777777" w:rsidR="00FC0909" w:rsidRPr="00F0522D" w:rsidRDefault="00000000" w:rsidP="009E1583">
      <w:pPr>
        <w:shd w:val="clear" w:color="auto" w:fill="FFFFFF"/>
        <w:spacing w:line="240" w:lineRule="auto"/>
        <w:rPr>
          <w:szCs w:val="22"/>
        </w:rPr>
      </w:pPr>
      <w:r w:rsidRPr="00F0522D">
        <w:br w:type="page"/>
      </w:r>
    </w:p>
    <w:p w14:paraId="7DAB6A91" w14:textId="77777777" w:rsidR="00FC0909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F0522D">
        <w:rPr>
          <w:b/>
          <w:szCs w:val="22"/>
        </w:rPr>
        <w:lastRenderedPageBreak/>
        <w:t xml:space="preserve">ÚDAJE, KTORÉ MAJÚ BYŤ UVEDENÉ NA VONKAJŠOM OBALE </w:t>
      </w:r>
    </w:p>
    <w:p w14:paraId="342439BB" w14:textId="77777777" w:rsidR="00AB5C22" w:rsidRPr="00F0522D" w:rsidRDefault="00AB5C22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</w:p>
    <w:p w14:paraId="6CC79AEA" w14:textId="77777777" w:rsidR="00FC0909" w:rsidRPr="00F0522D" w:rsidRDefault="00000000" w:rsidP="00F32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F0522D">
        <w:rPr>
          <w:b/>
          <w:bCs/>
          <w:szCs w:val="22"/>
        </w:rPr>
        <w:t>ŠKATUĽKA (</w:t>
      </w:r>
      <w:r w:rsidR="001C3EC5" w:rsidRPr="00F0522D">
        <w:rPr>
          <w:b/>
          <w:bCs/>
          <w:szCs w:val="22"/>
        </w:rPr>
        <w:t>balenie na 7 dní)</w:t>
      </w:r>
    </w:p>
    <w:p w14:paraId="408EF6FF" w14:textId="77777777" w:rsidR="00FC0909" w:rsidRPr="00F0522D" w:rsidRDefault="00FC0909" w:rsidP="009E1583">
      <w:pPr>
        <w:spacing w:line="240" w:lineRule="auto"/>
      </w:pPr>
    </w:p>
    <w:p w14:paraId="47A6755E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57F18418" w14:textId="77777777" w:rsidR="00FC0909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1.</w:t>
      </w:r>
      <w:r w:rsidRPr="00F0522D">
        <w:tab/>
      </w:r>
      <w:r w:rsidRPr="00F0522D">
        <w:rPr>
          <w:b/>
        </w:rPr>
        <w:t>NÁZOV LIEKU</w:t>
      </w:r>
    </w:p>
    <w:p w14:paraId="67656A9A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38B786A3" w14:textId="77777777" w:rsidR="00FC0909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Venclyxto 10 mg filmom obalené tablety</w:t>
      </w:r>
    </w:p>
    <w:p w14:paraId="73B4FC3F" w14:textId="77777777" w:rsidR="00FC0909" w:rsidRPr="00F0522D" w:rsidRDefault="00000000" w:rsidP="009E1583">
      <w:pPr>
        <w:spacing w:line="240" w:lineRule="auto"/>
        <w:rPr>
          <w:b/>
          <w:szCs w:val="22"/>
        </w:rPr>
      </w:pPr>
      <w:r w:rsidRPr="00F0522D">
        <w:rPr>
          <w:szCs w:val="22"/>
        </w:rPr>
        <w:t>veneto</w:t>
      </w:r>
      <w:r w:rsidR="00AB5C22" w:rsidRPr="00F0522D">
        <w:rPr>
          <w:szCs w:val="22"/>
        </w:rPr>
        <w:t>k</w:t>
      </w:r>
      <w:r w:rsidRPr="00F0522D">
        <w:rPr>
          <w:szCs w:val="22"/>
        </w:rPr>
        <w:t>lax</w:t>
      </w:r>
    </w:p>
    <w:p w14:paraId="013DDF59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3DAE0085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5756C815" w14:textId="77777777" w:rsidR="00FC0909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F0522D">
        <w:rPr>
          <w:b/>
          <w:szCs w:val="22"/>
        </w:rPr>
        <w:t>2.</w:t>
      </w:r>
      <w:r w:rsidRPr="00F0522D">
        <w:tab/>
      </w:r>
      <w:r w:rsidRPr="00F0522D">
        <w:rPr>
          <w:b/>
          <w:szCs w:val="22"/>
        </w:rPr>
        <w:t>LIEČIVO (LIEČIVÁ)</w:t>
      </w:r>
    </w:p>
    <w:p w14:paraId="3746A3CC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2C069E9B" w14:textId="77777777" w:rsidR="00FC0909" w:rsidRPr="00F0522D" w:rsidRDefault="00000000" w:rsidP="009E1583">
      <w:pPr>
        <w:spacing w:line="240" w:lineRule="auto"/>
        <w:rPr>
          <w:szCs w:val="22"/>
        </w:rPr>
      </w:pPr>
      <w:r w:rsidRPr="00F0522D">
        <w:t>Každá filmom obalená tableta obsahuje 10 mg veneto</w:t>
      </w:r>
      <w:r w:rsidR="00AB5C22" w:rsidRPr="00F0522D">
        <w:t>k</w:t>
      </w:r>
      <w:r w:rsidRPr="00F0522D">
        <w:t>laxu</w:t>
      </w:r>
      <w:r w:rsidR="009D50FD" w:rsidRPr="00F0522D">
        <w:t>.</w:t>
      </w:r>
    </w:p>
    <w:p w14:paraId="14FF5D74" w14:textId="77777777" w:rsidR="001C3EC5" w:rsidRPr="00F0522D" w:rsidRDefault="001C3EC5" w:rsidP="009E1583">
      <w:pPr>
        <w:spacing w:line="240" w:lineRule="auto"/>
        <w:rPr>
          <w:szCs w:val="22"/>
        </w:rPr>
      </w:pPr>
    </w:p>
    <w:p w14:paraId="23B0E703" w14:textId="77777777" w:rsidR="001C3EC5" w:rsidRPr="00F0522D" w:rsidRDefault="001C3EC5" w:rsidP="009E1583">
      <w:pPr>
        <w:spacing w:line="240" w:lineRule="auto"/>
        <w:rPr>
          <w:szCs w:val="22"/>
        </w:rPr>
      </w:pPr>
    </w:p>
    <w:p w14:paraId="549B1696" w14:textId="77777777" w:rsidR="00FC0909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3.</w:t>
      </w:r>
      <w:r w:rsidRPr="00F0522D">
        <w:tab/>
      </w:r>
      <w:r w:rsidRPr="00F0522D">
        <w:rPr>
          <w:b/>
          <w:szCs w:val="22"/>
        </w:rPr>
        <w:t>ZOZNAM POMOCNÝCH LÁTOK</w:t>
      </w:r>
    </w:p>
    <w:p w14:paraId="5CBE50AE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0C2A1B66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4669D904" w14:textId="77777777" w:rsidR="00FC0909" w:rsidRPr="00F0522D" w:rsidRDefault="00000000" w:rsidP="009E15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4.</w:t>
      </w:r>
      <w:r w:rsidRPr="00F0522D">
        <w:tab/>
      </w:r>
      <w:r w:rsidRPr="00F0522D">
        <w:rPr>
          <w:b/>
          <w:szCs w:val="22"/>
        </w:rPr>
        <w:t>LIEKOVÁ FORMA A OBSAH</w:t>
      </w:r>
    </w:p>
    <w:p w14:paraId="65B75ACC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462336F9" w14:textId="77777777" w:rsidR="00B437D0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  <w:highlight w:val="lightGray"/>
        </w:rPr>
        <w:t>Filmom obalená tableta</w:t>
      </w:r>
    </w:p>
    <w:p w14:paraId="5000D9C1" w14:textId="77777777" w:rsidR="00B437D0" w:rsidRPr="00F0522D" w:rsidRDefault="00B437D0" w:rsidP="009E1583">
      <w:pPr>
        <w:spacing w:line="240" w:lineRule="auto"/>
        <w:rPr>
          <w:szCs w:val="22"/>
        </w:rPr>
      </w:pPr>
    </w:p>
    <w:p w14:paraId="4BAE9F26" w14:textId="77777777" w:rsidR="00FC0909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 xml:space="preserve">14 filmom </w:t>
      </w:r>
      <w:r w:rsidR="00EE2D54" w:rsidRPr="00F0522D">
        <w:rPr>
          <w:szCs w:val="22"/>
        </w:rPr>
        <w:t>obalených</w:t>
      </w:r>
      <w:r w:rsidRPr="00F0522D">
        <w:rPr>
          <w:szCs w:val="22"/>
        </w:rPr>
        <w:t xml:space="preserve"> tabliet</w:t>
      </w:r>
    </w:p>
    <w:p w14:paraId="051C4D13" w14:textId="77777777" w:rsidR="001C3EC5" w:rsidRPr="00F0522D" w:rsidRDefault="001C3EC5" w:rsidP="009E1583">
      <w:pPr>
        <w:spacing w:line="240" w:lineRule="auto"/>
        <w:rPr>
          <w:szCs w:val="22"/>
        </w:rPr>
      </w:pPr>
    </w:p>
    <w:p w14:paraId="29C58455" w14:textId="77777777" w:rsidR="001C3EC5" w:rsidRPr="00F0522D" w:rsidRDefault="001C3EC5" w:rsidP="009E1583">
      <w:pPr>
        <w:spacing w:line="240" w:lineRule="auto"/>
        <w:rPr>
          <w:szCs w:val="22"/>
        </w:rPr>
      </w:pPr>
    </w:p>
    <w:p w14:paraId="19726DB9" w14:textId="77777777" w:rsidR="00FC0909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5.</w:t>
      </w:r>
      <w:r w:rsidRPr="00F0522D">
        <w:tab/>
      </w:r>
      <w:r w:rsidRPr="00F0522D">
        <w:rPr>
          <w:b/>
          <w:szCs w:val="22"/>
        </w:rPr>
        <w:t>SPÔSOB</w:t>
      </w:r>
      <w:r w:rsidR="000F4833" w:rsidRPr="00F0522D">
        <w:rPr>
          <w:b/>
          <w:szCs w:val="22"/>
        </w:rPr>
        <w:t xml:space="preserve"> </w:t>
      </w:r>
      <w:r w:rsidRPr="00F0522D">
        <w:rPr>
          <w:b/>
          <w:szCs w:val="22"/>
        </w:rPr>
        <w:t>A CESTA (CESTY) POD</w:t>
      </w:r>
      <w:r w:rsidR="00CE71F6" w:rsidRPr="00F0522D">
        <w:rPr>
          <w:b/>
          <w:szCs w:val="22"/>
        </w:rPr>
        <w:t>ÁVA</w:t>
      </w:r>
      <w:r w:rsidRPr="00F0522D">
        <w:rPr>
          <w:b/>
          <w:szCs w:val="22"/>
        </w:rPr>
        <w:t xml:space="preserve">NIA </w:t>
      </w:r>
    </w:p>
    <w:p w14:paraId="55E81890" w14:textId="77777777" w:rsidR="001C3EC5" w:rsidRPr="00F0522D" w:rsidRDefault="001C3EC5" w:rsidP="009E1583">
      <w:pPr>
        <w:spacing w:line="240" w:lineRule="auto"/>
        <w:rPr>
          <w:szCs w:val="22"/>
        </w:rPr>
      </w:pPr>
    </w:p>
    <w:p w14:paraId="44033BA8" w14:textId="77777777" w:rsidR="001C3EC5" w:rsidRPr="00F0522D" w:rsidRDefault="00000000" w:rsidP="00F3291D">
      <w:pPr>
        <w:spacing w:line="240" w:lineRule="auto"/>
        <w:rPr>
          <w:szCs w:val="22"/>
        </w:rPr>
      </w:pPr>
      <w:r w:rsidRPr="00F0522D">
        <w:rPr>
          <w:szCs w:val="22"/>
        </w:rPr>
        <w:t>Užívajte</w:t>
      </w:r>
      <w:r w:rsidR="00F3291D" w:rsidRPr="00F0522D">
        <w:rPr>
          <w:szCs w:val="22"/>
        </w:rPr>
        <w:t xml:space="preserve"> vašu dávku </w:t>
      </w:r>
      <w:r w:rsidRPr="00F0522D">
        <w:rPr>
          <w:b/>
          <w:szCs w:val="22"/>
        </w:rPr>
        <w:t>ráno</w:t>
      </w:r>
      <w:r w:rsidRPr="00F0522D">
        <w:rPr>
          <w:szCs w:val="22"/>
        </w:rPr>
        <w:t xml:space="preserve"> s</w:t>
      </w:r>
      <w:r w:rsidR="00B33E35" w:rsidRPr="00F0522D">
        <w:t> </w:t>
      </w:r>
      <w:r w:rsidRPr="00F0522D">
        <w:rPr>
          <w:szCs w:val="22"/>
        </w:rPr>
        <w:t>jedlom a</w:t>
      </w:r>
      <w:r w:rsidR="00B33E35" w:rsidRPr="00F0522D">
        <w:t> </w:t>
      </w:r>
      <w:r w:rsidRPr="00F0522D">
        <w:rPr>
          <w:szCs w:val="22"/>
        </w:rPr>
        <w:t>vodou. Denne vypite 1,5 až 2</w:t>
      </w:r>
      <w:r w:rsidR="00B33E35" w:rsidRPr="00F0522D">
        <w:t> </w:t>
      </w:r>
      <w:r w:rsidRPr="00F0522D">
        <w:rPr>
          <w:szCs w:val="22"/>
        </w:rPr>
        <w:t>litre vody.</w:t>
      </w:r>
    </w:p>
    <w:p w14:paraId="4B1472B9" w14:textId="77777777" w:rsidR="00FC0909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Pred použitím si prečítajte písomnú informáciu pre používateľa.</w:t>
      </w:r>
      <w:r w:rsidRPr="00F0522D">
        <w:t xml:space="preserve"> Je dôležité, aby ste dodržiavali všetky </w:t>
      </w:r>
      <w:r w:rsidR="00904319" w:rsidRPr="00F0522D">
        <w:t>pok</w:t>
      </w:r>
      <w:r w:rsidR="00D86FE3" w:rsidRPr="00F0522D">
        <w:t>yny</w:t>
      </w:r>
      <w:r w:rsidRPr="00F0522D">
        <w:t xml:space="preserve">, ktoré sú uvedené v písomnej informácii pre používateľa, v časti </w:t>
      </w:r>
      <w:r w:rsidR="00D67B79" w:rsidRPr="00F0522D">
        <w:t>“</w:t>
      </w:r>
      <w:r w:rsidRPr="00F0522D">
        <w:t>Ako užívať Venclyxto</w:t>
      </w:r>
      <w:r w:rsidR="00113001" w:rsidRPr="00F0522D">
        <w:t>“</w:t>
      </w:r>
      <w:r w:rsidRPr="00F0522D">
        <w:t>.</w:t>
      </w:r>
    </w:p>
    <w:p w14:paraId="6A82031D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18BE5C8F" w14:textId="77777777" w:rsidR="008931FC" w:rsidRPr="00F0522D" w:rsidRDefault="00000000" w:rsidP="008931FC">
      <w:pPr>
        <w:spacing w:line="240" w:lineRule="auto"/>
        <w:rPr>
          <w:szCs w:val="22"/>
        </w:rPr>
      </w:pPr>
      <w:r w:rsidRPr="00F0522D">
        <w:rPr>
          <w:szCs w:val="22"/>
        </w:rPr>
        <w:t>Perorálne použitie</w:t>
      </w:r>
    </w:p>
    <w:p w14:paraId="59F19870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2471ED43" w14:textId="77777777" w:rsidR="002A29E7" w:rsidRPr="00F0522D" w:rsidRDefault="002A29E7" w:rsidP="009E1583">
      <w:pPr>
        <w:spacing w:line="240" w:lineRule="auto"/>
        <w:rPr>
          <w:szCs w:val="22"/>
        </w:rPr>
      </w:pPr>
    </w:p>
    <w:p w14:paraId="41A7DE62" w14:textId="77777777" w:rsidR="00FC0909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6.</w:t>
      </w:r>
      <w:r w:rsidRPr="00F0522D">
        <w:tab/>
      </w:r>
      <w:r w:rsidRPr="00F0522D">
        <w:rPr>
          <w:b/>
          <w:szCs w:val="22"/>
        </w:rPr>
        <w:t>ŠPECIÁLNE UPOZORNENIE, ŽE LIEK SA MUSÍ UCHOVÁVAŤ MIMO DOHĽADU A DOSAHU DETÍ</w:t>
      </w:r>
    </w:p>
    <w:p w14:paraId="600B3489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28EB4AEE" w14:textId="77777777" w:rsidR="00FC0909" w:rsidRPr="00F0522D" w:rsidRDefault="00000000" w:rsidP="009E1583">
      <w:pPr>
        <w:spacing w:line="240" w:lineRule="auto"/>
        <w:outlineLvl w:val="0"/>
        <w:rPr>
          <w:szCs w:val="22"/>
        </w:rPr>
      </w:pPr>
      <w:r w:rsidRPr="00F0522D">
        <w:rPr>
          <w:szCs w:val="22"/>
        </w:rPr>
        <w:t>Uchovávajte mimo dohľadu a</w:t>
      </w:r>
      <w:r w:rsidR="00B33E35" w:rsidRPr="00F0522D">
        <w:t> </w:t>
      </w:r>
      <w:r w:rsidRPr="00F0522D">
        <w:rPr>
          <w:szCs w:val="22"/>
        </w:rPr>
        <w:t>dosahu detí.</w:t>
      </w:r>
    </w:p>
    <w:p w14:paraId="65A65A29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39DDBE99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0AE5B60C" w14:textId="77777777" w:rsidR="00FC0909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7.</w:t>
      </w:r>
      <w:r w:rsidRPr="00F0522D">
        <w:tab/>
      </w:r>
      <w:r w:rsidRPr="00F0522D">
        <w:rPr>
          <w:b/>
          <w:szCs w:val="22"/>
        </w:rPr>
        <w:t>INÉ ŠPECIÁLNE UPOZORNENIE (UPOZORNENIA), AK JE TO POTREBNÉ</w:t>
      </w:r>
    </w:p>
    <w:p w14:paraId="2985A242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06AE84CA" w14:textId="77777777" w:rsidR="00FC0909" w:rsidRPr="00F0522D" w:rsidRDefault="00FC0909" w:rsidP="009E1583">
      <w:pPr>
        <w:tabs>
          <w:tab w:val="left" w:pos="749"/>
        </w:tabs>
        <w:spacing w:line="240" w:lineRule="auto"/>
      </w:pPr>
    </w:p>
    <w:p w14:paraId="7028DF72" w14:textId="77777777" w:rsidR="00FC0909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8.</w:t>
      </w:r>
      <w:r w:rsidRPr="00F0522D">
        <w:tab/>
      </w:r>
      <w:r w:rsidRPr="00F0522D">
        <w:rPr>
          <w:b/>
        </w:rPr>
        <w:t>DÁTUM EXSPIRÁCIE</w:t>
      </w:r>
    </w:p>
    <w:p w14:paraId="6B10FCBE" w14:textId="77777777" w:rsidR="00FC0909" w:rsidRPr="00F0522D" w:rsidRDefault="00FC0909" w:rsidP="009E1583">
      <w:pPr>
        <w:spacing w:line="240" w:lineRule="auto"/>
      </w:pPr>
    </w:p>
    <w:p w14:paraId="05BCE742" w14:textId="77777777" w:rsidR="001C3EC5" w:rsidRPr="00F0522D" w:rsidRDefault="00000000" w:rsidP="009E1583">
      <w:pPr>
        <w:spacing w:line="240" w:lineRule="auto"/>
      </w:pPr>
      <w:r w:rsidRPr="00F0522D">
        <w:t>EXP</w:t>
      </w:r>
    </w:p>
    <w:p w14:paraId="3B00878C" w14:textId="77777777" w:rsidR="001C3EC5" w:rsidRPr="00F0522D" w:rsidRDefault="001C3EC5" w:rsidP="009E1583">
      <w:pPr>
        <w:spacing w:line="240" w:lineRule="auto"/>
      </w:pPr>
    </w:p>
    <w:p w14:paraId="1E5CE505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6CCABE84" w14:textId="77777777" w:rsidR="00FC0909" w:rsidRPr="00F0522D" w:rsidRDefault="00000000" w:rsidP="009E1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9.</w:t>
      </w:r>
      <w:r w:rsidRPr="00F0522D">
        <w:tab/>
      </w:r>
      <w:r w:rsidRPr="00F0522D">
        <w:rPr>
          <w:b/>
          <w:szCs w:val="22"/>
        </w:rPr>
        <w:t>ŠPECIÁLNE PODMIENKY NA UCHOVÁVANIE</w:t>
      </w:r>
    </w:p>
    <w:p w14:paraId="38FBB5A8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2B74B07F" w14:textId="77777777" w:rsidR="00FC0909" w:rsidRPr="00F0522D" w:rsidRDefault="00FC0909" w:rsidP="009E1583">
      <w:pPr>
        <w:spacing w:line="240" w:lineRule="auto"/>
        <w:ind w:left="567" w:hanging="567"/>
        <w:rPr>
          <w:szCs w:val="22"/>
        </w:rPr>
      </w:pPr>
    </w:p>
    <w:p w14:paraId="36A3B009" w14:textId="77777777" w:rsidR="00FC0909" w:rsidRPr="00F0522D" w:rsidRDefault="00000000" w:rsidP="00FE7C7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F0522D">
        <w:rPr>
          <w:b/>
          <w:szCs w:val="22"/>
        </w:rPr>
        <w:lastRenderedPageBreak/>
        <w:t>10.</w:t>
      </w:r>
      <w:r w:rsidRPr="00F0522D">
        <w:tab/>
      </w:r>
      <w:r w:rsidRPr="00F0522D">
        <w:rPr>
          <w:b/>
          <w:szCs w:val="22"/>
        </w:rPr>
        <w:t>ŠPECIÁLNE UPOZORNENIA NA LIKVIDÁCIU NEPOUŽITÝCH LIEKOV ALEBO ODPADOV Z NICH VZNIKNUTÝCH, AK JE TO VHODNÉ</w:t>
      </w:r>
    </w:p>
    <w:p w14:paraId="40A51014" w14:textId="77777777" w:rsidR="00FC0909" w:rsidRPr="00F0522D" w:rsidRDefault="00FC0909" w:rsidP="00FE7C76">
      <w:pPr>
        <w:keepNext/>
        <w:spacing w:line="240" w:lineRule="auto"/>
        <w:rPr>
          <w:szCs w:val="22"/>
        </w:rPr>
      </w:pPr>
    </w:p>
    <w:p w14:paraId="17669BB2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566FB9A1" w14:textId="77777777" w:rsidR="00FC0909" w:rsidRPr="00F0522D" w:rsidRDefault="00000000" w:rsidP="00AF4F7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11.</w:t>
      </w:r>
      <w:r w:rsidRPr="00F0522D">
        <w:tab/>
      </w:r>
      <w:r w:rsidRPr="00F0522D">
        <w:rPr>
          <w:b/>
          <w:szCs w:val="22"/>
        </w:rPr>
        <w:t>NÁZOV A ADRESA DRŽITEĽA ROZHODNUTIA O REGISTRÁCII</w:t>
      </w:r>
    </w:p>
    <w:p w14:paraId="173137A6" w14:textId="77777777" w:rsidR="00FC0909" w:rsidRPr="00F0522D" w:rsidRDefault="00FC0909" w:rsidP="00AF4F7F">
      <w:pPr>
        <w:keepNext/>
        <w:spacing w:line="240" w:lineRule="auto"/>
        <w:rPr>
          <w:szCs w:val="22"/>
        </w:rPr>
      </w:pPr>
    </w:p>
    <w:p w14:paraId="56308CD5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AbbVie Deutschland GmbH &amp; Co. KG</w:t>
      </w:r>
    </w:p>
    <w:p w14:paraId="1F97A3B1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Knollstrasse</w:t>
      </w:r>
    </w:p>
    <w:p w14:paraId="176F8EC0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67061 Ludwigshafen</w:t>
      </w:r>
    </w:p>
    <w:p w14:paraId="2DC4203C" w14:textId="77777777" w:rsidR="002223F6" w:rsidRPr="00F0522D" w:rsidRDefault="00000000" w:rsidP="002223F6">
      <w:pPr>
        <w:pStyle w:val="EMEANormal"/>
        <w:rPr>
          <w:szCs w:val="22"/>
          <w:lang w:val="sk-SK"/>
        </w:rPr>
      </w:pPr>
      <w:r w:rsidRPr="00F0522D">
        <w:rPr>
          <w:szCs w:val="22"/>
          <w:lang w:val="sk-SK" w:eastAsia="en-GB"/>
        </w:rPr>
        <w:t>Nemecko</w:t>
      </w:r>
    </w:p>
    <w:p w14:paraId="58157862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4AB83898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185FF5C4" w14:textId="77777777" w:rsidR="00FC0909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12.</w:t>
      </w:r>
      <w:r w:rsidRPr="00F0522D">
        <w:tab/>
      </w:r>
      <w:r w:rsidRPr="00F0522D">
        <w:rPr>
          <w:b/>
          <w:szCs w:val="22"/>
        </w:rPr>
        <w:t xml:space="preserve">REGISTRAČNÉ ČÍSLO (ČÍSLA) </w:t>
      </w:r>
    </w:p>
    <w:p w14:paraId="34640BD0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7D25F975" w14:textId="77777777" w:rsidR="0092431B" w:rsidRPr="00F0522D" w:rsidRDefault="00000000" w:rsidP="009E1583">
      <w:pPr>
        <w:spacing w:line="240" w:lineRule="auto"/>
        <w:rPr>
          <w:szCs w:val="22"/>
        </w:rPr>
      </w:pPr>
      <w:r w:rsidRPr="00F0522D">
        <w:rPr>
          <w:rFonts w:cs="Verdana"/>
          <w:color w:val="000000"/>
        </w:rPr>
        <w:t>EU/1/16/1138/002</w:t>
      </w:r>
    </w:p>
    <w:p w14:paraId="34E007F9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119EA8B6" w14:textId="77777777" w:rsidR="0092431B" w:rsidRPr="00F0522D" w:rsidRDefault="0092431B" w:rsidP="009E1583">
      <w:pPr>
        <w:spacing w:line="240" w:lineRule="auto"/>
        <w:rPr>
          <w:szCs w:val="22"/>
        </w:rPr>
      </w:pPr>
    </w:p>
    <w:p w14:paraId="0EBB0C03" w14:textId="77777777" w:rsidR="00FC0909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13.</w:t>
      </w:r>
      <w:r w:rsidRPr="00F0522D">
        <w:tab/>
      </w:r>
      <w:r w:rsidRPr="00F0522D">
        <w:rPr>
          <w:b/>
          <w:szCs w:val="22"/>
        </w:rPr>
        <w:t>ČÍSLO VÝROBNEJ ŠARŽE</w:t>
      </w:r>
    </w:p>
    <w:p w14:paraId="38C883EA" w14:textId="77777777" w:rsidR="00FC0909" w:rsidRPr="00F0522D" w:rsidRDefault="00FC0909" w:rsidP="009E1583">
      <w:pPr>
        <w:spacing w:line="240" w:lineRule="auto"/>
        <w:rPr>
          <w:i/>
          <w:szCs w:val="22"/>
        </w:rPr>
      </w:pPr>
    </w:p>
    <w:p w14:paraId="7F798404" w14:textId="77777777" w:rsidR="001C3EC5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Lot</w:t>
      </w:r>
    </w:p>
    <w:p w14:paraId="73CA8FC0" w14:textId="77777777" w:rsidR="001C3EC5" w:rsidRPr="00F0522D" w:rsidRDefault="001C3EC5" w:rsidP="009E1583">
      <w:pPr>
        <w:spacing w:line="240" w:lineRule="auto"/>
        <w:rPr>
          <w:szCs w:val="22"/>
        </w:rPr>
      </w:pPr>
    </w:p>
    <w:p w14:paraId="3CF9B428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528142AA" w14:textId="77777777" w:rsidR="00FC0909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14.</w:t>
      </w:r>
      <w:r w:rsidRPr="00F0522D">
        <w:tab/>
      </w:r>
      <w:r w:rsidRPr="00F0522D">
        <w:rPr>
          <w:b/>
          <w:szCs w:val="22"/>
        </w:rPr>
        <w:t>ZATRIEDENIE LIEKU PODĽA SPÔSOBU VÝDAJA</w:t>
      </w:r>
    </w:p>
    <w:p w14:paraId="43E74F52" w14:textId="77777777" w:rsidR="00FC0909" w:rsidRPr="00F0522D" w:rsidRDefault="00FC0909" w:rsidP="009E1583">
      <w:pPr>
        <w:spacing w:line="240" w:lineRule="auto"/>
        <w:rPr>
          <w:i/>
          <w:szCs w:val="22"/>
        </w:rPr>
      </w:pPr>
    </w:p>
    <w:p w14:paraId="1BDAD548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3534F27D" w14:textId="77777777" w:rsidR="00FC0909" w:rsidRPr="00F0522D" w:rsidRDefault="00000000" w:rsidP="009E15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15.</w:t>
      </w:r>
      <w:r w:rsidRPr="00F0522D">
        <w:tab/>
      </w:r>
      <w:r w:rsidRPr="00F0522D">
        <w:rPr>
          <w:b/>
          <w:szCs w:val="22"/>
        </w:rPr>
        <w:t>POKYNY NA POUŽITIE</w:t>
      </w:r>
    </w:p>
    <w:p w14:paraId="4B477C40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10769119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2FA92A80" w14:textId="77777777" w:rsidR="00FC0909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F0522D">
        <w:rPr>
          <w:b/>
          <w:szCs w:val="22"/>
        </w:rPr>
        <w:t>16.</w:t>
      </w:r>
      <w:r w:rsidRPr="00F0522D">
        <w:tab/>
      </w:r>
      <w:r w:rsidRPr="00F0522D">
        <w:rPr>
          <w:b/>
          <w:szCs w:val="22"/>
        </w:rPr>
        <w:t>INFORMÁCIE V BRAILLOVOM PÍSME</w:t>
      </w:r>
    </w:p>
    <w:p w14:paraId="07D02FBE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58C44B30" w14:textId="77777777" w:rsidR="00904319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venclyxto 10</w:t>
      </w:r>
      <w:r w:rsidR="00B33E35" w:rsidRPr="00F0522D">
        <w:t> </w:t>
      </w:r>
      <w:r w:rsidRPr="00F0522D">
        <w:rPr>
          <w:szCs w:val="22"/>
        </w:rPr>
        <w:t>mg</w:t>
      </w:r>
    </w:p>
    <w:p w14:paraId="7D854EFE" w14:textId="77777777" w:rsidR="00FC0909" w:rsidRPr="00F0522D" w:rsidRDefault="00FC0909" w:rsidP="009E1583">
      <w:pPr>
        <w:spacing w:line="240" w:lineRule="auto"/>
        <w:rPr>
          <w:szCs w:val="22"/>
          <w:shd w:val="clear" w:color="auto" w:fill="CCCCCC"/>
        </w:rPr>
      </w:pPr>
    </w:p>
    <w:p w14:paraId="7E346F50" w14:textId="77777777" w:rsidR="006A437C" w:rsidRPr="00F0522D" w:rsidRDefault="006A437C" w:rsidP="009E1583">
      <w:pPr>
        <w:spacing w:line="240" w:lineRule="auto"/>
        <w:rPr>
          <w:szCs w:val="22"/>
          <w:shd w:val="clear" w:color="auto" w:fill="CCCCCC"/>
        </w:rPr>
      </w:pPr>
    </w:p>
    <w:p w14:paraId="3C9F58CF" w14:textId="77777777" w:rsidR="007A3C61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17.</w:t>
      </w:r>
      <w:r w:rsidRPr="00F0522D">
        <w:tab/>
      </w:r>
      <w:r w:rsidRPr="00F0522D">
        <w:rPr>
          <w:b/>
        </w:rPr>
        <w:t>ŠPECIFICKÝ IDENTIFIKÁTOR - DVOJROZMERNÝ ČIAROVÝ KÓD</w:t>
      </w:r>
    </w:p>
    <w:p w14:paraId="481EC3B5" w14:textId="77777777" w:rsidR="007A3C61" w:rsidRPr="00F0522D" w:rsidRDefault="007A3C61" w:rsidP="009E1583">
      <w:pPr>
        <w:tabs>
          <w:tab w:val="clear" w:pos="567"/>
        </w:tabs>
        <w:spacing w:line="240" w:lineRule="auto"/>
      </w:pPr>
    </w:p>
    <w:p w14:paraId="5F46CDAB" w14:textId="77777777" w:rsidR="007A3C61" w:rsidRPr="00F0522D" w:rsidRDefault="00000000" w:rsidP="009E1583">
      <w:pPr>
        <w:tabs>
          <w:tab w:val="clear" w:pos="567"/>
        </w:tabs>
        <w:spacing w:line="240" w:lineRule="auto"/>
      </w:pPr>
      <w:r w:rsidRPr="00F0522D">
        <w:rPr>
          <w:highlight w:val="lightGray"/>
        </w:rPr>
        <w:t>Dvojrozmerný čiarový kód so špecifickým identifikátorom.</w:t>
      </w:r>
    </w:p>
    <w:p w14:paraId="3A4D0DEF" w14:textId="77777777" w:rsidR="007A3C61" w:rsidRPr="00F0522D" w:rsidRDefault="007A3C61" w:rsidP="009E1583">
      <w:pPr>
        <w:tabs>
          <w:tab w:val="clear" w:pos="567"/>
        </w:tabs>
        <w:spacing w:line="240" w:lineRule="auto"/>
      </w:pPr>
    </w:p>
    <w:p w14:paraId="391C6A7C" w14:textId="77777777" w:rsidR="009321EC" w:rsidRPr="00F0522D" w:rsidRDefault="009321EC" w:rsidP="009E1583">
      <w:pPr>
        <w:tabs>
          <w:tab w:val="clear" w:pos="567"/>
        </w:tabs>
        <w:spacing w:line="240" w:lineRule="auto"/>
      </w:pPr>
    </w:p>
    <w:p w14:paraId="122DD6AA" w14:textId="77777777" w:rsidR="007A3C61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18.</w:t>
      </w:r>
      <w:r w:rsidRPr="00F0522D">
        <w:tab/>
      </w:r>
      <w:r w:rsidRPr="00F0522D">
        <w:rPr>
          <w:b/>
        </w:rPr>
        <w:t>ŠPECIFICKÝ IDENTIFIKÁTOR - ÚDAJE ČITATEĽNÉ ĽUDSKÝM OKOM</w:t>
      </w:r>
    </w:p>
    <w:p w14:paraId="0390F368" w14:textId="77777777" w:rsidR="007A3C61" w:rsidRPr="00F0522D" w:rsidRDefault="007A3C61" w:rsidP="009E1583">
      <w:pPr>
        <w:tabs>
          <w:tab w:val="clear" w:pos="567"/>
        </w:tabs>
        <w:spacing w:line="240" w:lineRule="auto"/>
      </w:pPr>
    </w:p>
    <w:p w14:paraId="6AD6805F" w14:textId="77777777" w:rsidR="007A3C61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PC</w:t>
      </w:r>
    </w:p>
    <w:p w14:paraId="4207A111" w14:textId="77777777" w:rsidR="007A3C61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SN</w:t>
      </w:r>
    </w:p>
    <w:p w14:paraId="39BADA06" w14:textId="77777777" w:rsidR="00FD18C6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  <w:highlight w:val="lightGray"/>
        </w:rPr>
        <w:t>NN</w:t>
      </w:r>
    </w:p>
    <w:p w14:paraId="504AF1A5" w14:textId="77777777" w:rsidR="00FC0909" w:rsidRPr="00F0522D" w:rsidRDefault="00000000" w:rsidP="009E1583">
      <w:pPr>
        <w:spacing w:line="240" w:lineRule="auto"/>
        <w:rPr>
          <w:b/>
          <w:szCs w:val="22"/>
        </w:rPr>
      </w:pPr>
      <w:r w:rsidRPr="00F0522D">
        <w:rPr>
          <w:b/>
          <w:szCs w:val="22"/>
        </w:rPr>
        <w:br w:type="page"/>
      </w:r>
    </w:p>
    <w:p w14:paraId="66251C22" w14:textId="77777777" w:rsidR="00FC0909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0522D">
        <w:rPr>
          <w:b/>
          <w:szCs w:val="22"/>
        </w:rPr>
        <w:lastRenderedPageBreak/>
        <w:t>MINIMÁLNE ÚDAJE, KTORÉ MAJÚ BYŤ UVEDENÉ NA BLISTROCH ALEBO STRIPOCH</w:t>
      </w:r>
    </w:p>
    <w:p w14:paraId="38B53259" w14:textId="77777777" w:rsidR="004B1149" w:rsidRPr="00F0522D" w:rsidRDefault="004B1149" w:rsidP="00F32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</w:p>
    <w:p w14:paraId="1A594CB0" w14:textId="77777777" w:rsidR="00C22AE6" w:rsidRPr="00F0522D" w:rsidRDefault="00000000" w:rsidP="00F32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0522D">
        <w:rPr>
          <w:b/>
          <w:bCs/>
          <w:szCs w:val="22"/>
        </w:rPr>
        <w:t>BLISTER</w:t>
      </w:r>
    </w:p>
    <w:p w14:paraId="6EDFB2EF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16E0611B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38F9FA0A" w14:textId="77777777" w:rsidR="00FC0909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1.</w:t>
      </w:r>
      <w:r w:rsidRPr="00F0522D">
        <w:tab/>
      </w:r>
      <w:r w:rsidRPr="00F0522D">
        <w:rPr>
          <w:b/>
          <w:szCs w:val="22"/>
        </w:rPr>
        <w:t>NÁZOV LIEKU</w:t>
      </w:r>
    </w:p>
    <w:p w14:paraId="68FA1212" w14:textId="77777777" w:rsidR="00FC0909" w:rsidRPr="00F0522D" w:rsidRDefault="00FC0909" w:rsidP="009E1583">
      <w:pPr>
        <w:spacing w:line="240" w:lineRule="auto"/>
        <w:rPr>
          <w:i/>
          <w:szCs w:val="22"/>
        </w:rPr>
      </w:pPr>
    </w:p>
    <w:p w14:paraId="5C941E78" w14:textId="77777777" w:rsidR="00FC0909" w:rsidRPr="00F0522D" w:rsidRDefault="00000000" w:rsidP="009E1583">
      <w:pPr>
        <w:spacing w:line="240" w:lineRule="auto"/>
        <w:ind w:left="567" w:hanging="567"/>
      </w:pPr>
      <w:r w:rsidRPr="00F0522D">
        <w:t>Venclyxto 10 mg tablety</w:t>
      </w:r>
    </w:p>
    <w:p w14:paraId="3961CAF2" w14:textId="77777777" w:rsidR="00FC0909" w:rsidRPr="00F0522D" w:rsidRDefault="00000000" w:rsidP="009E1583">
      <w:pPr>
        <w:spacing w:line="240" w:lineRule="auto"/>
        <w:ind w:left="567" w:hanging="567"/>
      </w:pPr>
      <w:r w:rsidRPr="00F0522D">
        <w:t>veneto</w:t>
      </w:r>
      <w:r w:rsidR="004C336D" w:rsidRPr="00F0522D">
        <w:t>k</w:t>
      </w:r>
      <w:r w:rsidRPr="00F0522D">
        <w:t>lax</w:t>
      </w:r>
    </w:p>
    <w:p w14:paraId="77B36839" w14:textId="77777777" w:rsidR="00FC0909" w:rsidRPr="00F0522D" w:rsidRDefault="00FC0909" w:rsidP="009E1583">
      <w:pPr>
        <w:spacing w:line="240" w:lineRule="auto"/>
      </w:pPr>
    </w:p>
    <w:p w14:paraId="38B24965" w14:textId="77777777" w:rsidR="00FC0909" w:rsidRPr="00F0522D" w:rsidRDefault="00FC0909" w:rsidP="009E1583">
      <w:pPr>
        <w:spacing w:line="240" w:lineRule="auto"/>
      </w:pPr>
    </w:p>
    <w:p w14:paraId="2AB676BE" w14:textId="77777777" w:rsidR="00FC0909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</w:rPr>
      </w:pPr>
      <w:r w:rsidRPr="00F0522D">
        <w:rPr>
          <w:b/>
        </w:rPr>
        <w:t>2.</w:t>
      </w:r>
      <w:r w:rsidRPr="00F0522D">
        <w:tab/>
      </w:r>
      <w:r w:rsidRPr="00F0522D">
        <w:rPr>
          <w:b/>
        </w:rPr>
        <w:t>NÁZOV DRŽITEĽA ROZHODNUTIA O REGISTRÁCII</w:t>
      </w:r>
    </w:p>
    <w:p w14:paraId="34F622B4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619E1866" w14:textId="77777777" w:rsidR="00FC0909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 xml:space="preserve">AbbVie </w:t>
      </w:r>
      <w:r w:rsidR="00EC00B1" w:rsidRPr="00F0522D">
        <w:rPr>
          <w:szCs w:val="22"/>
          <w:shd w:val="clear" w:color="auto" w:fill="D9D9D9" w:themeFill="background1" w:themeFillShade="D9"/>
        </w:rPr>
        <w:t>(ako logo)</w:t>
      </w:r>
    </w:p>
    <w:p w14:paraId="091AE610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67F8A197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485C1D62" w14:textId="77777777" w:rsidR="00FC0909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3.</w:t>
      </w:r>
      <w:r w:rsidRPr="00F0522D">
        <w:tab/>
      </w:r>
      <w:r w:rsidRPr="00F0522D">
        <w:rPr>
          <w:b/>
          <w:szCs w:val="22"/>
        </w:rPr>
        <w:t>DÁTUM EXSPIRÁCIE</w:t>
      </w:r>
    </w:p>
    <w:p w14:paraId="10E0184A" w14:textId="77777777" w:rsidR="008B12ED" w:rsidRPr="00F0522D" w:rsidRDefault="008B12ED" w:rsidP="009E1583">
      <w:pPr>
        <w:spacing w:line="240" w:lineRule="auto"/>
        <w:rPr>
          <w:szCs w:val="22"/>
        </w:rPr>
      </w:pPr>
    </w:p>
    <w:p w14:paraId="001080A4" w14:textId="77777777" w:rsidR="00FC0909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EXP</w:t>
      </w:r>
    </w:p>
    <w:p w14:paraId="1423B812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39594FA0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32508064" w14:textId="77777777" w:rsidR="00FC0909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4.</w:t>
      </w:r>
      <w:r w:rsidRPr="00F0522D">
        <w:tab/>
      </w:r>
      <w:r w:rsidRPr="00F0522D">
        <w:rPr>
          <w:b/>
          <w:szCs w:val="22"/>
        </w:rPr>
        <w:t>ČÍSLO VÝROBNEJ ŠARŽE</w:t>
      </w:r>
    </w:p>
    <w:p w14:paraId="555A46BB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03585BF0" w14:textId="77777777" w:rsidR="00267DA7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Lot</w:t>
      </w:r>
    </w:p>
    <w:p w14:paraId="6FCBBE28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764AF8AB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3532A6F1" w14:textId="77777777" w:rsidR="00FC0909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5.</w:t>
      </w:r>
      <w:r w:rsidRPr="00F0522D">
        <w:tab/>
      </w:r>
      <w:r w:rsidRPr="00F0522D">
        <w:rPr>
          <w:b/>
          <w:szCs w:val="22"/>
        </w:rPr>
        <w:t>INÉ</w:t>
      </w:r>
    </w:p>
    <w:p w14:paraId="733B37E6" w14:textId="77777777" w:rsidR="00FC0909" w:rsidRPr="00F0522D" w:rsidRDefault="00FC0909" w:rsidP="009E1583">
      <w:pPr>
        <w:spacing w:line="240" w:lineRule="auto"/>
        <w:rPr>
          <w:szCs w:val="22"/>
        </w:rPr>
      </w:pPr>
    </w:p>
    <w:p w14:paraId="41DC7647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F0522D">
        <w:br w:type="page"/>
      </w:r>
      <w:r w:rsidRPr="00F0522D">
        <w:rPr>
          <w:b/>
          <w:szCs w:val="22"/>
        </w:rPr>
        <w:lastRenderedPageBreak/>
        <w:t xml:space="preserve">ÚDAJE, KTORÉ MAJÚ BYŤ UVEDENÉ NA VONKAJŠOM OBALE </w:t>
      </w:r>
    </w:p>
    <w:p w14:paraId="41B26838" w14:textId="77777777" w:rsidR="00267DA7" w:rsidRPr="00F0522D" w:rsidRDefault="00267DA7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745511CB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F0522D">
        <w:rPr>
          <w:b/>
          <w:bCs/>
          <w:szCs w:val="22"/>
        </w:rPr>
        <w:t>ŠKATUĽKA</w:t>
      </w:r>
      <w:r w:rsidR="00AC3BE4" w:rsidRPr="00F0522D">
        <w:rPr>
          <w:szCs w:val="22"/>
        </w:rPr>
        <w:t xml:space="preserve"> </w:t>
      </w:r>
      <w:r w:rsidRPr="00F0522D">
        <w:rPr>
          <w:b/>
          <w:bCs/>
          <w:szCs w:val="22"/>
        </w:rPr>
        <w:t>(balenie na 5 dní)</w:t>
      </w:r>
    </w:p>
    <w:p w14:paraId="7E9896B2" w14:textId="77777777" w:rsidR="00267DA7" w:rsidRPr="00F0522D" w:rsidRDefault="00267DA7" w:rsidP="009E1583">
      <w:pPr>
        <w:spacing w:line="240" w:lineRule="auto"/>
      </w:pPr>
    </w:p>
    <w:p w14:paraId="3EDA37E7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549F81E4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1.</w:t>
      </w:r>
      <w:r w:rsidRPr="00F0522D">
        <w:tab/>
      </w:r>
      <w:r w:rsidRPr="00F0522D">
        <w:rPr>
          <w:b/>
        </w:rPr>
        <w:t>NÁZOV LIEKU</w:t>
      </w:r>
    </w:p>
    <w:p w14:paraId="0646F407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6B0C6F1B" w14:textId="77777777" w:rsidR="00267DA7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Venclyxto 50 mg filmom obalené tablety</w:t>
      </w:r>
    </w:p>
    <w:p w14:paraId="570F5259" w14:textId="77777777" w:rsidR="00267DA7" w:rsidRPr="00F0522D" w:rsidRDefault="00000000" w:rsidP="009E1583">
      <w:pPr>
        <w:spacing w:line="240" w:lineRule="auto"/>
        <w:rPr>
          <w:b/>
          <w:szCs w:val="22"/>
        </w:rPr>
      </w:pPr>
      <w:r w:rsidRPr="00F0522D">
        <w:rPr>
          <w:szCs w:val="22"/>
        </w:rPr>
        <w:t>veneto</w:t>
      </w:r>
      <w:r w:rsidR="004C336D" w:rsidRPr="00F0522D">
        <w:rPr>
          <w:szCs w:val="22"/>
        </w:rPr>
        <w:t>k</w:t>
      </w:r>
      <w:r w:rsidRPr="00F0522D">
        <w:rPr>
          <w:szCs w:val="22"/>
        </w:rPr>
        <w:t>lax</w:t>
      </w:r>
    </w:p>
    <w:p w14:paraId="01D6FDC6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2FD23573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2E59502D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F0522D">
        <w:rPr>
          <w:b/>
          <w:szCs w:val="22"/>
        </w:rPr>
        <w:t>2.</w:t>
      </w:r>
      <w:r w:rsidRPr="00F0522D">
        <w:tab/>
      </w:r>
      <w:r w:rsidRPr="00F0522D">
        <w:rPr>
          <w:b/>
          <w:szCs w:val="22"/>
        </w:rPr>
        <w:t>LIEČIVO (LIEČIVÁ)</w:t>
      </w:r>
    </w:p>
    <w:p w14:paraId="33659F32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5C991AA1" w14:textId="77777777" w:rsidR="00267DA7" w:rsidRPr="00F0522D" w:rsidRDefault="00000000" w:rsidP="009E1583">
      <w:pPr>
        <w:spacing w:line="240" w:lineRule="auto"/>
        <w:rPr>
          <w:szCs w:val="22"/>
        </w:rPr>
      </w:pPr>
      <w:r w:rsidRPr="00F0522D">
        <w:t>Každá filmom obalená tableta obsahuje 50 mg veneto</w:t>
      </w:r>
      <w:r w:rsidR="00A400A0" w:rsidRPr="00F0522D">
        <w:t>k</w:t>
      </w:r>
      <w:r w:rsidRPr="00F0522D">
        <w:t>laxu</w:t>
      </w:r>
      <w:r w:rsidR="00790934" w:rsidRPr="00F0522D">
        <w:t>.</w:t>
      </w:r>
    </w:p>
    <w:p w14:paraId="789F67AE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16596C35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7F98F99A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3.</w:t>
      </w:r>
      <w:r w:rsidRPr="00F0522D">
        <w:tab/>
      </w:r>
      <w:r w:rsidRPr="00F0522D">
        <w:rPr>
          <w:b/>
          <w:szCs w:val="22"/>
        </w:rPr>
        <w:t>ZOZNAM POMOCNÝCH LÁTOK</w:t>
      </w:r>
    </w:p>
    <w:p w14:paraId="2AAC8CAC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389D628D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08DA7A51" w14:textId="77777777" w:rsidR="00267DA7" w:rsidRPr="00F0522D" w:rsidRDefault="00000000" w:rsidP="009E15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4.</w:t>
      </w:r>
      <w:r w:rsidRPr="00F0522D">
        <w:tab/>
      </w:r>
      <w:r w:rsidRPr="00F0522D">
        <w:rPr>
          <w:b/>
          <w:szCs w:val="22"/>
        </w:rPr>
        <w:t>LIEKOVÁ FORMA A OBSAH</w:t>
      </w:r>
    </w:p>
    <w:p w14:paraId="409326A7" w14:textId="77777777" w:rsidR="00513D35" w:rsidRPr="00F0522D" w:rsidRDefault="00513D35" w:rsidP="009E1583">
      <w:pPr>
        <w:spacing w:line="240" w:lineRule="auto"/>
        <w:rPr>
          <w:szCs w:val="22"/>
        </w:rPr>
      </w:pPr>
    </w:p>
    <w:p w14:paraId="683EBB78" w14:textId="77777777" w:rsidR="002A29E7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  <w:highlight w:val="lightGray"/>
        </w:rPr>
        <w:t>Filmom obalená tableta</w:t>
      </w:r>
    </w:p>
    <w:p w14:paraId="49AACC86" w14:textId="77777777" w:rsidR="002A29E7" w:rsidRPr="00F0522D" w:rsidRDefault="002A29E7" w:rsidP="009E1583">
      <w:pPr>
        <w:spacing w:line="240" w:lineRule="auto"/>
        <w:rPr>
          <w:szCs w:val="22"/>
        </w:rPr>
      </w:pPr>
    </w:p>
    <w:p w14:paraId="38751A08" w14:textId="77777777" w:rsidR="00267DA7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5</w:t>
      </w:r>
      <w:r w:rsidR="00B33E35" w:rsidRPr="00F0522D">
        <w:t> </w:t>
      </w:r>
      <w:r w:rsidRPr="00F0522D">
        <w:rPr>
          <w:szCs w:val="22"/>
        </w:rPr>
        <w:t xml:space="preserve">filmom </w:t>
      </w:r>
      <w:r w:rsidR="00EE2D54" w:rsidRPr="00F0522D">
        <w:rPr>
          <w:szCs w:val="22"/>
        </w:rPr>
        <w:t>obalených</w:t>
      </w:r>
      <w:r w:rsidRPr="00F0522D">
        <w:rPr>
          <w:szCs w:val="22"/>
        </w:rPr>
        <w:t xml:space="preserve"> tabliet</w:t>
      </w:r>
    </w:p>
    <w:p w14:paraId="7F746737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2FA89FAB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7302322B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5.</w:t>
      </w:r>
      <w:r w:rsidRPr="00F0522D">
        <w:tab/>
      </w:r>
      <w:r w:rsidRPr="00F0522D">
        <w:rPr>
          <w:b/>
          <w:szCs w:val="22"/>
        </w:rPr>
        <w:t>SPÔSOB</w:t>
      </w:r>
      <w:r w:rsidR="000F4833" w:rsidRPr="00F0522D">
        <w:rPr>
          <w:b/>
          <w:szCs w:val="22"/>
        </w:rPr>
        <w:t xml:space="preserve"> </w:t>
      </w:r>
      <w:r w:rsidRPr="00F0522D">
        <w:rPr>
          <w:b/>
          <w:szCs w:val="22"/>
        </w:rPr>
        <w:t>A CESTA (CESTY) POD</w:t>
      </w:r>
      <w:r w:rsidR="00CE71F6" w:rsidRPr="00F0522D">
        <w:rPr>
          <w:b/>
          <w:szCs w:val="22"/>
        </w:rPr>
        <w:t>ÁV</w:t>
      </w:r>
      <w:r w:rsidRPr="00F0522D">
        <w:rPr>
          <w:b/>
          <w:szCs w:val="22"/>
        </w:rPr>
        <w:t xml:space="preserve">NIA </w:t>
      </w:r>
    </w:p>
    <w:p w14:paraId="364B8DAA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0B8677EC" w14:textId="77777777" w:rsidR="00267DA7" w:rsidRPr="00F0522D" w:rsidRDefault="00000000" w:rsidP="007745CE">
      <w:pPr>
        <w:spacing w:line="240" w:lineRule="auto"/>
        <w:rPr>
          <w:szCs w:val="22"/>
        </w:rPr>
      </w:pPr>
      <w:r w:rsidRPr="00F0522D">
        <w:rPr>
          <w:szCs w:val="22"/>
        </w:rPr>
        <w:t xml:space="preserve">Užívajte </w:t>
      </w:r>
      <w:r w:rsidR="007745CE" w:rsidRPr="00F0522D">
        <w:rPr>
          <w:szCs w:val="22"/>
        </w:rPr>
        <w:t xml:space="preserve">vašu dávku </w:t>
      </w:r>
      <w:r w:rsidRPr="00F0522D">
        <w:rPr>
          <w:b/>
          <w:szCs w:val="22"/>
        </w:rPr>
        <w:t>ráno</w:t>
      </w:r>
      <w:r w:rsidRPr="00F0522D">
        <w:rPr>
          <w:szCs w:val="22"/>
        </w:rPr>
        <w:t xml:space="preserve"> s</w:t>
      </w:r>
      <w:r w:rsidR="00B33E35" w:rsidRPr="00F0522D">
        <w:t> </w:t>
      </w:r>
      <w:r w:rsidRPr="00F0522D">
        <w:rPr>
          <w:szCs w:val="22"/>
        </w:rPr>
        <w:t>jedlom a</w:t>
      </w:r>
      <w:r w:rsidR="00B33E35" w:rsidRPr="00F0522D">
        <w:t> </w:t>
      </w:r>
      <w:r w:rsidRPr="00F0522D">
        <w:rPr>
          <w:szCs w:val="22"/>
        </w:rPr>
        <w:t>vodou. Denne vypite 1,5 až 2</w:t>
      </w:r>
      <w:r w:rsidR="00B33E35" w:rsidRPr="00F0522D">
        <w:t> </w:t>
      </w:r>
      <w:r w:rsidRPr="00F0522D">
        <w:rPr>
          <w:szCs w:val="22"/>
        </w:rPr>
        <w:t>litre vody.</w:t>
      </w:r>
    </w:p>
    <w:p w14:paraId="40B33EF3" w14:textId="77777777" w:rsidR="00267DA7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Pred použitím si prečítajte písomnú informáciu pre používateľa.</w:t>
      </w:r>
      <w:r w:rsidRPr="00F0522D">
        <w:t xml:space="preserve"> Je dôležité, aby ste dodržiavali všetky </w:t>
      </w:r>
      <w:r w:rsidR="00D86FE3" w:rsidRPr="00F0522D">
        <w:t>pokyny</w:t>
      </w:r>
      <w:r w:rsidRPr="00F0522D">
        <w:t xml:space="preserve">, ktoré sú uvedené v písomnej informácii pre používateľa, v časti </w:t>
      </w:r>
      <w:r w:rsidR="00D67B79" w:rsidRPr="00F0522D">
        <w:t>“</w:t>
      </w:r>
      <w:r w:rsidRPr="00F0522D">
        <w:t>Ako užívať Venclyxto</w:t>
      </w:r>
      <w:r w:rsidR="00113001" w:rsidRPr="00F0522D">
        <w:t>“</w:t>
      </w:r>
      <w:r w:rsidRPr="00F0522D">
        <w:t>.</w:t>
      </w:r>
    </w:p>
    <w:p w14:paraId="3782BC2E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2D7A0AA0" w14:textId="77777777" w:rsidR="008931FC" w:rsidRPr="00F0522D" w:rsidRDefault="00000000" w:rsidP="008931FC">
      <w:pPr>
        <w:spacing w:line="240" w:lineRule="auto"/>
        <w:rPr>
          <w:szCs w:val="22"/>
        </w:rPr>
      </w:pPr>
      <w:r w:rsidRPr="00F0522D">
        <w:rPr>
          <w:szCs w:val="22"/>
        </w:rPr>
        <w:t>Perorálne použitie</w:t>
      </w:r>
    </w:p>
    <w:p w14:paraId="3DF674C4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32EA5879" w14:textId="77777777" w:rsidR="002A29E7" w:rsidRPr="00F0522D" w:rsidRDefault="002A29E7" w:rsidP="009E1583">
      <w:pPr>
        <w:spacing w:line="240" w:lineRule="auto"/>
        <w:rPr>
          <w:szCs w:val="22"/>
        </w:rPr>
      </w:pPr>
    </w:p>
    <w:p w14:paraId="6350E88E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6.</w:t>
      </w:r>
      <w:r w:rsidRPr="00F0522D">
        <w:tab/>
      </w:r>
      <w:r w:rsidRPr="00F0522D">
        <w:rPr>
          <w:b/>
          <w:szCs w:val="22"/>
        </w:rPr>
        <w:t>ŠPECIÁLNE UPOZORNENIE, ŽE LIEK SA MUSÍ UCHOVÁVAŤ MIMO DOHĽADU A DOSAHU DETÍ</w:t>
      </w:r>
    </w:p>
    <w:p w14:paraId="31F67E2E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58538872" w14:textId="77777777" w:rsidR="00267DA7" w:rsidRPr="00F0522D" w:rsidRDefault="00000000" w:rsidP="009E1583">
      <w:pPr>
        <w:spacing w:line="240" w:lineRule="auto"/>
        <w:outlineLvl w:val="0"/>
        <w:rPr>
          <w:szCs w:val="22"/>
        </w:rPr>
      </w:pPr>
      <w:r w:rsidRPr="00F0522D">
        <w:rPr>
          <w:szCs w:val="22"/>
        </w:rPr>
        <w:t>Uchovávajte mimo dohľadu a</w:t>
      </w:r>
      <w:r w:rsidR="00B33E35" w:rsidRPr="00F0522D">
        <w:t> </w:t>
      </w:r>
      <w:r w:rsidRPr="00F0522D">
        <w:rPr>
          <w:szCs w:val="22"/>
        </w:rPr>
        <w:t>dosahu detí.</w:t>
      </w:r>
    </w:p>
    <w:p w14:paraId="17A6602C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64C43AE5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571444E6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7.</w:t>
      </w:r>
      <w:r w:rsidRPr="00F0522D">
        <w:tab/>
      </w:r>
      <w:r w:rsidRPr="00F0522D">
        <w:rPr>
          <w:b/>
          <w:szCs w:val="22"/>
        </w:rPr>
        <w:t>INÉ ŠPECIÁLNE UPOZORNENIE (UPOZORNENIA), AK JE TO POTREBNÉ</w:t>
      </w:r>
    </w:p>
    <w:p w14:paraId="3FA40000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11A0CEAE" w14:textId="77777777" w:rsidR="00267DA7" w:rsidRPr="00F0522D" w:rsidRDefault="00267DA7" w:rsidP="009E1583">
      <w:pPr>
        <w:tabs>
          <w:tab w:val="left" w:pos="749"/>
        </w:tabs>
        <w:spacing w:line="240" w:lineRule="auto"/>
      </w:pPr>
    </w:p>
    <w:p w14:paraId="6125920C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8.</w:t>
      </w:r>
      <w:r w:rsidRPr="00F0522D">
        <w:tab/>
      </w:r>
      <w:r w:rsidRPr="00F0522D">
        <w:rPr>
          <w:b/>
        </w:rPr>
        <w:t>DÁTUM EXSPIRÁCIE</w:t>
      </w:r>
    </w:p>
    <w:p w14:paraId="7960AFF8" w14:textId="77777777" w:rsidR="00267DA7" w:rsidRPr="00F0522D" w:rsidRDefault="00267DA7" w:rsidP="009E1583">
      <w:pPr>
        <w:spacing w:line="240" w:lineRule="auto"/>
      </w:pPr>
    </w:p>
    <w:p w14:paraId="0D4BC697" w14:textId="77777777" w:rsidR="00267DA7" w:rsidRPr="00F0522D" w:rsidRDefault="00000000" w:rsidP="009E1583">
      <w:pPr>
        <w:spacing w:line="240" w:lineRule="auto"/>
      </w:pPr>
      <w:r w:rsidRPr="00F0522D">
        <w:t>EXP</w:t>
      </w:r>
    </w:p>
    <w:p w14:paraId="2F0E4E52" w14:textId="77777777" w:rsidR="00267DA7" w:rsidRPr="00F0522D" w:rsidRDefault="00267DA7" w:rsidP="009E1583">
      <w:pPr>
        <w:spacing w:line="240" w:lineRule="auto"/>
      </w:pPr>
    </w:p>
    <w:p w14:paraId="52DF73DC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616C911E" w14:textId="77777777" w:rsidR="00267DA7" w:rsidRPr="00F0522D" w:rsidRDefault="00000000" w:rsidP="009E1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9.</w:t>
      </w:r>
      <w:r w:rsidRPr="00F0522D">
        <w:tab/>
      </w:r>
      <w:r w:rsidRPr="00F0522D">
        <w:rPr>
          <w:b/>
          <w:szCs w:val="22"/>
        </w:rPr>
        <w:t>ŠPECIÁLNE PODMIENKY NA UCHOVÁVANIE</w:t>
      </w:r>
    </w:p>
    <w:p w14:paraId="1D080FB5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594F4421" w14:textId="77777777" w:rsidR="00267DA7" w:rsidRPr="00F0522D" w:rsidRDefault="00267DA7" w:rsidP="009E1583">
      <w:pPr>
        <w:spacing w:line="240" w:lineRule="auto"/>
        <w:ind w:left="567" w:hanging="567"/>
        <w:rPr>
          <w:szCs w:val="22"/>
        </w:rPr>
      </w:pPr>
    </w:p>
    <w:p w14:paraId="50F59ABA" w14:textId="77777777" w:rsidR="00267DA7" w:rsidRPr="00F0522D" w:rsidRDefault="00000000" w:rsidP="00FE7C7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F0522D">
        <w:rPr>
          <w:b/>
          <w:szCs w:val="22"/>
        </w:rPr>
        <w:lastRenderedPageBreak/>
        <w:t>10.</w:t>
      </w:r>
      <w:r w:rsidRPr="00F0522D">
        <w:tab/>
      </w:r>
      <w:r w:rsidRPr="00F0522D">
        <w:rPr>
          <w:b/>
          <w:szCs w:val="22"/>
        </w:rPr>
        <w:t>ŠPECIÁLNE UPOZORNENIA NA LIKVIDÁCIU NEPOUŽITÝCH LIEKOV ALEBO ODPADOV Z NICH VZNIKNUTÝCH, AK JE TO VHODNÉ</w:t>
      </w:r>
    </w:p>
    <w:p w14:paraId="793DAB42" w14:textId="77777777" w:rsidR="00267DA7" w:rsidRPr="00F0522D" w:rsidRDefault="00267DA7" w:rsidP="00FE7C76">
      <w:pPr>
        <w:keepNext/>
        <w:spacing w:line="240" w:lineRule="auto"/>
        <w:rPr>
          <w:szCs w:val="22"/>
        </w:rPr>
      </w:pPr>
    </w:p>
    <w:p w14:paraId="4DDFED13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2296D389" w14:textId="77777777" w:rsidR="00267DA7" w:rsidRPr="00F0522D" w:rsidRDefault="00000000" w:rsidP="009E1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11.</w:t>
      </w:r>
      <w:r w:rsidRPr="00F0522D">
        <w:tab/>
      </w:r>
      <w:r w:rsidRPr="00F0522D">
        <w:rPr>
          <w:b/>
          <w:szCs w:val="22"/>
        </w:rPr>
        <w:t>NÁZOV A ADRESA DRŽITEĽA ROZHODNUTIA O REGISTRÁCII</w:t>
      </w:r>
    </w:p>
    <w:p w14:paraId="0F3DFC40" w14:textId="77777777" w:rsidR="00267DA7" w:rsidRPr="00F0522D" w:rsidRDefault="00267DA7" w:rsidP="009E1583">
      <w:pPr>
        <w:keepNext/>
        <w:spacing w:line="240" w:lineRule="auto"/>
        <w:rPr>
          <w:szCs w:val="22"/>
        </w:rPr>
      </w:pPr>
    </w:p>
    <w:p w14:paraId="5802CFAE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AbbVie Deutschland GmbH &amp; Co. KG</w:t>
      </w:r>
    </w:p>
    <w:p w14:paraId="7EE63B65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Knollstrasse</w:t>
      </w:r>
    </w:p>
    <w:p w14:paraId="61819530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67061 Ludwigshafen</w:t>
      </w:r>
    </w:p>
    <w:p w14:paraId="43454A3F" w14:textId="77777777" w:rsidR="002223F6" w:rsidRPr="00F0522D" w:rsidRDefault="00000000" w:rsidP="002223F6">
      <w:pPr>
        <w:pStyle w:val="EMEANormal"/>
        <w:rPr>
          <w:szCs w:val="22"/>
          <w:lang w:val="sk-SK"/>
        </w:rPr>
      </w:pPr>
      <w:r w:rsidRPr="00F0522D">
        <w:rPr>
          <w:szCs w:val="22"/>
          <w:lang w:val="sk-SK" w:eastAsia="en-GB"/>
        </w:rPr>
        <w:t>Nemecko</w:t>
      </w:r>
    </w:p>
    <w:p w14:paraId="543E3DBC" w14:textId="77777777" w:rsidR="00267DA7" w:rsidRPr="00F0522D" w:rsidRDefault="00267DA7" w:rsidP="009E1583">
      <w:pPr>
        <w:keepNext/>
        <w:spacing w:line="240" w:lineRule="auto"/>
        <w:rPr>
          <w:szCs w:val="22"/>
        </w:rPr>
      </w:pPr>
    </w:p>
    <w:p w14:paraId="72D32FE2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2AE0E218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12.</w:t>
      </w:r>
      <w:r w:rsidRPr="00F0522D">
        <w:tab/>
      </w:r>
      <w:r w:rsidRPr="00F0522D">
        <w:rPr>
          <w:b/>
          <w:szCs w:val="22"/>
        </w:rPr>
        <w:t xml:space="preserve">REGISTRAČNÉ ČÍSLO (ČÍSLA) </w:t>
      </w:r>
    </w:p>
    <w:p w14:paraId="104E8944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2FF4A150" w14:textId="77777777" w:rsidR="0092431B" w:rsidRPr="00F0522D" w:rsidRDefault="00000000" w:rsidP="009E1583">
      <w:pPr>
        <w:spacing w:line="240" w:lineRule="auto"/>
        <w:rPr>
          <w:szCs w:val="22"/>
        </w:rPr>
      </w:pPr>
      <w:r w:rsidRPr="00F0522D">
        <w:rPr>
          <w:rFonts w:cs="Verdana"/>
          <w:color w:val="000000"/>
        </w:rPr>
        <w:t>EU/1/16/1138/003</w:t>
      </w:r>
    </w:p>
    <w:p w14:paraId="56DD48F6" w14:textId="77777777" w:rsidR="0092431B" w:rsidRPr="00F0522D" w:rsidRDefault="0092431B" w:rsidP="009E1583">
      <w:pPr>
        <w:spacing w:line="240" w:lineRule="auto"/>
        <w:rPr>
          <w:szCs w:val="22"/>
        </w:rPr>
      </w:pPr>
    </w:p>
    <w:p w14:paraId="0244E97A" w14:textId="77777777" w:rsidR="0092431B" w:rsidRPr="00F0522D" w:rsidRDefault="0092431B" w:rsidP="009E1583">
      <w:pPr>
        <w:spacing w:line="240" w:lineRule="auto"/>
        <w:rPr>
          <w:szCs w:val="22"/>
        </w:rPr>
      </w:pPr>
    </w:p>
    <w:p w14:paraId="28BD9436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13.</w:t>
      </w:r>
      <w:r w:rsidRPr="00F0522D">
        <w:tab/>
      </w:r>
      <w:r w:rsidRPr="00F0522D">
        <w:rPr>
          <w:b/>
          <w:szCs w:val="22"/>
        </w:rPr>
        <w:t>ČÍSLO VÝROBNEJ ŠARŽE</w:t>
      </w:r>
    </w:p>
    <w:p w14:paraId="0BEB9984" w14:textId="77777777" w:rsidR="00267DA7" w:rsidRPr="00F0522D" w:rsidRDefault="00267DA7" w:rsidP="009E1583">
      <w:pPr>
        <w:spacing w:line="240" w:lineRule="auto"/>
        <w:rPr>
          <w:i/>
          <w:szCs w:val="22"/>
        </w:rPr>
      </w:pPr>
    </w:p>
    <w:p w14:paraId="686D026A" w14:textId="77777777" w:rsidR="00267DA7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Lot</w:t>
      </w:r>
    </w:p>
    <w:p w14:paraId="390295D1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333A4FB0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5F0FE7D4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14.</w:t>
      </w:r>
      <w:r w:rsidRPr="00F0522D">
        <w:tab/>
      </w:r>
      <w:r w:rsidRPr="00F0522D">
        <w:rPr>
          <w:b/>
          <w:szCs w:val="22"/>
        </w:rPr>
        <w:t>ZATRIEDENIE LIEKU PODĽA SPÔSOBU VÝDAJA</w:t>
      </w:r>
    </w:p>
    <w:p w14:paraId="003DA881" w14:textId="77777777" w:rsidR="00267DA7" w:rsidRPr="00F0522D" w:rsidRDefault="00267DA7" w:rsidP="009E1583">
      <w:pPr>
        <w:spacing w:line="240" w:lineRule="auto"/>
        <w:rPr>
          <w:i/>
          <w:szCs w:val="22"/>
        </w:rPr>
      </w:pPr>
    </w:p>
    <w:p w14:paraId="58761356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44D0A61B" w14:textId="77777777" w:rsidR="00267DA7" w:rsidRPr="00F0522D" w:rsidRDefault="00000000" w:rsidP="009E15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15.</w:t>
      </w:r>
      <w:r w:rsidRPr="00F0522D">
        <w:tab/>
      </w:r>
      <w:r w:rsidRPr="00F0522D">
        <w:rPr>
          <w:b/>
          <w:szCs w:val="22"/>
        </w:rPr>
        <w:t>POKYNY NA POUŽITIE</w:t>
      </w:r>
    </w:p>
    <w:p w14:paraId="13813633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5F08F494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759BB87D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F0522D">
        <w:rPr>
          <w:b/>
          <w:szCs w:val="22"/>
        </w:rPr>
        <w:t>16.</w:t>
      </w:r>
      <w:r w:rsidRPr="00F0522D">
        <w:tab/>
      </w:r>
      <w:r w:rsidRPr="00F0522D">
        <w:rPr>
          <w:b/>
          <w:szCs w:val="22"/>
        </w:rPr>
        <w:t>INFORMÁCIE V BRAILLOVOM PÍSME</w:t>
      </w:r>
    </w:p>
    <w:p w14:paraId="720194BC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41B3DDEB" w14:textId="77777777" w:rsidR="00904319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venclyxto 50</w:t>
      </w:r>
      <w:r w:rsidR="00B33E35" w:rsidRPr="00F0522D">
        <w:t> </w:t>
      </w:r>
      <w:r w:rsidRPr="00F0522D">
        <w:rPr>
          <w:szCs w:val="22"/>
        </w:rPr>
        <w:t>mg</w:t>
      </w:r>
    </w:p>
    <w:p w14:paraId="2C555052" w14:textId="77777777" w:rsidR="00904319" w:rsidRPr="00F0522D" w:rsidRDefault="00904319" w:rsidP="009E1583">
      <w:pPr>
        <w:spacing w:line="240" w:lineRule="auto"/>
        <w:rPr>
          <w:szCs w:val="22"/>
          <w:shd w:val="clear" w:color="auto" w:fill="CCCCCC"/>
        </w:rPr>
      </w:pPr>
    </w:p>
    <w:p w14:paraId="5FF72C5C" w14:textId="77777777" w:rsidR="00904319" w:rsidRPr="00F0522D" w:rsidRDefault="00904319" w:rsidP="009E1583">
      <w:pPr>
        <w:spacing w:line="240" w:lineRule="auto"/>
        <w:rPr>
          <w:szCs w:val="22"/>
          <w:shd w:val="clear" w:color="auto" w:fill="CCCCCC"/>
        </w:rPr>
      </w:pPr>
    </w:p>
    <w:p w14:paraId="286DA5B5" w14:textId="77777777" w:rsidR="007A3C61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17.</w:t>
      </w:r>
      <w:r w:rsidRPr="00F0522D">
        <w:tab/>
      </w:r>
      <w:r w:rsidRPr="00F0522D">
        <w:rPr>
          <w:b/>
        </w:rPr>
        <w:t>ŠPECIFICKÝ IDENTIFIKÁTOR - DVOJROZMERNÝ ČIAROVÝ KÓD</w:t>
      </w:r>
    </w:p>
    <w:p w14:paraId="117AD3E5" w14:textId="77777777" w:rsidR="007A3C61" w:rsidRPr="00F0522D" w:rsidRDefault="007A3C61" w:rsidP="009E1583">
      <w:pPr>
        <w:tabs>
          <w:tab w:val="clear" w:pos="567"/>
        </w:tabs>
        <w:spacing w:line="240" w:lineRule="auto"/>
      </w:pPr>
    </w:p>
    <w:p w14:paraId="301FA214" w14:textId="77777777" w:rsidR="007A3C61" w:rsidRPr="00F0522D" w:rsidRDefault="00000000" w:rsidP="009E1583">
      <w:pPr>
        <w:tabs>
          <w:tab w:val="clear" w:pos="567"/>
        </w:tabs>
        <w:spacing w:line="240" w:lineRule="auto"/>
      </w:pPr>
      <w:r w:rsidRPr="00F0522D">
        <w:rPr>
          <w:highlight w:val="lightGray"/>
        </w:rPr>
        <w:t>Dvojrozmerný čiarový kód so špecifickým identifikátorom.</w:t>
      </w:r>
    </w:p>
    <w:p w14:paraId="4899A159" w14:textId="77777777" w:rsidR="007A3C61" w:rsidRPr="00F0522D" w:rsidRDefault="007A3C61" w:rsidP="009E1583">
      <w:pPr>
        <w:tabs>
          <w:tab w:val="clear" w:pos="567"/>
        </w:tabs>
        <w:spacing w:line="240" w:lineRule="auto"/>
      </w:pPr>
    </w:p>
    <w:p w14:paraId="48CFA321" w14:textId="77777777" w:rsidR="005A01B6" w:rsidRPr="00F0522D" w:rsidRDefault="005A01B6" w:rsidP="009E1583">
      <w:pPr>
        <w:tabs>
          <w:tab w:val="clear" w:pos="567"/>
        </w:tabs>
        <w:spacing w:line="240" w:lineRule="auto"/>
      </w:pPr>
    </w:p>
    <w:p w14:paraId="60B213FC" w14:textId="77777777" w:rsidR="007A3C61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18.</w:t>
      </w:r>
      <w:r w:rsidRPr="00F0522D">
        <w:tab/>
      </w:r>
      <w:r w:rsidRPr="00F0522D">
        <w:rPr>
          <w:b/>
        </w:rPr>
        <w:t>ŠPECIFICKÝ IDENTIFIKÁTOR - ÚDAJE ČITATEĽNÉ ĽUDSKÝM OKOM</w:t>
      </w:r>
    </w:p>
    <w:p w14:paraId="2AB59313" w14:textId="77777777" w:rsidR="007A3C61" w:rsidRPr="00F0522D" w:rsidRDefault="007A3C61" w:rsidP="009E1583">
      <w:pPr>
        <w:tabs>
          <w:tab w:val="clear" w:pos="567"/>
        </w:tabs>
        <w:spacing w:line="240" w:lineRule="auto"/>
      </w:pPr>
    </w:p>
    <w:p w14:paraId="12D8024B" w14:textId="77777777" w:rsidR="007A3C61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PC</w:t>
      </w:r>
    </w:p>
    <w:p w14:paraId="03DCA82E" w14:textId="77777777" w:rsidR="007A3C61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SN</w:t>
      </w:r>
    </w:p>
    <w:p w14:paraId="432C9147" w14:textId="77777777" w:rsidR="00722FA9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  <w:highlight w:val="lightGray"/>
        </w:rPr>
        <w:t>NN</w:t>
      </w:r>
    </w:p>
    <w:p w14:paraId="1FCE1CD9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F0522D">
        <w:br w:type="page"/>
      </w:r>
      <w:r w:rsidRPr="00F0522D">
        <w:rPr>
          <w:b/>
          <w:szCs w:val="22"/>
        </w:rPr>
        <w:lastRenderedPageBreak/>
        <w:t xml:space="preserve">ÚDAJE, KTORÉ MAJÚ BYŤ UVEDENÉ NA VONKAJŠOM OBALE </w:t>
      </w:r>
    </w:p>
    <w:p w14:paraId="41357252" w14:textId="77777777" w:rsidR="00A400A0" w:rsidRPr="00F0522D" w:rsidRDefault="00A400A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</w:p>
    <w:p w14:paraId="3A6F8430" w14:textId="77777777" w:rsidR="00267DA7" w:rsidRPr="00F0522D" w:rsidRDefault="00000000" w:rsidP="0077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F0522D">
        <w:rPr>
          <w:b/>
          <w:bCs/>
          <w:szCs w:val="22"/>
        </w:rPr>
        <w:t xml:space="preserve">ŠKATUĽKA </w:t>
      </w:r>
      <w:r w:rsidR="005456F4" w:rsidRPr="00F0522D">
        <w:rPr>
          <w:b/>
          <w:bCs/>
          <w:szCs w:val="22"/>
        </w:rPr>
        <w:t>(</w:t>
      </w:r>
      <w:r w:rsidRPr="00F0522D">
        <w:rPr>
          <w:b/>
          <w:bCs/>
          <w:szCs w:val="22"/>
        </w:rPr>
        <w:t>balenie na 7 dní)</w:t>
      </w:r>
    </w:p>
    <w:p w14:paraId="632EFB74" w14:textId="77777777" w:rsidR="00267DA7" w:rsidRPr="00F0522D" w:rsidRDefault="00267DA7" w:rsidP="009E1583">
      <w:pPr>
        <w:spacing w:line="240" w:lineRule="auto"/>
      </w:pPr>
    </w:p>
    <w:p w14:paraId="1C717F10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49244E32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1.</w:t>
      </w:r>
      <w:r w:rsidRPr="00F0522D">
        <w:tab/>
      </w:r>
      <w:r w:rsidRPr="00F0522D">
        <w:rPr>
          <w:b/>
        </w:rPr>
        <w:t>NÁZOV LIEKU</w:t>
      </w:r>
    </w:p>
    <w:p w14:paraId="10D8B5A6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64BD60D8" w14:textId="77777777" w:rsidR="00267DA7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Venclyxto 50 mg filmom obalené tablety</w:t>
      </w:r>
    </w:p>
    <w:p w14:paraId="50391982" w14:textId="77777777" w:rsidR="00267DA7" w:rsidRPr="00F0522D" w:rsidRDefault="00000000" w:rsidP="009E1583">
      <w:pPr>
        <w:spacing w:line="240" w:lineRule="auto"/>
        <w:rPr>
          <w:b/>
          <w:szCs w:val="22"/>
        </w:rPr>
      </w:pPr>
      <w:r w:rsidRPr="00F0522D">
        <w:rPr>
          <w:szCs w:val="22"/>
        </w:rPr>
        <w:t>veneto</w:t>
      </w:r>
      <w:r w:rsidR="00A400A0" w:rsidRPr="00F0522D">
        <w:rPr>
          <w:szCs w:val="22"/>
        </w:rPr>
        <w:t>k</w:t>
      </w:r>
      <w:r w:rsidRPr="00F0522D">
        <w:rPr>
          <w:szCs w:val="22"/>
        </w:rPr>
        <w:t>lax</w:t>
      </w:r>
    </w:p>
    <w:p w14:paraId="39945E4D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0BF29428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742A7062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F0522D">
        <w:rPr>
          <w:b/>
          <w:szCs w:val="22"/>
        </w:rPr>
        <w:t>2.</w:t>
      </w:r>
      <w:r w:rsidRPr="00F0522D">
        <w:tab/>
      </w:r>
      <w:r w:rsidRPr="00F0522D">
        <w:rPr>
          <w:b/>
          <w:szCs w:val="22"/>
        </w:rPr>
        <w:t>LIEČIVO (LIEČIVÁ)</w:t>
      </w:r>
    </w:p>
    <w:p w14:paraId="1B26661A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2B27A8B9" w14:textId="77777777" w:rsidR="00267DA7" w:rsidRPr="00F0522D" w:rsidRDefault="00000000" w:rsidP="009E1583">
      <w:pPr>
        <w:spacing w:line="240" w:lineRule="auto"/>
        <w:rPr>
          <w:szCs w:val="22"/>
        </w:rPr>
      </w:pPr>
      <w:r w:rsidRPr="00F0522D">
        <w:t>Každá filmom obalená tableta obsahuje 50 mg veneto</w:t>
      </w:r>
      <w:r w:rsidR="00A400A0" w:rsidRPr="00F0522D">
        <w:t>k</w:t>
      </w:r>
      <w:r w:rsidRPr="00F0522D">
        <w:t>laxu</w:t>
      </w:r>
      <w:r w:rsidR="009D50FD" w:rsidRPr="00F0522D">
        <w:t>.</w:t>
      </w:r>
    </w:p>
    <w:p w14:paraId="2B807A4E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7AE0C58B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1C076314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3.</w:t>
      </w:r>
      <w:r w:rsidRPr="00F0522D">
        <w:tab/>
      </w:r>
      <w:r w:rsidRPr="00F0522D">
        <w:rPr>
          <w:b/>
          <w:szCs w:val="22"/>
        </w:rPr>
        <w:t>ZOZNAM POMOCNÝCH LÁTOK</w:t>
      </w:r>
    </w:p>
    <w:p w14:paraId="6270BA39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19A5133F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6CE018FF" w14:textId="77777777" w:rsidR="00267DA7" w:rsidRPr="00F0522D" w:rsidRDefault="00000000" w:rsidP="009E15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4.</w:t>
      </w:r>
      <w:r w:rsidRPr="00F0522D">
        <w:tab/>
      </w:r>
      <w:r w:rsidRPr="00F0522D">
        <w:rPr>
          <w:b/>
          <w:szCs w:val="22"/>
        </w:rPr>
        <w:t>LIEKOVÁ FORMA A OBSAH</w:t>
      </w:r>
    </w:p>
    <w:p w14:paraId="6C2BE8EB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6B9369FE" w14:textId="77777777" w:rsidR="002A29E7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  <w:highlight w:val="lightGray"/>
        </w:rPr>
        <w:t>Filmom obalená tableta</w:t>
      </w:r>
      <w:r w:rsidRPr="00F0522D">
        <w:rPr>
          <w:szCs w:val="22"/>
        </w:rPr>
        <w:t xml:space="preserve"> </w:t>
      </w:r>
    </w:p>
    <w:p w14:paraId="11562166" w14:textId="77777777" w:rsidR="002A29E7" w:rsidRPr="00F0522D" w:rsidRDefault="002A29E7" w:rsidP="009E1583">
      <w:pPr>
        <w:spacing w:line="240" w:lineRule="auto"/>
        <w:rPr>
          <w:szCs w:val="22"/>
        </w:rPr>
      </w:pPr>
    </w:p>
    <w:p w14:paraId="304BFDBA" w14:textId="77777777" w:rsidR="00267DA7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7</w:t>
      </w:r>
      <w:r w:rsidR="00B33E35" w:rsidRPr="00F0522D">
        <w:t> </w:t>
      </w:r>
      <w:r w:rsidRPr="00F0522D">
        <w:rPr>
          <w:szCs w:val="22"/>
        </w:rPr>
        <w:t xml:space="preserve">filmom </w:t>
      </w:r>
      <w:r w:rsidR="00EE2D54" w:rsidRPr="00F0522D">
        <w:rPr>
          <w:szCs w:val="22"/>
        </w:rPr>
        <w:t>obalených</w:t>
      </w:r>
      <w:r w:rsidRPr="00F0522D">
        <w:rPr>
          <w:szCs w:val="22"/>
        </w:rPr>
        <w:t xml:space="preserve"> tabliet</w:t>
      </w:r>
    </w:p>
    <w:p w14:paraId="6E51A0D5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4C940A88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6664E6AF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5.</w:t>
      </w:r>
      <w:r w:rsidRPr="00F0522D">
        <w:tab/>
      </w:r>
      <w:r w:rsidRPr="00F0522D">
        <w:rPr>
          <w:b/>
          <w:szCs w:val="22"/>
        </w:rPr>
        <w:t>SPÔSOB</w:t>
      </w:r>
      <w:r w:rsidR="000F4833" w:rsidRPr="00F0522D">
        <w:rPr>
          <w:b/>
          <w:szCs w:val="22"/>
        </w:rPr>
        <w:t xml:space="preserve"> </w:t>
      </w:r>
      <w:r w:rsidRPr="00F0522D">
        <w:rPr>
          <w:b/>
          <w:szCs w:val="22"/>
        </w:rPr>
        <w:t>A CESTA (CESTY) POD</w:t>
      </w:r>
      <w:r w:rsidR="00CE71F6" w:rsidRPr="00F0522D">
        <w:rPr>
          <w:b/>
          <w:szCs w:val="22"/>
        </w:rPr>
        <w:t>ÁV</w:t>
      </w:r>
      <w:r w:rsidRPr="00F0522D">
        <w:rPr>
          <w:b/>
          <w:szCs w:val="22"/>
        </w:rPr>
        <w:t xml:space="preserve">NIA </w:t>
      </w:r>
    </w:p>
    <w:p w14:paraId="47F2BB43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4606E490" w14:textId="77777777" w:rsidR="00267DA7" w:rsidRPr="00F0522D" w:rsidRDefault="00000000" w:rsidP="005456F4">
      <w:pPr>
        <w:spacing w:line="240" w:lineRule="auto"/>
        <w:rPr>
          <w:szCs w:val="22"/>
        </w:rPr>
      </w:pPr>
      <w:r w:rsidRPr="00F0522D">
        <w:rPr>
          <w:szCs w:val="22"/>
        </w:rPr>
        <w:t>Užívajte</w:t>
      </w:r>
      <w:r w:rsidRPr="00F0522D">
        <w:rPr>
          <w:b/>
          <w:szCs w:val="22"/>
        </w:rPr>
        <w:t xml:space="preserve"> </w:t>
      </w:r>
      <w:r w:rsidR="005456F4" w:rsidRPr="00F0522D">
        <w:rPr>
          <w:szCs w:val="22"/>
        </w:rPr>
        <w:t xml:space="preserve">vašu dávku </w:t>
      </w:r>
      <w:r w:rsidRPr="00F0522D">
        <w:rPr>
          <w:b/>
          <w:szCs w:val="22"/>
        </w:rPr>
        <w:t>ráno</w:t>
      </w:r>
      <w:r w:rsidRPr="00F0522D">
        <w:rPr>
          <w:szCs w:val="22"/>
        </w:rPr>
        <w:t xml:space="preserve"> s</w:t>
      </w:r>
      <w:r w:rsidR="00B33E35" w:rsidRPr="00F0522D">
        <w:t> </w:t>
      </w:r>
      <w:r w:rsidRPr="00F0522D">
        <w:rPr>
          <w:szCs w:val="22"/>
        </w:rPr>
        <w:t>jedlom a</w:t>
      </w:r>
      <w:r w:rsidR="00B33E35" w:rsidRPr="00F0522D">
        <w:t> </w:t>
      </w:r>
      <w:r w:rsidRPr="00F0522D">
        <w:rPr>
          <w:szCs w:val="22"/>
        </w:rPr>
        <w:t>vodou. Denne vypite 1,5 až 2</w:t>
      </w:r>
      <w:r w:rsidR="00B33E35" w:rsidRPr="00F0522D">
        <w:t> </w:t>
      </w:r>
      <w:r w:rsidRPr="00F0522D">
        <w:rPr>
          <w:szCs w:val="22"/>
        </w:rPr>
        <w:t>litre vody.</w:t>
      </w:r>
    </w:p>
    <w:p w14:paraId="117B3F62" w14:textId="77777777" w:rsidR="00267DA7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Pred použitím si prečítajte písomnú informáciu pre používateľa.</w:t>
      </w:r>
      <w:r w:rsidRPr="00F0522D">
        <w:t xml:space="preserve"> Je dôležité, aby ste dodržiavali všetky </w:t>
      </w:r>
      <w:r w:rsidR="00D86FE3" w:rsidRPr="00F0522D">
        <w:t>pokyny</w:t>
      </w:r>
      <w:r w:rsidRPr="00F0522D">
        <w:t>, ktoré sú uvedené v písomnej informácii pre používateľa, v</w:t>
      </w:r>
      <w:r w:rsidR="00B33E35" w:rsidRPr="00F0522D">
        <w:t> </w:t>
      </w:r>
      <w:r w:rsidRPr="00F0522D">
        <w:t xml:space="preserve">časti </w:t>
      </w:r>
      <w:r w:rsidR="00D67B79" w:rsidRPr="00F0522D">
        <w:t>“</w:t>
      </w:r>
      <w:r w:rsidRPr="00F0522D">
        <w:t>Ako užívať Venclyxto</w:t>
      </w:r>
      <w:r w:rsidR="00113001" w:rsidRPr="00F0522D">
        <w:t>“</w:t>
      </w:r>
      <w:r w:rsidRPr="00F0522D">
        <w:t>.</w:t>
      </w:r>
    </w:p>
    <w:p w14:paraId="403B48A0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3D5DFA8A" w14:textId="77777777" w:rsidR="008931FC" w:rsidRPr="00F0522D" w:rsidRDefault="00000000" w:rsidP="008931FC">
      <w:pPr>
        <w:spacing w:line="240" w:lineRule="auto"/>
        <w:rPr>
          <w:szCs w:val="22"/>
        </w:rPr>
      </w:pPr>
      <w:r w:rsidRPr="00F0522D">
        <w:rPr>
          <w:szCs w:val="22"/>
        </w:rPr>
        <w:t>Perorálne použitie</w:t>
      </w:r>
    </w:p>
    <w:p w14:paraId="596166DC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08B3E0E3" w14:textId="77777777" w:rsidR="002A29E7" w:rsidRPr="00F0522D" w:rsidRDefault="002A29E7" w:rsidP="009E1583">
      <w:pPr>
        <w:spacing w:line="240" w:lineRule="auto"/>
        <w:rPr>
          <w:szCs w:val="22"/>
        </w:rPr>
      </w:pPr>
    </w:p>
    <w:p w14:paraId="77C72B92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6.</w:t>
      </w:r>
      <w:r w:rsidRPr="00F0522D">
        <w:tab/>
      </w:r>
      <w:r w:rsidRPr="00F0522D">
        <w:rPr>
          <w:b/>
          <w:szCs w:val="22"/>
        </w:rPr>
        <w:t>ŠPECIÁLNE UPOZORNENIE, ŽE LIEK SA MUSÍ UCHOVÁVAŤ MIMO DOHĽADU A DOSAHU DETÍ</w:t>
      </w:r>
    </w:p>
    <w:p w14:paraId="2EDF6857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4BB2A573" w14:textId="77777777" w:rsidR="00267DA7" w:rsidRPr="00F0522D" w:rsidRDefault="00000000" w:rsidP="009E1583">
      <w:pPr>
        <w:spacing w:line="240" w:lineRule="auto"/>
        <w:outlineLvl w:val="0"/>
        <w:rPr>
          <w:szCs w:val="22"/>
        </w:rPr>
      </w:pPr>
      <w:r w:rsidRPr="00F0522D">
        <w:rPr>
          <w:szCs w:val="22"/>
        </w:rPr>
        <w:t>Uchovávajte mimo dohľadu a</w:t>
      </w:r>
      <w:r w:rsidR="00B33E35" w:rsidRPr="00F0522D">
        <w:t> </w:t>
      </w:r>
      <w:r w:rsidRPr="00F0522D">
        <w:rPr>
          <w:szCs w:val="22"/>
        </w:rPr>
        <w:t>dosahu detí.</w:t>
      </w:r>
    </w:p>
    <w:p w14:paraId="1F82106F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5BBD3C21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05B8949C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7.</w:t>
      </w:r>
      <w:r w:rsidRPr="00F0522D">
        <w:tab/>
      </w:r>
      <w:r w:rsidRPr="00F0522D">
        <w:rPr>
          <w:b/>
          <w:szCs w:val="22"/>
        </w:rPr>
        <w:t>INÉ ŠPECIÁLNE UPOZORNENIE (UPOZORNENIA), AK JE TO POTREBNÉ</w:t>
      </w:r>
    </w:p>
    <w:p w14:paraId="1529D740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01337D08" w14:textId="77777777" w:rsidR="00267DA7" w:rsidRPr="00F0522D" w:rsidRDefault="00267DA7" w:rsidP="009E1583">
      <w:pPr>
        <w:tabs>
          <w:tab w:val="left" w:pos="749"/>
        </w:tabs>
        <w:spacing w:line="240" w:lineRule="auto"/>
      </w:pPr>
    </w:p>
    <w:p w14:paraId="2F505A06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8.</w:t>
      </w:r>
      <w:r w:rsidRPr="00F0522D">
        <w:tab/>
      </w:r>
      <w:r w:rsidRPr="00F0522D">
        <w:rPr>
          <w:b/>
        </w:rPr>
        <w:t>DÁTUM EXSPIRÁCIE</w:t>
      </w:r>
    </w:p>
    <w:p w14:paraId="389A61E9" w14:textId="77777777" w:rsidR="00267DA7" w:rsidRPr="00F0522D" w:rsidRDefault="00267DA7" w:rsidP="009E1583">
      <w:pPr>
        <w:spacing w:line="240" w:lineRule="auto"/>
      </w:pPr>
    </w:p>
    <w:p w14:paraId="15AB02CC" w14:textId="77777777" w:rsidR="00267DA7" w:rsidRPr="00F0522D" w:rsidRDefault="00000000" w:rsidP="009E1583">
      <w:pPr>
        <w:spacing w:line="240" w:lineRule="auto"/>
      </w:pPr>
      <w:r w:rsidRPr="00F0522D">
        <w:t>EXP</w:t>
      </w:r>
    </w:p>
    <w:p w14:paraId="5C97117E" w14:textId="77777777" w:rsidR="00267DA7" w:rsidRPr="00F0522D" w:rsidRDefault="00267DA7" w:rsidP="009E1583">
      <w:pPr>
        <w:spacing w:line="240" w:lineRule="auto"/>
      </w:pPr>
    </w:p>
    <w:p w14:paraId="2A86F042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15BBD385" w14:textId="77777777" w:rsidR="00267DA7" w:rsidRPr="00F0522D" w:rsidRDefault="00000000" w:rsidP="009E1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9.</w:t>
      </w:r>
      <w:r w:rsidRPr="00F0522D">
        <w:tab/>
      </w:r>
      <w:r w:rsidRPr="00F0522D">
        <w:rPr>
          <w:b/>
          <w:szCs w:val="22"/>
        </w:rPr>
        <w:t>ŠPECIÁLNE PODMIENKY NA UCHOVÁVANIE</w:t>
      </w:r>
    </w:p>
    <w:p w14:paraId="61AE49FD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76596359" w14:textId="77777777" w:rsidR="00267DA7" w:rsidRPr="00F0522D" w:rsidRDefault="00267DA7" w:rsidP="009E1583">
      <w:pPr>
        <w:spacing w:line="240" w:lineRule="auto"/>
        <w:ind w:left="567" w:hanging="567"/>
        <w:rPr>
          <w:szCs w:val="22"/>
        </w:rPr>
      </w:pPr>
    </w:p>
    <w:p w14:paraId="5E453182" w14:textId="77777777" w:rsidR="00267DA7" w:rsidRPr="00F0522D" w:rsidRDefault="00000000" w:rsidP="00FE7C7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F0522D">
        <w:rPr>
          <w:b/>
          <w:szCs w:val="22"/>
        </w:rPr>
        <w:lastRenderedPageBreak/>
        <w:t>10.</w:t>
      </w:r>
      <w:r w:rsidRPr="00F0522D">
        <w:tab/>
      </w:r>
      <w:r w:rsidRPr="00F0522D">
        <w:rPr>
          <w:b/>
          <w:szCs w:val="22"/>
        </w:rPr>
        <w:t>ŠPECIÁLNE UPOZORNENIA NA LIKVIDÁCIU NEPOUŽITÝCH LIEKOV ALEBO ODPADOV Z NICH VZNIKNUTÝCH, AK JE TO VHODNÉ</w:t>
      </w:r>
    </w:p>
    <w:p w14:paraId="1F8942E3" w14:textId="77777777" w:rsidR="00267DA7" w:rsidRPr="00F0522D" w:rsidRDefault="00267DA7" w:rsidP="00FE7C76">
      <w:pPr>
        <w:keepNext/>
        <w:spacing w:line="240" w:lineRule="auto"/>
        <w:rPr>
          <w:szCs w:val="22"/>
        </w:rPr>
      </w:pPr>
    </w:p>
    <w:p w14:paraId="6FD7BF33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42CF0555" w14:textId="77777777" w:rsidR="00267DA7" w:rsidRPr="00F0522D" w:rsidRDefault="00000000" w:rsidP="009E1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11.</w:t>
      </w:r>
      <w:r w:rsidRPr="00F0522D">
        <w:tab/>
      </w:r>
      <w:r w:rsidRPr="00F0522D">
        <w:rPr>
          <w:b/>
          <w:szCs w:val="22"/>
        </w:rPr>
        <w:t>NÁZOV A ADRESA DRŽITEĽA ROZHODNUTIA O REGISTRÁCII</w:t>
      </w:r>
    </w:p>
    <w:p w14:paraId="1B0C66D2" w14:textId="77777777" w:rsidR="00267DA7" w:rsidRPr="00F0522D" w:rsidRDefault="00267DA7" w:rsidP="009E1583">
      <w:pPr>
        <w:keepNext/>
        <w:spacing w:line="240" w:lineRule="auto"/>
        <w:rPr>
          <w:szCs w:val="22"/>
        </w:rPr>
      </w:pPr>
    </w:p>
    <w:p w14:paraId="45D15111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AbbVie Deutschland GmbH &amp; Co. KG</w:t>
      </w:r>
    </w:p>
    <w:p w14:paraId="0A1FDDA9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Knollstrasse</w:t>
      </w:r>
    </w:p>
    <w:p w14:paraId="03873FC4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67061 Ludwigshafen</w:t>
      </w:r>
    </w:p>
    <w:p w14:paraId="76A5EB7C" w14:textId="77777777" w:rsidR="002223F6" w:rsidRPr="00F0522D" w:rsidRDefault="00000000" w:rsidP="002223F6">
      <w:pPr>
        <w:pStyle w:val="EMEANormal"/>
        <w:rPr>
          <w:szCs w:val="22"/>
          <w:lang w:val="sk-SK"/>
        </w:rPr>
      </w:pPr>
      <w:r w:rsidRPr="00F0522D">
        <w:rPr>
          <w:szCs w:val="22"/>
          <w:lang w:val="sk-SK" w:eastAsia="en-GB"/>
        </w:rPr>
        <w:t>Nemecko</w:t>
      </w:r>
    </w:p>
    <w:p w14:paraId="5647F778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21EDA783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35401C2A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12.</w:t>
      </w:r>
      <w:r w:rsidRPr="00F0522D">
        <w:tab/>
      </w:r>
      <w:r w:rsidRPr="00F0522D">
        <w:rPr>
          <w:b/>
          <w:szCs w:val="22"/>
        </w:rPr>
        <w:t xml:space="preserve">REGISTRAČNÉ ČÍSLO (ČÍSLA) </w:t>
      </w:r>
    </w:p>
    <w:p w14:paraId="77854D59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4FF54438" w14:textId="77777777" w:rsidR="001B2DA9" w:rsidRPr="00F0522D" w:rsidRDefault="00000000" w:rsidP="009E1583">
      <w:pPr>
        <w:spacing w:line="240" w:lineRule="auto"/>
        <w:rPr>
          <w:rFonts w:cs="Verdana"/>
          <w:color w:val="000000"/>
        </w:rPr>
      </w:pPr>
      <w:r w:rsidRPr="00F0522D">
        <w:rPr>
          <w:rFonts w:cs="Verdana"/>
          <w:color w:val="000000"/>
        </w:rPr>
        <w:t>EU/1/16/1138/004</w:t>
      </w:r>
    </w:p>
    <w:p w14:paraId="0F46FFF9" w14:textId="77777777" w:rsidR="001B2DA9" w:rsidRPr="00F0522D" w:rsidRDefault="001B2DA9" w:rsidP="009E1583">
      <w:pPr>
        <w:spacing w:line="240" w:lineRule="auto"/>
        <w:rPr>
          <w:szCs w:val="22"/>
        </w:rPr>
      </w:pPr>
    </w:p>
    <w:p w14:paraId="31D6AEF4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140282A9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13.</w:t>
      </w:r>
      <w:r w:rsidRPr="00F0522D">
        <w:tab/>
      </w:r>
      <w:r w:rsidRPr="00F0522D">
        <w:rPr>
          <w:b/>
          <w:szCs w:val="22"/>
        </w:rPr>
        <w:t>ČÍSLO VÝROBNEJ ŠARŽE</w:t>
      </w:r>
    </w:p>
    <w:p w14:paraId="3F5B53D4" w14:textId="77777777" w:rsidR="00267DA7" w:rsidRPr="00F0522D" w:rsidRDefault="00267DA7" w:rsidP="009E1583">
      <w:pPr>
        <w:spacing w:line="240" w:lineRule="auto"/>
        <w:rPr>
          <w:i/>
          <w:szCs w:val="22"/>
        </w:rPr>
      </w:pPr>
    </w:p>
    <w:p w14:paraId="2DABBBF7" w14:textId="77777777" w:rsidR="00267DA7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Lot</w:t>
      </w:r>
    </w:p>
    <w:p w14:paraId="3056C54D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0BDBFB42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1142D61E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14.</w:t>
      </w:r>
      <w:r w:rsidRPr="00F0522D">
        <w:tab/>
      </w:r>
      <w:r w:rsidRPr="00F0522D">
        <w:rPr>
          <w:b/>
          <w:szCs w:val="22"/>
        </w:rPr>
        <w:t>ZATRIEDENIE LIEKU PODĽA SPÔSOBU VÝDAJA</w:t>
      </w:r>
    </w:p>
    <w:p w14:paraId="4C1CE6C8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0BCE751B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0A6F363F" w14:textId="77777777" w:rsidR="00267DA7" w:rsidRPr="00F0522D" w:rsidRDefault="00000000" w:rsidP="009E15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15.</w:t>
      </w:r>
      <w:r w:rsidRPr="00F0522D">
        <w:tab/>
      </w:r>
      <w:r w:rsidRPr="00F0522D">
        <w:rPr>
          <w:b/>
          <w:szCs w:val="22"/>
        </w:rPr>
        <w:t>POKYNY NA POUŽITIE</w:t>
      </w:r>
    </w:p>
    <w:p w14:paraId="6780D385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543F7DD7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22CB89DB" w14:textId="77777777" w:rsidR="00267DA7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F0522D">
        <w:rPr>
          <w:b/>
          <w:szCs w:val="22"/>
        </w:rPr>
        <w:t>16.</w:t>
      </w:r>
      <w:r w:rsidRPr="00F0522D">
        <w:tab/>
      </w:r>
      <w:r w:rsidRPr="00F0522D">
        <w:rPr>
          <w:b/>
          <w:szCs w:val="22"/>
        </w:rPr>
        <w:t>INFORMÁCIE V BRAILLOVOM PÍSME</w:t>
      </w:r>
    </w:p>
    <w:p w14:paraId="75746DD9" w14:textId="77777777" w:rsidR="00267DA7" w:rsidRPr="00F0522D" w:rsidRDefault="00267DA7" w:rsidP="009E1583">
      <w:pPr>
        <w:spacing w:line="240" w:lineRule="auto"/>
        <w:rPr>
          <w:szCs w:val="22"/>
        </w:rPr>
      </w:pPr>
    </w:p>
    <w:p w14:paraId="0EA70F20" w14:textId="77777777" w:rsidR="00904319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venclyxto 50</w:t>
      </w:r>
      <w:r w:rsidR="00B33E35" w:rsidRPr="00F0522D">
        <w:t> </w:t>
      </w:r>
      <w:r w:rsidRPr="00F0522D">
        <w:rPr>
          <w:szCs w:val="22"/>
        </w:rPr>
        <w:t>mg</w:t>
      </w:r>
    </w:p>
    <w:p w14:paraId="39FC0AAE" w14:textId="77777777" w:rsidR="007A3C61" w:rsidRPr="00F0522D" w:rsidRDefault="007A3C61" w:rsidP="009E1583">
      <w:pPr>
        <w:spacing w:line="240" w:lineRule="auto"/>
        <w:rPr>
          <w:b/>
          <w:szCs w:val="22"/>
          <w:shd w:val="clear" w:color="auto" w:fill="CCCCCC"/>
        </w:rPr>
      </w:pPr>
    </w:p>
    <w:p w14:paraId="153276B4" w14:textId="77777777" w:rsidR="009E1583" w:rsidRPr="00F0522D" w:rsidRDefault="009E1583" w:rsidP="009E1583">
      <w:pPr>
        <w:spacing w:line="240" w:lineRule="auto"/>
        <w:rPr>
          <w:szCs w:val="22"/>
          <w:shd w:val="clear" w:color="auto" w:fill="CCCCCC"/>
        </w:rPr>
      </w:pPr>
    </w:p>
    <w:p w14:paraId="4C00816D" w14:textId="77777777" w:rsidR="007A3C61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17.</w:t>
      </w:r>
      <w:r w:rsidRPr="00F0522D">
        <w:tab/>
      </w:r>
      <w:r w:rsidRPr="00F0522D">
        <w:rPr>
          <w:b/>
        </w:rPr>
        <w:t>ŠPECIFICKÝ IDENTIFIKÁTOR - DVOJROZMERNÝ ČIAROVÝ KÓD</w:t>
      </w:r>
    </w:p>
    <w:p w14:paraId="4A72089D" w14:textId="77777777" w:rsidR="007A3C61" w:rsidRPr="00F0522D" w:rsidRDefault="007A3C61" w:rsidP="009E1583">
      <w:pPr>
        <w:tabs>
          <w:tab w:val="clear" w:pos="567"/>
        </w:tabs>
        <w:spacing w:line="240" w:lineRule="auto"/>
      </w:pPr>
    </w:p>
    <w:p w14:paraId="13C15CF5" w14:textId="77777777" w:rsidR="007A3C61" w:rsidRPr="00F0522D" w:rsidRDefault="00000000" w:rsidP="009E1583">
      <w:pPr>
        <w:tabs>
          <w:tab w:val="clear" w:pos="567"/>
        </w:tabs>
        <w:spacing w:line="240" w:lineRule="auto"/>
      </w:pPr>
      <w:r w:rsidRPr="00F0522D">
        <w:rPr>
          <w:highlight w:val="lightGray"/>
        </w:rPr>
        <w:t>Dvojrozmerný čiarový kód so špecifickým identifikátorom.</w:t>
      </w:r>
    </w:p>
    <w:p w14:paraId="7C17E862" w14:textId="77777777" w:rsidR="007A3C61" w:rsidRPr="00F0522D" w:rsidRDefault="007A3C61" w:rsidP="009E1583">
      <w:pPr>
        <w:tabs>
          <w:tab w:val="clear" w:pos="567"/>
        </w:tabs>
        <w:spacing w:line="240" w:lineRule="auto"/>
      </w:pPr>
    </w:p>
    <w:p w14:paraId="3C3AFF72" w14:textId="77777777" w:rsidR="00904319" w:rsidRPr="00F0522D" w:rsidRDefault="00904319" w:rsidP="009E1583">
      <w:pPr>
        <w:tabs>
          <w:tab w:val="clear" w:pos="567"/>
        </w:tabs>
        <w:spacing w:line="240" w:lineRule="auto"/>
      </w:pPr>
    </w:p>
    <w:p w14:paraId="3E669E64" w14:textId="77777777" w:rsidR="007A3C61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18.</w:t>
      </w:r>
      <w:r w:rsidRPr="00F0522D">
        <w:tab/>
      </w:r>
      <w:r w:rsidRPr="00F0522D">
        <w:rPr>
          <w:b/>
        </w:rPr>
        <w:t>ŠPECIFICKÝ IDENTIFIKÁTOR - ÚDAJE ČITATEĽNÉ ĽUDSKÝM OKOM</w:t>
      </w:r>
    </w:p>
    <w:p w14:paraId="01D74457" w14:textId="77777777" w:rsidR="007A3C61" w:rsidRPr="00F0522D" w:rsidRDefault="007A3C61" w:rsidP="009E1583">
      <w:pPr>
        <w:tabs>
          <w:tab w:val="clear" w:pos="567"/>
        </w:tabs>
        <w:spacing w:line="240" w:lineRule="auto"/>
      </w:pPr>
    </w:p>
    <w:p w14:paraId="3A656132" w14:textId="77777777" w:rsidR="007A3C61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PC</w:t>
      </w:r>
    </w:p>
    <w:p w14:paraId="5E4E9FB8" w14:textId="77777777" w:rsidR="007A3C61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SN</w:t>
      </w:r>
    </w:p>
    <w:p w14:paraId="09523D8C" w14:textId="77777777" w:rsidR="00722FA9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  <w:highlight w:val="lightGray"/>
        </w:rPr>
        <w:t>NN</w:t>
      </w:r>
    </w:p>
    <w:p w14:paraId="330FE652" w14:textId="77777777" w:rsidR="00B37A58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0522D">
        <w:br w:type="page"/>
      </w:r>
      <w:r w:rsidRPr="00F0522D">
        <w:rPr>
          <w:b/>
          <w:szCs w:val="22"/>
        </w:rPr>
        <w:lastRenderedPageBreak/>
        <w:t>MINIMÁLNE ÚDAJE, KTORÉ MAJÚ BYŤ UVEDENÉ NA BLISTROCH ALEBO STRIPOCH</w:t>
      </w:r>
    </w:p>
    <w:p w14:paraId="0403B60E" w14:textId="77777777" w:rsidR="00B37A58" w:rsidRPr="00F0522D" w:rsidRDefault="00B37A58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</w:p>
    <w:p w14:paraId="1D6BD788" w14:textId="77777777" w:rsidR="00736846" w:rsidRPr="00F0522D" w:rsidRDefault="00000000" w:rsidP="007F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F0522D">
        <w:rPr>
          <w:b/>
          <w:bCs/>
          <w:szCs w:val="22"/>
        </w:rPr>
        <w:t xml:space="preserve">BLISTER </w:t>
      </w:r>
    </w:p>
    <w:p w14:paraId="4D3848D5" w14:textId="77777777" w:rsidR="00B37A58" w:rsidRPr="00F0522D" w:rsidRDefault="00B37A58" w:rsidP="009E1583">
      <w:pPr>
        <w:spacing w:line="240" w:lineRule="auto"/>
        <w:rPr>
          <w:szCs w:val="22"/>
        </w:rPr>
      </w:pPr>
    </w:p>
    <w:p w14:paraId="034EF7B6" w14:textId="77777777" w:rsidR="00F343A4" w:rsidRPr="00F0522D" w:rsidRDefault="00F343A4" w:rsidP="009E1583">
      <w:pPr>
        <w:spacing w:line="240" w:lineRule="auto"/>
        <w:rPr>
          <w:szCs w:val="22"/>
        </w:rPr>
      </w:pPr>
    </w:p>
    <w:p w14:paraId="0781BCEA" w14:textId="77777777" w:rsidR="00B37A58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1.</w:t>
      </w:r>
      <w:r w:rsidRPr="00F0522D">
        <w:tab/>
      </w:r>
      <w:r w:rsidRPr="00F0522D">
        <w:rPr>
          <w:b/>
          <w:szCs w:val="22"/>
        </w:rPr>
        <w:t>NÁZOV LIEKU</w:t>
      </w:r>
    </w:p>
    <w:p w14:paraId="17390E8A" w14:textId="77777777" w:rsidR="00B37A58" w:rsidRPr="00F0522D" w:rsidRDefault="00B37A58" w:rsidP="009E1583">
      <w:pPr>
        <w:spacing w:line="240" w:lineRule="auto"/>
        <w:rPr>
          <w:i/>
          <w:szCs w:val="22"/>
        </w:rPr>
      </w:pPr>
    </w:p>
    <w:p w14:paraId="02EF9114" w14:textId="77777777" w:rsidR="00B37A58" w:rsidRPr="00F0522D" w:rsidRDefault="00000000" w:rsidP="009E1583">
      <w:pPr>
        <w:spacing w:line="240" w:lineRule="auto"/>
        <w:ind w:left="567" w:hanging="567"/>
      </w:pPr>
      <w:r w:rsidRPr="00F0522D">
        <w:t>Venclyxto 50 mg tablety</w:t>
      </w:r>
    </w:p>
    <w:p w14:paraId="3B9D6566" w14:textId="77777777" w:rsidR="00B37A58" w:rsidRPr="00F0522D" w:rsidRDefault="00000000" w:rsidP="009E1583">
      <w:pPr>
        <w:spacing w:line="240" w:lineRule="auto"/>
        <w:ind w:left="567" w:hanging="567"/>
      </w:pPr>
      <w:r w:rsidRPr="00F0522D">
        <w:t>veneto</w:t>
      </w:r>
      <w:r w:rsidR="00E06691" w:rsidRPr="00F0522D">
        <w:t>k</w:t>
      </w:r>
      <w:r w:rsidRPr="00F0522D">
        <w:t>lax</w:t>
      </w:r>
    </w:p>
    <w:p w14:paraId="2047D3F0" w14:textId="77777777" w:rsidR="00B37A58" w:rsidRPr="00F0522D" w:rsidRDefault="00B37A58" w:rsidP="009E1583">
      <w:pPr>
        <w:spacing w:line="240" w:lineRule="auto"/>
      </w:pPr>
    </w:p>
    <w:p w14:paraId="7E9A50C3" w14:textId="77777777" w:rsidR="00B37A58" w:rsidRPr="00F0522D" w:rsidRDefault="00B37A58" w:rsidP="009E1583">
      <w:pPr>
        <w:spacing w:line="240" w:lineRule="auto"/>
      </w:pPr>
    </w:p>
    <w:p w14:paraId="011939FC" w14:textId="77777777" w:rsidR="00B37A58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</w:rPr>
      </w:pPr>
      <w:r w:rsidRPr="00F0522D">
        <w:rPr>
          <w:b/>
        </w:rPr>
        <w:t>2.</w:t>
      </w:r>
      <w:r w:rsidRPr="00F0522D">
        <w:tab/>
      </w:r>
      <w:r w:rsidRPr="00F0522D">
        <w:rPr>
          <w:b/>
        </w:rPr>
        <w:t>NÁZOV DRŽITEĽA ROZHODNUTIA O REGISTRÁCII</w:t>
      </w:r>
    </w:p>
    <w:p w14:paraId="3FD236D0" w14:textId="77777777" w:rsidR="00B37A58" w:rsidRPr="00F0522D" w:rsidRDefault="00B37A58" w:rsidP="009E1583">
      <w:pPr>
        <w:spacing w:line="240" w:lineRule="auto"/>
        <w:rPr>
          <w:szCs w:val="22"/>
        </w:rPr>
      </w:pPr>
    </w:p>
    <w:p w14:paraId="7E8DA13A" w14:textId="77777777" w:rsidR="00B37A58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 xml:space="preserve">AbbVie </w:t>
      </w:r>
      <w:r w:rsidR="00EC00B1" w:rsidRPr="00F0522D">
        <w:rPr>
          <w:szCs w:val="22"/>
          <w:shd w:val="clear" w:color="auto" w:fill="D9D9D9" w:themeFill="background1" w:themeFillShade="D9"/>
        </w:rPr>
        <w:t>(ako logo)</w:t>
      </w:r>
    </w:p>
    <w:p w14:paraId="1A6F274F" w14:textId="77777777" w:rsidR="00B37A58" w:rsidRPr="00F0522D" w:rsidRDefault="00B37A58" w:rsidP="009E1583">
      <w:pPr>
        <w:spacing w:line="240" w:lineRule="auto"/>
        <w:rPr>
          <w:szCs w:val="22"/>
        </w:rPr>
      </w:pPr>
    </w:p>
    <w:p w14:paraId="3543B148" w14:textId="77777777" w:rsidR="00B37A58" w:rsidRPr="00F0522D" w:rsidRDefault="00B37A58" w:rsidP="009E1583">
      <w:pPr>
        <w:spacing w:line="240" w:lineRule="auto"/>
        <w:rPr>
          <w:szCs w:val="22"/>
        </w:rPr>
      </w:pPr>
    </w:p>
    <w:p w14:paraId="00F4D7C0" w14:textId="77777777" w:rsidR="00B37A58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3.</w:t>
      </w:r>
      <w:r w:rsidRPr="00F0522D">
        <w:tab/>
      </w:r>
      <w:r w:rsidRPr="00F0522D">
        <w:rPr>
          <w:b/>
          <w:szCs w:val="22"/>
        </w:rPr>
        <w:t>DÁTUM EXSPIRÁCIE</w:t>
      </w:r>
    </w:p>
    <w:p w14:paraId="4C0583E4" w14:textId="77777777" w:rsidR="00AE6651" w:rsidRPr="00F0522D" w:rsidRDefault="00AE6651" w:rsidP="009E1583">
      <w:pPr>
        <w:spacing w:line="240" w:lineRule="auto"/>
        <w:rPr>
          <w:szCs w:val="22"/>
        </w:rPr>
      </w:pPr>
    </w:p>
    <w:p w14:paraId="0AA1A2F1" w14:textId="77777777" w:rsidR="00B37A58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EXP</w:t>
      </w:r>
    </w:p>
    <w:p w14:paraId="75F49FB6" w14:textId="77777777" w:rsidR="00B37A58" w:rsidRPr="00F0522D" w:rsidRDefault="00B37A58" w:rsidP="009E1583">
      <w:pPr>
        <w:spacing w:line="240" w:lineRule="auto"/>
        <w:rPr>
          <w:szCs w:val="22"/>
        </w:rPr>
      </w:pPr>
    </w:p>
    <w:p w14:paraId="449FF0BE" w14:textId="77777777" w:rsidR="00B37A58" w:rsidRPr="00F0522D" w:rsidRDefault="00B37A58" w:rsidP="009E1583">
      <w:pPr>
        <w:spacing w:line="240" w:lineRule="auto"/>
        <w:rPr>
          <w:szCs w:val="22"/>
        </w:rPr>
      </w:pPr>
    </w:p>
    <w:p w14:paraId="46E38AF4" w14:textId="77777777" w:rsidR="00B37A58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4.</w:t>
      </w:r>
      <w:r w:rsidRPr="00F0522D">
        <w:tab/>
      </w:r>
      <w:r w:rsidRPr="00F0522D">
        <w:rPr>
          <w:b/>
          <w:szCs w:val="22"/>
        </w:rPr>
        <w:t>ČÍSLO VÝROBNEJ ŠARŽE</w:t>
      </w:r>
    </w:p>
    <w:p w14:paraId="22569BFE" w14:textId="77777777" w:rsidR="00B37A58" w:rsidRPr="00F0522D" w:rsidRDefault="00B37A58" w:rsidP="009E1583">
      <w:pPr>
        <w:spacing w:line="240" w:lineRule="auto"/>
        <w:rPr>
          <w:szCs w:val="22"/>
        </w:rPr>
      </w:pPr>
    </w:p>
    <w:p w14:paraId="6FAB2195" w14:textId="77777777" w:rsidR="00B37A58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Lot</w:t>
      </w:r>
    </w:p>
    <w:p w14:paraId="133447D2" w14:textId="77777777" w:rsidR="00B37A58" w:rsidRPr="00F0522D" w:rsidRDefault="00B37A58" w:rsidP="009E1583">
      <w:pPr>
        <w:spacing w:line="240" w:lineRule="auto"/>
        <w:rPr>
          <w:szCs w:val="22"/>
        </w:rPr>
      </w:pPr>
    </w:p>
    <w:p w14:paraId="57B3EBF9" w14:textId="77777777" w:rsidR="00B37A58" w:rsidRPr="00F0522D" w:rsidRDefault="00B37A58" w:rsidP="009E1583">
      <w:pPr>
        <w:spacing w:line="240" w:lineRule="auto"/>
        <w:rPr>
          <w:szCs w:val="22"/>
        </w:rPr>
      </w:pPr>
    </w:p>
    <w:p w14:paraId="2C70A180" w14:textId="77777777" w:rsidR="00B37A58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5.</w:t>
      </w:r>
      <w:r w:rsidRPr="00F0522D">
        <w:tab/>
      </w:r>
      <w:r w:rsidRPr="00F0522D">
        <w:rPr>
          <w:b/>
          <w:szCs w:val="22"/>
        </w:rPr>
        <w:t>INÉ</w:t>
      </w:r>
    </w:p>
    <w:p w14:paraId="77F07082" w14:textId="77777777" w:rsidR="00B37A58" w:rsidRPr="00F0522D" w:rsidRDefault="00B37A58" w:rsidP="009E1583">
      <w:pPr>
        <w:spacing w:line="240" w:lineRule="auto"/>
        <w:rPr>
          <w:szCs w:val="22"/>
        </w:rPr>
      </w:pPr>
    </w:p>
    <w:p w14:paraId="5E19103A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F0522D">
        <w:br w:type="page"/>
      </w:r>
      <w:r w:rsidRPr="00F0522D">
        <w:rPr>
          <w:b/>
          <w:szCs w:val="22"/>
        </w:rPr>
        <w:lastRenderedPageBreak/>
        <w:t xml:space="preserve">ÚDAJE, KTORÉ MAJÚ BYŤ UVEDENÉ NA VONKAJŠOM OBALE </w:t>
      </w:r>
    </w:p>
    <w:p w14:paraId="02907B95" w14:textId="77777777" w:rsidR="00E06691" w:rsidRPr="00F0522D" w:rsidRDefault="00E06691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</w:p>
    <w:p w14:paraId="7BE1B5ED" w14:textId="77777777" w:rsidR="00097C85" w:rsidRPr="00F0522D" w:rsidRDefault="00000000" w:rsidP="007F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F0522D">
        <w:rPr>
          <w:b/>
          <w:bCs/>
          <w:szCs w:val="22"/>
        </w:rPr>
        <w:t>ŠKATUĽKA</w:t>
      </w:r>
      <w:r w:rsidRPr="00F0522D">
        <w:rPr>
          <w:szCs w:val="22"/>
        </w:rPr>
        <w:t xml:space="preserve"> </w:t>
      </w:r>
      <w:r w:rsidRPr="00F0522D">
        <w:rPr>
          <w:b/>
          <w:bCs/>
          <w:szCs w:val="22"/>
        </w:rPr>
        <w:t>(balenie na 7 dní)</w:t>
      </w:r>
    </w:p>
    <w:p w14:paraId="1D0D4B26" w14:textId="77777777" w:rsidR="00097C85" w:rsidRPr="00F0522D" w:rsidRDefault="00097C85" w:rsidP="009E1583">
      <w:pPr>
        <w:spacing w:line="240" w:lineRule="auto"/>
      </w:pPr>
    </w:p>
    <w:p w14:paraId="2208B990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43C38B1A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1.</w:t>
      </w:r>
      <w:r w:rsidRPr="00F0522D">
        <w:tab/>
      </w:r>
      <w:r w:rsidRPr="00F0522D">
        <w:rPr>
          <w:b/>
        </w:rPr>
        <w:t>NÁZOV LIEKU</w:t>
      </w:r>
    </w:p>
    <w:p w14:paraId="3FBC2A5B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30B1AA98" w14:textId="77777777" w:rsidR="00097C85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Venclyxto 100 mg filmom obalené tablety</w:t>
      </w:r>
    </w:p>
    <w:p w14:paraId="2AEA5247" w14:textId="77777777" w:rsidR="00097C85" w:rsidRPr="00F0522D" w:rsidRDefault="00000000" w:rsidP="009E1583">
      <w:pPr>
        <w:spacing w:line="240" w:lineRule="auto"/>
        <w:rPr>
          <w:b/>
          <w:szCs w:val="22"/>
        </w:rPr>
      </w:pPr>
      <w:r w:rsidRPr="00F0522D">
        <w:rPr>
          <w:szCs w:val="22"/>
        </w:rPr>
        <w:t>veneto</w:t>
      </w:r>
      <w:r w:rsidR="00E06691" w:rsidRPr="00F0522D">
        <w:rPr>
          <w:szCs w:val="22"/>
        </w:rPr>
        <w:t>k</w:t>
      </w:r>
      <w:r w:rsidRPr="00F0522D">
        <w:rPr>
          <w:szCs w:val="22"/>
        </w:rPr>
        <w:t>lax</w:t>
      </w:r>
    </w:p>
    <w:p w14:paraId="7A632516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4892BF24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40BBB58C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F0522D">
        <w:rPr>
          <w:b/>
          <w:szCs w:val="22"/>
        </w:rPr>
        <w:t>2.</w:t>
      </w:r>
      <w:r w:rsidRPr="00F0522D">
        <w:tab/>
      </w:r>
      <w:r w:rsidRPr="00F0522D">
        <w:rPr>
          <w:b/>
          <w:szCs w:val="22"/>
        </w:rPr>
        <w:t>LIEČIVO (LIEČIVÁ)</w:t>
      </w:r>
    </w:p>
    <w:p w14:paraId="7C30A428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71168CBD" w14:textId="77777777" w:rsidR="00097C85" w:rsidRPr="00F0522D" w:rsidRDefault="00000000" w:rsidP="009E1583">
      <w:pPr>
        <w:spacing w:line="240" w:lineRule="auto"/>
        <w:rPr>
          <w:szCs w:val="22"/>
        </w:rPr>
      </w:pPr>
      <w:r w:rsidRPr="00F0522D">
        <w:t>Každá filmom obalená tableta obsahuje 100 mg veneto</w:t>
      </w:r>
      <w:r w:rsidR="00E06691" w:rsidRPr="00F0522D">
        <w:t>k</w:t>
      </w:r>
      <w:r w:rsidRPr="00F0522D">
        <w:t>laxu</w:t>
      </w:r>
      <w:r w:rsidR="009D50FD" w:rsidRPr="00F0522D">
        <w:t>.</w:t>
      </w:r>
    </w:p>
    <w:p w14:paraId="09221265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7B28572C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55A532D0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3.</w:t>
      </w:r>
      <w:r w:rsidRPr="00F0522D">
        <w:tab/>
      </w:r>
      <w:r w:rsidRPr="00F0522D">
        <w:rPr>
          <w:b/>
          <w:szCs w:val="22"/>
        </w:rPr>
        <w:t>ZOZNAM POMOCNÝCH LÁTOK</w:t>
      </w:r>
    </w:p>
    <w:p w14:paraId="3D9B2AE8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04C9DBDA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4F03FE4E" w14:textId="77777777" w:rsidR="00097C85" w:rsidRPr="00F0522D" w:rsidRDefault="00000000" w:rsidP="009E15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4.</w:t>
      </w:r>
      <w:r w:rsidRPr="00F0522D">
        <w:tab/>
      </w:r>
      <w:r w:rsidRPr="00F0522D">
        <w:rPr>
          <w:b/>
          <w:szCs w:val="22"/>
        </w:rPr>
        <w:t>LIEKOVÁ FORMA A OBSAH</w:t>
      </w:r>
    </w:p>
    <w:p w14:paraId="673FD472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16C5F8A7" w14:textId="77777777" w:rsidR="002A29E7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  <w:highlight w:val="lightGray"/>
        </w:rPr>
        <w:t>Filmo</w:t>
      </w:r>
      <w:r w:rsidR="00D456EE" w:rsidRPr="00F0522D">
        <w:rPr>
          <w:szCs w:val="22"/>
          <w:highlight w:val="lightGray"/>
        </w:rPr>
        <w:t>m</w:t>
      </w:r>
      <w:r w:rsidRPr="00F0522D">
        <w:rPr>
          <w:szCs w:val="22"/>
          <w:highlight w:val="lightGray"/>
        </w:rPr>
        <w:t xml:space="preserve"> obalená tableta</w:t>
      </w:r>
    </w:p>
    <w:p w14:paraId="43E0CCF9" w14:textId="77777777" w:rsidR="002A29E7" w:rsidRPr="00F0522D" w:rsidRDefault="002A29E7" w:rsidP="009E1583">
      <w:pPr>
        <w:spacing w:line="240" w:lineRule="auto"/>
        <w:rPr>
          <w:szCs w:val="22"/>
        </w:rPr>
      </w:pPr>
    </w:p>
    <w:p w14:paraId="2224500A" w14:textId="77777777" w:rsidR="00097C85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7</w:t>
      </w:r>
      <w:r w:rsidR="00B33E35" w:rsidRPr="00F0522D">
        <w:t> </w:t>
      </w:r>
      <w:r w:rsidRPr="00F0522D">
        <w:rPr>
          <w:szCs w:val="22"/>
        </w:rPr>
        <w:t xml:space="preserve">filmom </w:t>
      </w:r>
      <w:r w:rsidR="00EE2D54" w:rsidRPr="00F0522D">
        <w:rPr>
          <w:szCs w:val="22"/>
        </w:rPr>
        <w:t>obalených</w:t>
      </w:r>
      <w:r w:rsidRPr="00F0522D">
        <w:rPr>
          <w:szCs w:val="22"/>
        </w:rPr>
        <w:t xml:space="preserve"> tabliet</w:t>
      </w:r>
    </w:p>
    <w:p w14:paraId="661F5278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5AABA055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0532B573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5.</w:t>
      </w:r>
      <w:r w:rsidRPr="00F0522D">
        <w:tab/>
      </w:r>
      <w:r w:rsidRPr="00F0522D">
        <w:rPr>
          <w:b/>
          <w:szCs w:val="22"/>
        </w:rPr>
        <w:t>SPÔSOB</w:t>
      </w:r>
      <w:r w:rsidR="000F4833" w:rsidRPr="00F0522D">
        <w:rPr>
          <w:b/>
          <w:szCs w:val="22"/>
        </w:rPr>
        <w:t xml:space="preserve"> </w:t>
      </w:r>
      <w:r w:rsidRPr="00F0522D">
        <w:rPr>
          <w:b/>
          <w:szCs w:val="22"/>
        </w:rPr>
        <w:t>A CESTA (CESTY) POD</w:t>
      </w:r>
      <w:r w:rsidR="003A749C" w:rsidRPr="00F0522D">
        <w:rPr>
          <w:b/>
          <w:szCs w:val="22"/>
        </w:rPr>
        <w:t>ÁV</w:t>
      </w:r>
      <w:r w:rsidRPr="00F0522D">
        <w:rPr>
          <w:b/>
          <w:szCs w:val="22"/>
        </w:rPr>
        <w:t xml:space="preserve">NIA </w:t>
      </w:r>
    </w:p>
    <w:p w14:paraId="0567A4B8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7426D333" w14:textId="77777777" w:rsidR="00097C85" w:rsidRPr="00F0522D" w:rsidRDefault="00000000" w:rsidP="007F03C9">
      <w:pPr>
        <w:spacing w:line="240" w:lineRule="auto"/>
        <w:rPr>
          <w:szCs w:val="22"/>
        </w:rPr>
      </w:pPr>
      <w:r w:rsidRPr="00F0522D">
        <w:rPr>
          <w:szCs w:val="22"/>
        </w:rPr>
        <w:t>Užívajte</w:t>
      </w:r>
      <w:r w:rsidRPr="00F0522D">
        <w:rPr>
          <w:b/>
          <w:szCs w:val="22"/>
        </w:rPr>
        <w:t xml:space="preserve"> </w:t>
      </w:r>
      <w:r w:rsidR="007F03C9" w:rsidRPr="00F0522D">
        <w:rPr>
          <w:szCs w:val="22"/>
        </w:rPr>
        <w:t xml:space="preserve">vašu dávku </w:t>
      </w:r>
      <w:r w:rsidRPr="00F0522D">
        <w:rPr>
          <w:b/>
          <w:szCs w:val="22"/>
        </w:rPr>
        <w:t>ráno</w:t>
      </w:r>
      <w:r w:rsidRPr="00F0522D">
        <w:rPr>
          <w:szCs w:val="22"/>
        </w:rPr>
        <w:t xml:space="preserve"> s</w:t>
      </w:r>
      <w:r w:rsidR="00B33E35" w:rsidRPr="00F0522D">
        <w:t> </w:t>
      </w:r>
      <w:r w:rsidRPr="00F0522D">
        <w:rPr>
          <w:szCs w:val="22"/>
        </w:rPr>
        <w:t>jedlom a</w:t>
      </w:r>
      <w:r w:rsidR="00B33E35" w:rsidRPr="00F0522D">
        <w:t> </w:t>
      </w:r>
      <w:r w:rsidRPr="00F0522D">
        <w:rPr>
          <w:szCs w:val="22"/>
        </w:rPr>
        <w:t>vodou. Denne vypite 1,5 až 2</w:t>
      </w:r>
      <w:r w:rsidR="00B33E35" w:rsidRPr="00F0522D">
        <w:t> </w:t>
      </w:r>
      <w:r w:rsidRPr="00F0522D">
        <w:rPr>
          <w:szCs w:val="22"/>
        </w:rPr>
        <w:t>litre vody.</w:t>
      </w:r>
    </w:p>
    <w:p w14:paraId="108139C0" w14:textId="77777777" w:rsidR="00097C85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Pred použitím si prečítajte písomnú informáciu pre používateľa.</w:t>
      </w:r>
      <w:r w:rsidRPr="00F0522D">
        <w:t xml:space="preserve"> Je dôležité, aby ste dodržiavali všetky </w:t>
      </w:r>
      <w:r w:rsidR="00D86FE3" w:rsidRPr="00F0522D">
        <w:t>pokyny</w:t>
      </w:r>
      <w:r w:rsidRPr="00F0522D">
        <w:t>, ktoré sú uvedené v písomnej informácii pre používateľa, v</w:t>
      </w:r>
      <w:r w:rsidR="00B33E35" w:rsidRPr="00F0522D">
        <w:t> </w:t>
      </w:r>
      <w:r w:rsidRPr="00F0522D">
        <w:t xml:space="preserve">časti </w:t>
      </w:r>
      <w:r w:rsidR="00D67B79" w:rsidRPr="00F0522D">
        <w:t>“</w:t>
      </w:r>
      <w:r w:rsidRPr="00F0522D">
        <w:t>Ako užívať Venclyxto</w:t>
      </w:r>
      <w:r w:rsidR="00113001" w:rsidRPr="00F0522D">
        <w:t>“</w:t>
      </w:r>
      <w:r w:rsidRPr="00F0522D">
        <w:t>.</w:t>
      </w:r>
    </w:p>
    <w:p w14:paraId="489135B8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05C6ABD0" w14:textId="77777777" w:rsidR="008931FC" w:rsidRPr="00F0522D" w:rsidRDefault="00000000" w:rsidP="008931FC">
      <w:pPr>
        <w:spacing w:line="240" w:lineRule="auto"/>
        <w:rPr>
          <w:szCs w:val="22"/>
        </w:rPr>
      </w:pPr>
      <w:r w:rsidRPr="00F0522D">
        <w:rPr>
          <w:szCs w:val="22"/>
        </w:rPr>
        <w:t>Perorálne použitie</w:t>
      </w:r>
    </w:p>
    <w:p w14:paraId="31BA077B" w14:textId="77777777" w:rsidR="002A29E7" w:rsidRPr="00F0522D" w:rsidRDefault="002A29E7" w:rsidP="009E1583">
      <w:pPr>
        <w:spacing w:line="240" w:lineRule="auto"/>
        <w:rPr>
          <w:szCs w:val="22"/>
        </w:rPr>
      </w:pPr>
    </w:p>
    <w:p w14:paraId="48BDC702" w14:textId="77777777" w:rsidR="002A29E7" w:rsidRPr="00F0522D" w:rsidRDefault="002A29E7" w:rsidP="009E1583">
      <w:pPr>
        <w:spacing w:line="240" w:lineRule="auto"/>
        <w:rPr>
          <w:szCs w:val="22"/>
        </w:rPr>
      </w:pPr>
    </w:p>
    <w:p w14:paraId="338882F3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6.</w:t>
      </w:r>
      <w:r w:rsidRPr="00F0522D">
        <w:tab/>
      </w:r>
      <w:r w:rsidRPr="00F0522D">
        <w:rPr>
          <w:b/>
          <w:szCs w:val="22"/>
        </w:rPr>
        <w:t>ŠPECIÁLNE UPOZORNENIE, ŽE LIEK SA MUSÍ UCHOVÁVAŤ MIMO DOHĽADU A DOSAHU DETÍ</w:t>
      </w:r>
    </w:p>
    <w:p w14:paraId="17147B59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07CCBB5C" w14:textId="77777777" w:rsidR="00097C85" w:rsidRPr="00F0522D" w:rsidRDefault="00000000" w:rsidP="009E1583">
      <w:pPr>
        <w:spacing w:line="240" w:lineRule="auto"/>
        <w:outlineLvl w:val="0"/>
        <w:rPr>
          <w:szCs w:val="22"/>
        </w:rPr>
      </w:pPr>
      <w:r w:rsidRPr="00F0522D">
        <w:rPr>
          <w:szCs w:val="22"/>
        </w:rPr>
        <w:t>Uchovávajte mimo dohľadu a</w:t>
      </w:r>
      <w:r w:rsidR="00B33E35" w:rsidRPr="00F0522D">
        <w:t> </w:t>
      </w:r>
      <w:r w:rsidRPr="00F0522D">
        <w:rPr>
          <w:szCs w:val="22"/>
        </w:rPr>
        <w:t>dosahu detí.</w:t>
      </w:r>
    </w:p>
    <w:p w14:paraId="543C6A79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2CCD8AAF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644E3689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7.</w:t>
      </w:r>
      <w:r w:rsidRPr="00F0522D">
        <w:tab/>
      </w:r>
      <w:r w:rsidRPr="00F0522D">
        <w:rPr>
          <w:b/>
          <w:szCs w:val="22"/>
        </w:rPr>
        <w:t>INÉ ŠPECIÁLNE UPOZORNENIE (UPOZORNENIA), AK JE TO POTREBNÉ</w:t>
      </w:r>
    </w:p>
    <w:p w14:paraId="278F133E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36E1F376" w14:textId="77777777" w:rsidR="00097C85" w:rsidRPr="00F0522D" w:rsidRDefault="00097C85" w:rsidP="009E1583">
      <w:pPr>
        <w:tabs>
          <w:tab w:val="left" w:pos="749"/>
        </w:tabs>
        <w:spacing w:line="240" w:lineRule="auto"/>
      </w:pPr>
    </w:p>
    <w:p w14:paraId="1545C9B7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8.</w:t>
      </w:r>
      <w:r w:rsidRPr="00F0522D">
        <w:tab/>
      </w:r>
      <w:r w:rsidRPr="00F0522D">
        <w:rPr>
          <w:b/>
        </w:rPr>
        <w:t>DÁTUM EXSPIRÁCIE</w:t>
      </w:r>
    </w:p>
    <w:p w14:paraId="31582EC6" w14:textId="77777777" w:rsidR="00097C85" w:rsidRPr="00F0522D" w:rsidRDefault="00097C85" w:rsidP="009E1583">
      <w:pPr>
        <w:spacing w:line="240" w:lineRule="auto"/>
      </w:pPr>
    </w:p>
    <w:p w14:paraId="1F072BBD" w14:textId="77777777" w:rsidR="00097C85" w:rsidRPr="00F0522D" w:rsidRDefault="00000000" w:rsidP="009E1583">
      <w:pPr>
        <w:spacing w:line="240" w:lineRule="auto"/>
      </w:pPr>
      <w:r w:rsidRPr="00F0522D">
        <w:t>EXP</w:t>
      </w:r>
    </w:p>
    <w:p w14:paraId="7125A1E9" w14:textId="77777777" w:rsidR="00097C85" w:rsidRPr="00F0522D" w:rsidRDefault="00097C85" w:rsidP="009E1583">
      <w:pPr>
        <w:spacing w:line="240" w:lineRule="auto"/>
      </w:pPr>
    </w:p>
    <w:p w14:paraId="4BC166F3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55974321" w14:textId="77777777" w:rsidR="00097C85" w:rsidRPr="00F0522D" w:rsidRDefault="00000000" w:rsidP="009E1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9.</w:t>
      </w:r>
      <w:r w:rsidRPr="00F0522D">
        <w:tab/>
      </w:r>
      <w:r w:rsidRPr="00F0522D">
        <w:rPr>
          <w:b/>
          <w:szCs w:val="22"/>
        </w:rPr>
        <w:t>ŠPECIÁLNE PODMIENKY NA UCHOVÁVANIE</w:t>
      </w:r>
    </w:p>
    <w:p w14:paraId="26F73470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74A3724B" w14:textId="77777777" w:rsidR="00097C85" w:rsidRPr="00F0522D" w:rsidRDefault="00097C85" w:rsidP="009E1583">
      <w:pPr>
        <w:spacing w:line="240" w:lineRule="auto"/>
        <w:ind w:left="567" w:hanging="567"/>
        <w:rPr>
          <w:szCs w:val="22"/>
        </w:rPr>
      </w:pPr>
    </w:p>
    <w:p w14:paraId="3D649DA2" w14:textId="77777777" w:rsidR="00097C85" w:rsidRPr="00F0522D" w:rsidRDefault="00000000" w:rsidP="00FE7C7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2" w:hanging="562"/>
        <w:outlineLvl w:val="0"/>
        <w:rPr>
          <w:b/>
          <w:szCs w:val="22"/>
        </w:rPr>
      </w:pPr>
      <w:r w:rsidRPr="00F0522D">
        <w:rPr>
          <w:b/>
          <w:szCs w:val="22"/>
        </w:rPr>
        <w:lastRenderedPageBreak/>
        <w:t>10.</w:t>
      </w:r>
      <w:r w:rsidRPr="00F0522D">
        <w:tab/>
      </w:r>
      <w:r w:rsidRPr="00F0522D">
        <w:rPr>
          <w:b/>
          <w:szCs w:val="22"/>
        </w:rPr>
        <w:t>ŠPECIÁLNE UPOZORNENIA NA LIKVIDÁCIU NEPOUŽITÝCH LIEKOV ALEBO ODPADOV Z NICH VZNIKNUTÝCH, AK JE TO VHODNÉ</w:t>
      </w:r>
    </w:p>
    <w:p w14:paraId="58002964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1940BD7E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63B24E48" w14:textId="77777777" w:rsidR="00097C85" w:rsidRPr="00F0522D" w:rsidRDefault="00000000" w:rsidP="009E1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11.</w:t>
      </w:r>
      <w:r w:rsidRPr="00F0522D">
        <w:tab/>
      </w:r>
      <w:r w:rsidRPr="00F0522D">
        <w:rPr>
          <w:b/>
          <w:szCs w:val="22"/>
        </w:rPr>
        <w:t>NÁZOV A ADRESA DRŽITEĽA ROZHODNUTIA O REGISTRÁCII</w:t>
      </w:r>
    </w:p>
    <w:p w14:paraId="4A72133F" w14:textId="77777777" w:rsidR="00097C85" w:rsidRPr="00F0522D" w:rsidRDefault="00097C85" w:rsidP="009E1583">
      <w:pPr>
        <w:keepNext/>
        <w:spacing w:line="240" w:lineRule="auto"/>
        <w:rPr>
          <w:szCs w:val="22"/>
        </w:rPr>
      </w:pPr>
    </w:p>
    <w:p w14:paraId="155931BB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AbbVie Deutschland GmbH &amp; Co. KG</w:t>
      </w:r>
    </w:p>
    <w:p w14:paraId="19D57E3F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Knollstrasse</w:t>
      </w:r>
    </w:p>
    <w:p w14:paraId="2E58E9EA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67061 Ludwigshafen</w:t>
      </w:r>
    </w:p>
    <w:p w14:paraId="2412843C" w14:textId="77777777" w:rsidR="002223F6" w:rsidRPr="00F0522D" w:rsidRDefault="00000000" w:rsidP="002223F6">
      <w:pPr>
        <w:pStyle w:val="EMEANormal"/>
        <w:rPr>
          <w:szCs w:val="22"/>
          <w:lang w:val="sk-SK"/>
        </w:rPr>
      </w:pPr>
      <w:r w:rsidRPr="00F0522D">
        <w:rPr>
          <w:szCs w:val="22"/>
          <w:lang w:val="sk-SK" w:eastAsia="en-GB"/>
        </w:rPr>
        <w:t>Nemecko</w:t>
      </w:r>
    </w:p>
    <w:p w14:paraId="7567BD8C" w14:textId="77777777" w:rsidR="00097C85" w:rsidRPr="00F0522D" w:rsidRDefault="00097C85" w:rsidP="009E1583">
      <w:pPr>
        <w:keepNext/>
        <w:spacing w:line="240" w:lineRule="auto"/>
        <w:rPr>
          <w:szCs w:val="22"/>
        </w:rPr>
      </w:pPr>
    </w:p>
    <w:p w14:paraId="27DF9634" w14:textId="77777777" w:rsidR="00097C85" w:rsidRPr="00F0522D" w:rsidRDefault="00097C85" w:rsidP="009E1583">
      <w:pPr>
        <w:keepNext/>
        <w:spacing w:line="240" w:lineRule="auto"/>
        <w:rPr>
          <w:szCs w:val="22"/>
        </w:rPr>
      </w:pPr>
    </w:p>
    <w:p w14:paraId="4792038F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12.</w:t>
      </w:r>
      <w:r w:rsidRPr="00F0522D">
        <w:tab/>
      </w:r>
      <w:r w:rsidRPr="00F0522D">
        <w:rPr>
          <w:b/>
          <w:szCs w:val="22"/>
        </w:rPr>
        <w:t xml:space="preserve">REGISTRAČNÉ ČÍSLO (ČÍSLA) </w:t>
      </w:r>
    </w:p>
    <w:p w14:paraId="479F6768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494ECE2F" w14:textId="77777777" w:rsidR="001B2DA9" w:rsidRPr="00F0522D" w:rsidRDefault="00000000" w:rsidP="009E1583">
      <w:pPr>
        <w:spacing w:line="240" w:lineRule="auto"/>
        <w:rPr>
          <w:rFonts w:cs="Verdana"/>
          <w:color w:val="000000"/>
        </w:rPr>
      </w:pPr>
      <w:r w:rsidRPr="00F0522D">
        <w:rPr>
          <w:rFonts w:cs="Verdana"/>
          <w:color w:val="000000"/>
        </w:rPr>
        <w:t>EU/1/16/1138/005</w:t>
      </w:r>
    </w:p>
    <w:p w14:paraId="6F48ACE6" w14:textId="77777777" w:rsidR="001B2DA9" w:rsidRPr="00F0522D" w:rsidRDefault="001B2DA9" w:rsidP="009E1583">
      <w:pPr>
        <w:spacing w:line="240" w:lineRule="auto"/>
        <w:rPr>
          <w:szCs w:val="22"/>
        </w:rPr>
      </w:pPr>
    </w:p>
    <w:p w14:paraId="521DECDD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6114B71F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13.</w:t>
      </w:r>
      <w:r w:rsidRPr="00F0522D">
        <w:tab/>
      </w:r>
      <w:r w:rsidRPr="00F0522D">
        <w:rPr>
          <w:b/>
          <w:szCs w:val="22"/>
        </w:rPr>
        <w:t>ČÍSLO VÝROBNEJ ŠARŽE</w:t>
      </w:r>
    </w:p>
    <w:p w14:paraId="72C1FC1F" w14:textId="77777777" w:rsidR="00097C85" w:rsidRPr="00F0522D" w:rsidRDefault="00097C85" w:rsidP="009E1583">
      <w:pPr>
        <w:spacing w:line="240" w:lineRule="auto"/>
        <w:rPr>
          <w:i/>
          <w:szCs w:val="22"/>
        </w:rPr>
      </w:pPr>
    </w:p>
    <w:p w14:paraId="16F225A1" w14:textId="77777777" w:rsidR="00097C85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Lot</w:t>
      </w:r>
    </w:p>
    <w:p w14:paraId="629A4869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53D8C374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3DCF14C7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14.</w:t>
      </w:r>
      <w:r w:rsidRPr="00F0522D">
        <w:tab/>
      </w:r>
      <w:r w:rsidRPr="00F0522D">
        <w:rPr>
          <w:b/>
          <w:szCs w:val="22"/>
        </w:rPr>
        <w:t>ZATRIEDENIE LIEKU PODĽA SPÔSOBU VÝDAJA</w:t>
      </w:r>
    </w:p>
    <w:p w14:paraId="4C5CF5C0" w14:textId="77777777" w:rsidR="00097C85" w:rsidRPr="00F0522D" w:rsidRDefault="00097C85" w:rsidP="009E1583">
      <w:pPr>
        <w:spacing w:line="240" w:lineRule="auto"/>
        <w:rPr>
          <w:i/>
          <w:szCs w:val="22"/>
        </w:rPr>
      </w:pPr>
    </w:p>
    <w:p w14:paraId="254CB053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0A15375F" w14:textId="77777777" w:rsidR="00097C85" w:rsidRPr="00F0522D" w:rsidRDefault="00000000" w:rsidP="009E15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15.</w:t>
      </w:r>
      <w:r w:rsidRPr="00F0522D">
        <w:tab/>
      </w:r>
      <w:r w:rsidRPr="00F0522D">
        <w:rPr>
          <w:b/>
          <w:szCs w:val="22"/>
        </w:rPr>
        <w:t>POKYNY NA POUŽITIE</w:t>
      </w:r>
    </w:p>
    <w:p w14:paraId="6AF9FB78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13312122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5ED0D69D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F0522D">
        <w:rPr>
          <w:b/>
          <w:szCs w:val="22"/>
        </w:rPr>
        <w:t>16.</w:t>
      </w:r>
      <w:r w:rsidRPr="00F0522D">
        <w:tab/>
      </w:r>
      <w:r w:rsidRPr="00F0522D">
        <w:rPr>
          <w:b/>
          <w:szCs w:val="22"/>
        </w:rPr>
        <w:t>INFORMÁCIE V BRAILLOVOM PÍSME</w:t>
      </w:r>
    </w:p>
    <w:p w14:paraId="0CC626E5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28CEDB36" w14:textId="77777777" w:rsidR="00904319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venclyxto 100 mg</w:t>
      </w:r>
    </w:p>
    <w:p w14:paraId="22BC6D0D" w14:textId="77777777" w:rsidR="007A3C61" w:rsidRPr="00F0522D" w:rsidRDefault="007A3C61" w:rsidP="009E1583">
      <w:pPr>
        <w:spacing w:line="240" w:lineRule="auto"/>
        <w:rPr>
          <w:szCs w:val="22"/>
          <w:shd w:val="clear" w:color="auto" w:fill="CCCCCC"/>
        </w:rPr>
      </w:pPr>
    </w:p>
    <w:p w14:paraId="31B05BAC" w14:textId="77777777" w:rsidR="007A3C61" w:rsidRPr="00F0522D" w:rsidRDefault="007A3C61" w:rsidP="009E1583">
      <w:pPr>
        <w:spacing w:line="240" w:lineRule="auto"/>
        <w:rPr>
          <w:szCs w:val="22"/>
          <w:shd w:val="clear" w:color="auto" w:fill="CCCCCC"/>
        </w:rPr>
      </w:pPr>
    </w:p>
    <w:p w14:paraId="55B9A80E" w14:textId="77777777" w:rsidR="007A3C61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17.</w:t>
      </w:r>
      <w:r w:rsidRPr="00F0522D">
        <w:tab/>
      </w:r>
      <w:r w:rsidRPr="00F0522D">
        <w:rPr>
          <w:b/>
        </w:rPr>
        <w:t>ŠPECIFICKÝ IDENTIFIKÁTOR - DVOJROZMERNÝ ČIAROVÝ KÓD</w:t>
      </w:r>
    </w:p>
    <w:p w14:paraId="4E71015E" w14:textId="77777777" w:rsidR="007A3C61" w:rsidRPr="00F0522D" w:rsidRDefault="007A3C61" w:rsidP="009E1583">
      <w:pPr>
        <w:tabs>
          <w:tab w:val="clear" w:pos="567"/>
        </w:tabs>
        <w:spacing w:line="240" w:lineRule="auto"/>
      </w:pPr>
    </w:p>
    <w:p w14:paraId="604E5CA5" w14:textId="77777777" w:rsidR="007A3C61" w:rsidRPr="00F0522D" w:rsidRDefault="00000000" w:rsidP="009E1583">
      <w:pPr>
        <w:tabs>
          <w:tab w:val="clear" w:pos="567"/>
        </w:tabs>
        <w:spacing w:line="240" w:lineRule="auto"/>
      </w:pPr>
      <w:r w:rsidRPr="00F0522D">
        <w:rPr>
          <w:highlight w:val="lightGray"/>
        </w:rPr>
        <w:t>Dvojrozmerný čiarový kód so špecifickým identifikátorom.</w:t>
      </w:r>
    </w:p>
    <w:p w14:paraId="39451C8E" w14:textId="77777777" w:rsidR="007A3C61" w:rsidRPr="00F0522D" w:rsidRDefault="007A3C61" w:rsidP="009E1583">
      <w:pPr>
        <w:tabs>
          <w:tab w:val="clear" w:pos="567"/>
        </w:tabs>
        <w:spacing w:line="240" w:lineRule="auto"/>
      </w:pPr>
    </w:p>
    <w:p w14:paraId="2B653BAB" w14:textId="77777777" w:rsidR="009321EC" w:rsidRPr="00F0522D" w:rsidRDefault="009321EC" w:rsidP="009E1583">
      <w:pPr>
        <w:tabs>
          <w:tab w:val="clear" w:pos="567"/>
        </w:tabs>
        <w:spacing w:line="240" w:lineRule="auto"/>
      </w:pPr>
    </w:p>
    <w:p w14:paraId="65AEDEEB" w14:textId="77777777" w:rsidR="007A3C61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18.</w:t>
      </w:r>
      <w:r w:rsidRPr="00F0522D">
        <w:tab/>
      </w:r>
      <w:r w:rsidRPr="00F0522D">
        <w:rPr>
          <w:b/>
        </w:rPr>
        <w:t>ŠPECIFICKÝ IDENTIFIKÁTOR - ÚDAJE ČITATEĽNÉ ĽUDSKÝM OKOM</w:t>
      </w:r>
    </w:p>
    <w:p w14:paraId="00AAC85F" w14:textId="77777777" w:rsidR="007A3C61" w:rsidRPr="00F0522D" w:rsidRDefault="007A3C61" w:rsidP="009E1583">
      <w:pPr>
        <w:tabs>
          <w:tab w:val="clear" w:pos="567"/>
        </w:tabs>
        <w:spacing w:line="240" w:lineRule="auto"/>
      </w:pPr>
    </w:p>
    <w:p w14:paraId="32D5A6AD" w14:textId="77777777" w:rsidR="007A3C61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PC</w:t>
      </w:r>
    </w:p>
    <w:p w14:paraId="4967FD3C" w14:textId="77777777" w:rsidR="007A3C61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SN</w:t>
      </w:r>
    </w:p>
    <w:p w14:paraId="356AC997" w14:textId="77777777" w:rsidR="00722FA9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  <w:highlight w:val="lightGray"/>
        </w:rPr>
        <w:t>NN</w:t>
      </w:r>
    </w:p>
    <w:p w14:paraId="5CC47F78" w14:textId="77777777" w:rsidR="00097C85" w:rsidRPr="00F0522D" w:rsidRDefault="00000000" w:rsidP="008530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F0522D">
        <w:br w:type="page"/>
      </w:r>
      <w:r w:rsidRPr="00F0522D">
        <w:rPr>
          <w:b/>
          <w:szCs w:val="22"/>
        </w:rPr>
        <w:lastRenderedPageBreak/>
        <w:t>MINIMÁLNE ÚDAJE, KTORÉ MAJÚ BYŤ UVEDENÉ NA BLISTROCH ALEBO STRIPOCH</w:t>
      </w:r>
    </w:p>
    <w:p w14:paraId="795B01B9" w14:textId="77777777" w:rsidR="00AF4F7F" w:rsidRPr="00F0522D" w:rsidRDefault="00AF4F7F" w:rsidP="008530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</w:p>
    <w:p w14:paraId="335DFBF6" w14:textId="77777777" w:rsidR="00736846" w:rsidRPr="00F0522D" w:rsidRDefault="00000000" w:rsidP="008530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F0522D">
        <w:rPr>
          <w:b/>
          <w:bCs/>
          <w:szCs w:val="22"/>
        </w:rPr>
        <w:t>BLISTER</w:t>
      </w:r>
    </w:p>
    <w:p w14:paraId="3797D99E" w14:textId="77777777" w:rsidR="00F343A4" w:rsidRPr="00F0522D" w:rsidRDefault="00F343A4" w:rsidP="009E1583">
      <w:pPr>
        <w:spacing w:line="240" w:lineRule="auto"/>
        <w:rPr>
          <w:szCs w:val="22"/>
        </w:rPr>
      </w:pPr>
    </w:p>
    <w:p w14:paraId="578466A7" w14:textId="77777777" w:rsidR="00AF4F7F" w:rsidRPr="00F0522D" w:rsidRDefault="00AF4F7F" w:rsidP="009E1583">
      <w:pPr>
        <w:spacing w:line="240" w:lineRule="auto"/>
        <w:rPr>
          <w:szCs w:val="22"/>
        </w:rPr>
      </w:pPr>
    </w:p>
    <w:p w14:paraId="0D62EFDC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1.</w:t>
      </w:r>
      <w:r w:rsidRPr="00F0522D">
        <w:tab/>
      </w:r>
      <w:r w:rsidRPr="00F0522D">
        <w:rPr>
          <w:b/>
          <w:szCs w:val="22"/>
        </w:rPr>
        <w:t>NÁZOV LIEKU</w:t>
      </w:r>
    </w:p>
    <w:p w14:paraId="27988093" w14:textId="77777777" w:rsidR="00097C85" w:rsidRPr="00F0522D" w:rsidRDefault="00097C85" w:rsidP="009E1583">
      <w:pPr>
        <w:spacing w:line="240" w:lineRule="auto"/>
        <w:rPr>
          <w:i/>
          <w:szCs w:val="22"/>
        </w:rPr>
      </w:pPr>
    </w:p>
    <w:p w14:paraId="20893CFA" w14:textId="77777777" w:rsidR="00097C85" w:rsidRPr="00F0522D" w:rsidRDefault="00000000" w:rsidP="009E1583">
      <w:pPr>
        <w:spacing w:line="240" w:lineRule="auto"/>
        <w:ind w:left="567" w:hanging="567"/>
      </w:pPr>
      <w:r w:rsidRPr="00F0522D">
        <w:t>Venclyxto 100 mg tablety</w:t>
      </w:r>
    </w:p>
    <w:p w14:paraId="4BF517CA" w14:textId="77777777" w:rsidR="00097C85" w:rsidRPr="00F0522D" w:rsidRDefault="00000000" w:rsidP="009E1583">
      <w:pPr>
        <w:spacing w:line="240" w:lineRule="auto"/>
        <w:ind w:left="567" w:hanging="567"/>
      </w:pPr>
      <w:r w:rsidRPr="00F0522D">
        <w:t>veneto</w:t>
      </w:r>
      <w:r w:rsidR="00964200" w:rsidRPr="00F0522D">
        <w:t>k</w:t>
      </w:r>
      <w:r w:rsidRPr="00F0522D">
        <w:t>lax</w:t>
      </w:r>
    </w:p>
    <w:p w14:paraId="149E797A" w14:textId="77777777" w:rsidR="00097C85" w:rsidRPr="00F0522D" w:rsidRDefault="00097C85" w:rsidP="009E1583">
      <w:pPr>
        <w:spacing w:line="240" w:lineRule="auto"/>
      </w:pPr>
    </w:p>
    <w:p w14:paraId="1EA6EFAD" w14:textId="77777777" w:rsidR="00097C85" w:rsidRPr="00F0522D" w:rsidRDefault="00097C85" w:rsidP="009E1583">
      <w:pPr>
        <w:spacing w:line="240" w:lineRule="auto"/>
      </w:pPr>
    </w:p>
    <w:p w14:paraId="054575BA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</w:rPr>
      </w:pPr>
      <w:r w:rsidRPr="00F0522D">
        <w:rPr>
          <w:b/>
        </w:rPr>
        <w:t>2.</w:t>
      </w:r>
      <w:r w:rsidRPr="00F0522D">
        <w:tab/>
      </w:r>
      <w:r w:rsidRPr="00F0522D">
        <w:rPr>
          <w:b/>
        </w:rPr>
        <w:t>NÁZOV DRŽITEĽA ROZHODNUTIA O REGISTRÁCII</w:t>
      </w:r>
    </w:p>
    <w:p w14:paraId="54C204AF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323A9C8B" w14:textId="77777777" w:rsidR="00097C85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 xml:space="preserve">AbbVie </w:t>
      </w:r>
      <w:r w:rsidR="00EC00B1" w:rsidRPr="00F0522D">
        <w:rPr>
          <w:szCs w:val="22"/>
          <w:shd w:val="clear" w:color="auto" w:fill="D9D9D9" w:themeFill="background1" w:themeFillShade="D9"/>
        </w:rPr>
        <w:t>(ako logo)</w:t>
      </w:r>
    </w:p>
    <w:p w14:paraId="0D945AB7" w14:textId="77777777" w:rsidR="00F343A4" w:rsidRPr="00F0522D" w:rsidRDefault="00F343A4" w:rsidP="009E1583">
      <w:pPr>
        <w:spacing w:line="240" w:lineRule="auto"/>
        <w:rPr>
          <w:szCs w:val="22"/>
        </w:rPr>
      </w:pPr>
    </w:p>
    <w:p w14:paraId="0F68C645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418B09DA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3.</w:t>
      </w:r>
      <w:r w:rsidRPr="00F0522D">
        <w:tab/>
      </w:r>
      <w:r w:rsidRPr="00F0522D">
        <w:rPr>
          <w:b/>
          <w:szCs w:val="22"/>
        </w:rPr>
        <w:t>DÁTUM EXSPIRÁCIE</w:t>
      </w:r>
    </w:p>
    <w:p w14:paraId="0E05C04C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0DAEDDC2" w14:textId="77777777" w:rsidR="00097C85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EXP</w:t>
      </w:r>
    </w:p>
    <w:p w14:paraId="087E0D28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66CB7B6A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274A8114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4.</w:t>
      </w:r>
      <w:r w:rsidRPr="00F0522D">
        <w:tab/>
      </w:r>
      <w:r w:rsidRPr="00F0522D">
        <w:rPr>
          <w:b/>
          <w:szCs w:val="22"/>
        </w:rPr>
        <w:t>ČÍSLO VÝROBNEJ ŠARŽE</w:t>
      </w:r>
    </w:p>
    <w:p w14:paraId="7046A17F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60AE7F0B" w14:textId="77777777" w:rsidR="00097C85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Lot</w:t>
      </w:r>
    </w:p>
    <w:p w14:paraId="214CB738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171D9A3D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65B2E728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5.</w:t>
      </w:r>
      <w:r w:rsidRPr="00F0522D">
        <w:tab/>
      </w:r>
      <w:r w:rsidRPr="00F0522D">
        <w:rPr>
          <w:b/>
          <w:szCs w:val="22"/>
        </w:rPr>
        <w:t>INÉ</w:t>
      </w:r>
    </w:p>
    <w:p w14:paraId="1B5AD0EF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060E2DC8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F0522D">
        <w:br w:type="page"/>
      </w:r>
      <w:r w:rsidRPr="00F0522D">
        <w:rPr>
          <w:b/>
          <w:szCs w:val="22"/>
        </w:rPr>
        <w:lastRenderedPageBreak/>
        <w:t xml:space="preserve">ÚDAJE, KTORÉ MAJÚ BYŤ UVEDENÉ NA VONKAJŠOM OBALE </w:t>
      </w:r>
    </w:p>
    <w:p w14:paraId="68FEF3AC" w14:textId="77777777" w:rsidR="00097C85" w:rsidRPr="00F0522D" w:rsidRDefault="00097C85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17D6F929" w14:textId="77777777" w:rsidR="00097C85" w:rsidRPr="00F0522D" w:rsidRDefault="00000000" w:rsidP="00833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F0522D">
        <w:rPr>
          <w:b/>
          <w:bCs/>
          <w:szCs w:val="22"/>
        </w:rPr>
        <w:t>ŠKATUĽKA</w:t>
      </w:r>
      <w:r w:rsidRPr="00F0522D">
        <w:rPr>
          <w:szCs w:val="22"/>
        </w:rPr>
        <w:t xml:space="preserve"> </w:t>
      </w:r>
      <w:r w:rsidRPr="00F0522D">
        <w:rPr>
          <w:b/>
          <w:bCs/>
          <w:szCs w:val="22"/>
        </w:rPr>
        <w:t>(</w:t>
      </w:r>
      <w:r w:rsidR="005051E6" w:rsidRPr="00F0522D">
        <w:rPr>
          <w:b/>
          <w:bCs/>
          <w:szCs w:val="22"/>
        </w:rPr>
        <w:t>balenie na 7 dní)</w:t>
      </w:r>
    </w:p>
    <w:p w14:paraId="2D214E0C" w14:textId="77777777" w:rsidR="00097C85" w:rsidRPr="00F0522D" w:rsidRDefault="00097C85" w:rsidP="009E1583">
      <w:pPr>
        <w:spacing w:line="240" w:lineRule="auto"/>
      </w:pPr>
    </w:p>
    <w:p w14:paraId="71BBE604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5074287B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1.</w:t>
      </w:r>
      <w:r w:rsidRPr="00F0522D">
        <w:tab/>
      </w:r>
      <w:r w:rsidRPr="00F0522D">
        <w:rPr>
          <w:b/>
        </w:rPr>
        <w:t>NÁZOV LIEKU</w:t>
      </w:r>
    </w:p>
    <w:p w14:paraId="1341C86F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5DB30451" w14:textId="77777777" w:rsidR="00097C85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Venclyxto 100 mg filmom obalené tablety</w:t>
      </w:r>
    </w:p>
    <w:p w14:paraId="37B987E5" w14:textId="77777777" w:rsidR="00097C85" w:rsidRPr="00F0522D" w:rsidRDefault="00000000" w:rsidP="009E1583">
      <w:pPr>
        <w:spacing w:line="240" w:lineRule="auto"/>
        <w:rPr>
          <w:b/>
          <w:szCs w:val="22"/>
        </w:rPr>
      </w:pPr>
      <w:r w:rsidRPr="00F0522D">
        <w:rPr>
          <w:szCs w:val="22"/>
        </w:rPr>
        <w:t>veneto</w:t>
      </w:r>
      <w:r w:rsidR="00575C05" w:rsidRPr="00F0522D">
        <w:rPr>
          <w:szCs w:val="22"/>
        </w:rPr>
        <w:t>k</w:t>
      </w:r>
      <w:r w:rsidRPr="00F0522D">
        <w:rPr>
          <w:szCs w:val="22"/>
        </w:rPr>
        <w:t>lax</w:t>
      </w:r>
    </w:p>
    <w:p w14:paraId="639F2851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6BDA9A3E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3C5C2F2A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F0522D">
        <w:rPr>
          <w:b/>
          <w:szCs w:val="22"/>
        </w:rPr>
        <w:t>2.</w:t>
      </w:r>
      <w:r w:rsidRPr="00F0522D">
        <w:tab/>
      </w:r>
      <w:r w:rsidRPr="00F0522D">
        <w:rPr>
          <w:b/>
          <w:szCs w:val="22"/>
        </w:rPr>
        <w:t>LIEČIVO (LIEČIVÁ)</w:t>
      </w:r>
    </w:p>
    <w:p w14:paraId="378A34CD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4C186E72" w14:textId="77777777" w:rsidR="00097C85" w:rsidRPr="00F0522D" w:rsidRDefault="00000000" w:rsidP="009E1583">
      <w:pPr>
        <w:spacing w:line="240" w:lineRule="auto"/>
        <w:rPr>
          <w:szCs w:val="22"/>
        </w:rPr>
      </w:pPr>
      <w:r w:rsidRPr="00F0522D">
        <w:t>Každá filmom obalená tableta obsahuje 100 mg veneto</w:t>
      </w:r>
      <w:r w:rsidR="00575C05" w:rsidRPr="00F0522D">
        <w:t>k</w:t>
      </w:r>
      <w:r w:rsidRPr="00F0522D">
        <w:t>laxu</w:t>
      </w:r>
      <w:r w:rsidR="009D50FD" w:rsidRPr="00F0522D">
        <w:t>.</w:t>
      </w:r>
    </w:p>
    <w:p w14:paraId="6051DA50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3F31132B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58B925DF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3.</w:t>
      </w:r>
      <w:r w:rsidRPr="00F0522D">
        <w:tab/>
      </w:r>
      <w:r w:rsidRPr="00F0522D">
        <w:rPr>
          <w:b/>
          <w:szCs w:val="22"/>
        </w:rPr>
        <w:t>ZOZNAM POMOCNÝCH LÁTOK</w:t>
      </w:r>
    </w:p>
    <w:p w14:paraId="51EEC044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4F52CBE4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3664C5D7" w14:textId="77777777" w:rsidR="00097C85" w:rsidRPr="00F0522D" w:rsidRDefault="00000000" w:rsidP="009E15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4.</w:t>
      </w:r>
      <w:r w:rsidRPr="00F0522D">
        <w:tab/>
      </w:r>
      <w:r w:rsidRPr="00F0522D">
        <w:rPr>
          <w:b/>
          <w:szCs w:val="22"/>
        </w:rPr>
        <w:t>LIEKOVÁ FORMA A OBSAH</w:t>
      </w:r>
    </w:p>
    <w:p w14:paraId="5306A50B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40F66BF7" w14:textId="77777777" w:rsidR="002A29E7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  <w:highlight w:val="lightGray"/>
        </w:rPr>
        <w:t>Filmom obalená tableta</w:t>
      </w:r>
    </w:p>
    <w:p w14:paraId="4898BBD2" w14:textId="77777777" w:rsidR="002A29E7" w:rsidRPr="00F0522D" w:rsidRDefault="002A29E7" w:rsidP="009E1583">
      <w:pPr>
        <w:spacing w:line="240" w:lineRule="auto"/>
        <w:rPr>
          <w:szCs w:val="22"/>
        </w:rPr>
      </w:pPr>
    </w:p>
    <w:p w14:paraId="266A4002" w14:textId="77777777" w:rsidR="00097C85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14</w:t>
      </w:r>
      <w:r w:rsidR="00B33E35" w:rsidRPr="00F0522D">
        <w:t> </w:t>
      </w:r>
      <w:r w:rsidRPr="00F0522D">
        <w:rPr>
          <w:szCs w:val="22"/>
        </w:rPr>
        <w:t xml:space="preserve">filmom </w:t>
      </w:r>
      <w:r w:rsidR="00EE2D54" w:rsidRPr="00F0522D">
        <w:rPr>
          <w:szCs w:val="22"/>
        </w:rPr>
        <w:t>obalených</w:t>
      </w:r>
      <w:r w:rsidRPr="00F0522D">
        <w:rPr>
          <w:szCs w:val="22"/>
        </w:rPr>
        <w:t xml:space="preserve"> tabliet</w:t>
      </w:r>
    </w:p>
    <w:p w14:paraId="55264299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37D5D86D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21DC9635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5.</w:t>
      </w:r>
      <w:r w:rsidRPr="00F0522D">
        <w:tab/>
      </w:r>
      <w:r w:rsidRPr="00F0522D">
        <w:rPr>
          <w:b/>
          <w:szCs w:val="22"/>
        </w:rPr>
        <w:t>SPÔSOB</w:t>
      </w:r>
      <w:r w:rsidR="000F4833" w:rsidRPr="00F0522D">
        <w:rPr>
          <w:b/>
          <w:szCs w:val="22"/>
        </w:rPr>
        <w:t xml:space="preserve"> </w:t>
      </w:r>
      <w:r w:rsidRPr="00F0522D">
        <w:rPr>
          <w:b/>
          <w:szCs w:val="22"/>
        </w:rPr>
        <w:t>A CESTA (CESTY) POD</w:t>
      </w:r>
      <w:r w:rsidR="003A749C" w:rsidRPr="00F0522D">
        <w:rPr>
          <w:b/>
          <w:szCs w:val="22"/>
        </w:rPr>
        <w:t>ÁV</w:t>
      </w:r>
      <w:r w:rsidRPr="00F0522D">
        <w:rPr>
          <w:b/>
          <w:szCs w:val="22"/>
        </w:rPr>
        <w:t xml:space="preserve">NIA </w:t>
      </w:r>
    </w:p>
    <w:p w14:paraId="267B231B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5CFE90F5" w14:textId="77777777" w:rsidR="00097C85" w:rsidRPr="00F0522D" w:rsidRDefault="00000000" w:rsidP="00833B23">
      <w:pPr>
        <w:spacing w:line="240" w:lineRule="auto"/>
        <w:rPr>
          <w:szCs w:val="22"/>
        </w:rPr>
      </w:pPr>
      <w:r w:rsidRPr="00F0522D">
        <w:rPr>
          <w:szCs w:val="22"/>
        </w:rPr>
        <w:t xml:space="preserve">Užívajte </w:t>
      </w:r>
      <w:r w:rsidR="00833B23" w:rsidRPr="00F0522D">
        <w:rPr>
          <w:szCs w:val="22"/>
        </w:rPr>
        <w:t>vašu dávku</w:t>
      </w:r>
      <w:r w:rsidR="00F13B46" w:rsidRPr="00F0522D">
        <w:rPr>
          <w:szCs w:val="22"/>
        </w:rPr>
        <w:t xml:space="preserve"> </w:t>
      </w:r>
      <w:r w:rsidRPr="00F0522D">
        <w:rPr>
          <w:b/>
          <w:szCs w:val="22"/>
        </w:rPr>
        <w:t>ráno</w:t>
      </w:r>
      <w:r w:rsidRPr="00F0522D">
        <w:rPr>
          <w:szCs w:val="22"/>
        </w:rPr>
        <w:t xml:space="preserve"> s</w:t>
      </w:r>
      <w:r w:rsidR="00B33E35" w:rsidRPr="00F0522D">
        <w:t> </w:t>
      </w:r>
      <w:r w:rsidRPr="00F0522D">
        <w:rPr>
          <w:szCs w:val="22"/>
        </w:rPr>
        <w:t>jedlom a</w:t>
      </w:r>
      <w:r w:rsidR="00B33E35" w:rsidRPr="00F0522D">
        <w:t> </w:t>
      </w:r>
      <w:r w:rsidRPr="00F0522D">
        <w:rPr>
          <w:szCs w:val="22"/>
        </w:rPr>
        <w:t>vodou. Denne vypite 1,5 až 2</w:t>
      </w:r>
      <w:r w:rsidR="00B33E35" w:rsidRPr="00F0522D">
        <w:t> </w:t>
      </w:r>
      <w:r w:rsidRPr="00F0522D">
        <w:rPr>
          <w:szCs w:val="22"/>
        </w:rPr>
        <w:t>litre vody.</w:t>
      </w:r>
    </w:p>
    <w:p w14:paraId="2D0BF227" w14:textId="77777777" w:rsidR="00097C85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Pred použitím si prečítajte písomnú informáciu pre používateľa.</w:t>
      </w:r>
      <w:r w:rsidRPr="00F0522D">
        <w:t xml:space="preserve"> Je dôležité, aby ste dodržiavali všetky </w:t>
      </w:r>
      <w:r w:rsidR="00D86FE3" w:rsidRPr="00F0522D">
        <w:t>pokyny</w:t>
      </w:r>
      <w:r w:rsidRPr="00F0522D">
        <w:t>, ktoré sú uvedené v písomnej informácii pre používateľa, v</w:t>
      </w:r>
      <w:r w:rsidR="00B33E35" w:rsidRPr="00F0522D">
        <w:t> </w:t>
      </w:r>
      <w:r w:rsidRPr="00F0522D">
        <w:t xml:space="preserve">časti </w:t>
      </w:r>
      <w:r w:rsidR="00D67B79" w:rsidRPr="00F0522D">
        <w:t>“</w:t>
      </w:r>
      <w:r w:rsidRPr="00F0522D">
        <w:t>Ako užívať Venclyxto</w:t>
      </w:r>
      <w:r w:rsidR="00113001" w:rsidRPr="00F0522D">
        <w:t>“</w:t>
      </w:r>
      <w:r w:rsidRPr="00F0522D">
        <w:t>.</w:t>
      </w:r>
    </w:p>
    <w:p w14:paraId="3E559244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73D91B35" w14:textId="77777777" w:rsidR="008931FC" w:rsidRPr="00F0522D" w:rsidRDefault="00000000" w:rsidP="008931FC">
      <w:pPr>
        <w:spacing w:line="240" w:lineRule="auto"/>
        <w:rPr>
          <w:szCs w:val="22"/>
        </w:rPr>
      </w:pPr>
      <w:r w:rsidRPr="00F0522D">
        <w:rPr>
          <w:szCs w:val="22"/>
        </w:rPr>
        <w:t>Perorálne použitie</w:t>
      </w:r>
    </w:p>
    <w:p w14:paraId="6AF5BEA8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70A01D5A" w14:textId="77777777" w:rsidR="002A29E7" w:rsidRPr="00F0522D" w:rsidRDefault="002A29E7" w:rsidP="009E1583">
      <w:pPr>
        <w:spacing w:line="240" w:lineRule="auto"/>
        <w:rPr>
          <w:szCs w:val="22"/>
        </w:rPr>
      </w:pPr>
    </w:p>
    <w:p w14:paraId="4992FC4E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6.</w:t>
      </w:r>
      <w:r w:rsidRPr="00F0522D">
        <w:tab/>
      </w:r>
      <w:r w:rsidRPr="00F0522D">
        <w:rPr>
          <w:b/>
          <w:szCs w:val="22"/>
        </w:rPr>
        <w:t>ŠPECIÁLNE UPOZORNENIE, ŽE LIEK SA MUSÍ UCHOVÁVAŤ MIMO DOHĽADU A DOSAHU DETÍ</w:t>
      </w:r>
    </w:p>
    <w:p w14:paraId="26E62ADB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6706EA53" w14:textId="77777777" w:rsidR="00097C85" w:rsidRPr="00F0522D" w:rsidRDefault="00000000" w:rsidP="009E1583">
      <w:pPr>
        <w:spacing w:line="240" w:lineRule="auto"/>
        <w:outlineLvl w:val="0"/>
        <w:rPr>
          <w:szCs w:val="22"/>
        </w:rPr>
      </w:pPr>
      <w:r w:rsidRPr="00F0522D">
        <w:rPr>
          <w:szCs w:val="22"/>
        </w:rPr>
        <w:t>Uchovávajte mimo dohľadu a</w:t>
      </w:r>
      <w:r w:rsidR="00B33E35" w:rsidRPr="00F0522D">
        <w:t> </w:t>
      </w:r>
      <w:r w:rsidRPr="00F0522D">
        <w:rPr>
          <w:szCs w:val="22"/>
        </w:rPr>
        <w:t>dosahu detí.</w:t>
      </w:r>
    </w:p>
    <w:p w14:paraId="0F585908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4B5C4A71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2EA0B648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7.</w:t>
      </w:r>
      <w:r w:rsidRPr="00F0522D">
        <w:tab/>
      </w:r>
      <w:r w:rsidRPr="00F0522D">
        <w:rPr>
          <w:b/>
          <w:szCs w:val="22"/>
        </w:rPr>
        <w:t>INÉ ŠPECIÁLNE UPOZORNENIE (UPOZORNENIA), AK JE TO POTREBNÉ</w:t>
      </w:r>
    </w:p>
    <w:p w14:paraId="667DAAD7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7E0FED44" w14:textId="77777777" w:rsidR="00097C85" w:rsidRPr="00F0522D" w:rsidRDefault="00097C85" w:rsidP="009E1583">
      <w:pPr>
        <w:tabs>
          <w:tab w:val="left" w:pos="749"/>
        </w:tabs>
        <w:spacing w:line="240" w:lineRule="auto"/>
      </w:pPr>
    </w:p>
    <w:p w14:paraId="440E50E0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8.</w:t>
      </w:r>
      <w:r w:rsidRPr="00F0522D">
        <w:tab/>
      </w:r>
      <w:r w:rsidRPr="00F0522D">
        <w:rPr>
          <w:b/>
        </w:rPr>
        <w:t>DÁTUM EXSPIRÁCIE</w:t>
      </w:r>
    </w:p>
    <w:p w14:paraId="74416EEC" w14:textId="77777777" w:rsidR="00097C85" w:rsidRPr="00F0522D" w:rsidRDefault="00097C85" w:rsidP="009E1583">
      <w:pPr>
        <w:spacing w:line="240" w:lineRule="auto"/>
      </w:pPr>
    </w:p>
    <w:p w14:paraId="0D4953DD" w14:textId="77777777" w:rsidR="00097C85" w:rsidRPr="00F0522D" w:rsidRDefault="00000000" w:rsidP="009E1583">
      <w:pPr>
        <w:spacing w:line="240" w:lineRule="auto"/>
      </w:pPr>
      <w:r w:rsidRPr="00F0522D">
        <w:t>EXP</w:t>
      </w:r>
    </w:p>
    <w:p w14:paraId="51231023" w14:textId="77777777" w:rsidR="00097C85" w:rsidRPr="00F0522D" w:rsidRDefault="00097C85" w:rsidP="009E1583">
      <w:pPr>
        <w:spacing w:line="240" w:lineRule="auto"/>
      </w:pPr>
    </w:p>
    <w:p w14:paraId="492EFA29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2A3FE2DE" w14:textId="77777777" w:rsidR="00097C85" w:rsidRPr="00F0522D" w:rsidRDefault="00000000" w:rsidP="009E1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9.</w:t>
      </w:r>
      <w:r w:rsidRPr="00F0522D">
        <w:tab/>
      </w:r>
      <w:r w:rsidRPr="00F0522D">
        <w:rPr>
          <w:b/>
          <w:szCs w:val="22"/>
        </w:rPr>
        <w:t>ŠPECIÁLNE PODMIENKY NA UCHOVÁVANIE</w:t>
      </w:r>
    </w:p>
    <w:p w14:paraId="6FEF2EAB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45DE5606" w14:textId="77777777" w:rsidR="00097C85" w:rsidRPr="00F0522D" w:rsidRDefault="00097C85" w:rsidP="009E1583">
      <w:pPr>
        <w:spacing w:line="240" w:lineRule="auto"/>
        <w:ind w:left="567" w:hanging="567"/>
        <w:rPr>
          <w:szCs w:val="22"/>
        </w:rPr>
      </w:pPr>
    </w:p>
    <w:p w14:paraId="7D97006A" w14:textId="77777777" w:rsidR="00097C85" w:rsidRPr="00F0522D" w:rsidRDefault="00000000" w:rsidP="00FE7C7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2" w:hanging="562"/>
        <w:outlineLvl w:val="0"/>
        <w:rPr>
          <w:b/>
          <w:szCs w:val="22"/>
        </w:rPr>
      </w:pPr>
      <w:r w:rsidRPr="00F0522D">
        <w:rPr>
          <w:b/>
          <w:szCs w:val="22"/>
        </w:rPr>
        <w:lastRenderedPageBreak/>
        <w:t>10.</w:t>
      </w:r>
      <w:r w:rsidRPr="00F0522D">
        <w:tab/>
      </w:r>
      <w:r w:rsidRPr="00F0522D">
        <w:rPr>
          <w:b/>
          <w:szCs w:val="22"/>
        </w:rPr>
        <w:t>ŠPECIÁLNE UPOZORNENIA NA LIKVIDÁCIU NEPOUŽITÝCH LIEKOV ALEBO ODPADOV Z NICH VZNIKNUTÝCH, AK JE TO VHODNÉ</w:t>
      </w:r>
    </w:p>
    <w:p w14:paraId="24F7D35A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5273EC73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4442DFED" w14:textId="77777777" w:rsidR="00097C85" w:rsidRPr="00F0522D" w:rsidRDefault="00000000" w:rsidP="009E1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11.</w:t>
      </w:r>
      <w:r w:rsidRPr="00F0522D">
        <w:tab/>
      </w:r>
      <w:r w:rsidRPr="00F0522D">
        <w:rPr>
          <w:b/>
          <w:szCs w:val="22"/>
        </w:rPr>
        <w:t>NÁZOV A ADRESA DRŽITEĽA ROZHODNUTIA O REGISTRÁCII</w:t>
      </w:r>
    </w:p>
    <w:p w14:paraId="5495735E" w14:textId="77777777" w:rsidR="00097C85" w:rsidRPr="00F0522D" w:rsidRDefault="00097C85" w:rsidP="009E1583">
      <w:pPr>
        <w:keepNext/>
        <w:spacing w:line="240" w:lineRule="auto"/>
        <w:rPr>
          <w:szCs w:val="22"/>
        </w:rPr>
      </w:pPr>
    </w:p>
    <w:p w14:paraId="0477C90D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AbbVie Deutschland GmbH &amp; Co. KG</w:t>
      </w:r>
    </w:p>
    <w:p w14:paraId="02689A6B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Knollstrasse</w:t>
      </w:r>
    </w:p>
    <w:p w14:paraId="01F8B22C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67061 Ludwigshafen</w:t>
      </w:r>
    </w:p>
    <w:p w14:paraId="3CD7F769" w14:textId="77777777" w:rsidR="002223F6" w:rsidRPr="00F0522D" w:rsidRDefault="00000000" w:rsidP="002223F6">
      <w:pPr>
        <w:pStyle w:val="EMEANormal"/>
        <w:rPr>
          <w:szCs w:val="22"/>
          <w:lang w:val="sk-SK"/>
        </w:rPr>
      </w:pPr>
      <w:r w:rsidRPr="00F0522D">
        <w:rPr>
          <w:szCs w:val="22"/>
          <w:lang w:val="sk-SK" w:eastAsia="en-GB"/>
        </w:rPr>
        <w:t>Nemecko</w:t>
      </w:r>
    </w:p>
    <w:p w14:paraId="443B552D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333F6FF9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23B76805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12.</w:t>
      </w:r>
      <w:r w:rsidRPr="00F0522D">
        <w:tab/>
      </w:r>
      <w:r w:rsidRPr="00F0522D">
        <w:rPr>
          <w:b/>
          <w:szCs w:val="22"/>
        </w:rPr>
        <w:t xml:space="preserve">REGISTRAČNÉ ČÍSLO (ČÍSLA) </w:t>
      </w:r>
    </w:p>
    <w:p w14:paraId="4E1E4302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79FD9098" w14:textId="77777777" w:rsidR="00097C85" w:rsidRPr="00F0522D" w:rsidRDefault="00000000" w:rsidP="009E1583">
      <w:pPr>
        <w:spacing w:line="240" w:lineRule="auto"/>
        <w:rPr>
          <w:rFonts w:cs="Verdana"/>
          <w:color w:val="000000"/>
        </w:rPr>
      </w:pPr>
      <w:r w:rsidRPr="00F0522D">
        <w:rPr>
          <w:rFonts w:cs="Verdana"/>
          <w:color w:val="000000"/>
        </w:rPr>
        <w:t>EU/1/16/1138/006</w:t>
      </w:r>
    </w:p>
    <w:p w14:paraId="0FA11481" w14:textId="77777777" w:rsidR="001B2DA9" w:rsidRPr="00F0522D" w:rsidRDefault="001B2DA9" w:rsidP="009E1583">
      <w:pPr>
        <w:spacing w:line="240" w:lineRule="auto"/>
        <w:rPr>
          <w:szCs w:val="22"/>
        </w:rPr>
      </w:pPr>
    </w:p>
    <w:p w14:paraId="319C40F3" w14:textId="77777777" w:rsidR="001B2DA9" w:rsidRPr="00F0522D" w:rsidRDefault="001B2DA9" w:rsidP="009E1583">
      <w:pPr>
        <w:spacing w:line="240" w:lineRule="auto"/>
        <w:rPr>
          <w:szCs w:val="22"/>
        </w:rPr>
      </w:pPr>
    </w:p>
    <w:p w14:paraId="52748AEF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13.</w:t>
      </w:r>
      <w:r w:rsidRPr="00F0522D">
        <w:tab/>
      </w:r>
      <w:r w:rsidRPr="00F0522D">
        <w:rPr>
          <w:b/>
          <w:szCs w:val="22"/>
        </w:rPr>
        <w:t>ČÍSLO VÝROBNEJ ŠARŽE</w:t>
      </w:r>
    </w:p>
    <w:p w14:paraId="5C02D8CD" w14:textId="77777777" w:rsidR="00097C85" w:rsidRPr="00F0522D" w:rsidRDefault="00097C85" w:rsidP="009E1583">
      <w:pPr>
        <w:spacing w:line="240" w:lineRule="auto"/>
        <w:rPr>
          <w:i/>
          <w:szCs w:val="22"/>
        </w:rPr>
      </w:pPr>
    </w:p>
    <w:p w14:paraId="7444127A" w14:textId="77777777" w:rsidR="00097C85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Lot</w:t>
      </w:r>
    </w:p>
    <w:p w14:paraId="7285C2A3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1088CBD9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6B00F535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14.</w:t>
      </w:r>
      <w:r w:rsidRPr="00F0522D">
        <w:tab/>
      </w:r>
      <w:r w:rsidRPr="00F0522D">
        <w:rPr>
          <w:b/>
          <w:szCs w:val="22"/>
        </w:rPr>
        <w:t>ZATRIEDENIE LIEKU PODĽA SPÔSOBU VÝDAJA</w:t>
      </w:r>
    </w:p>
    <w:p w14:paraId="1ECBE6FF" w14:textId="77777777" w:rsidR="00097C85" w:rsidRPr="00F0522D" w:rsidRDefault="00097C85" w:rsidP="009E1583">
      <w:pPr>
        <w:spacing w:line="240" w:lineRule="auto"/>
        <w:rPr>
          <w:i/>
          <w:szCs w:val="22"/>
        </w:rPr>
      </w:pPr>
    </w:p>
    <w:p w14:paraId="0F69781E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5C31C235" w14:textId="77777777" w:rsidR="00097C85" w:rsidRPr="00F0522D" w:rsidRDefault="00000000" w:rsidP="009E15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15.</w:t>
      </w:r>
      <w:r w:rsidRPr="00F0522D">
        <w:tab/>
      </w:r>
      <w:r w:rsidRPr="00F0522D">
        <w:rPr>
          <w:b/>
          <w:szCs w:val="22"/>
        </w:rPr>
        <w:t>POKYNY NA POUŽITIE</w:t>
      </w:r>
    </w:p>
    <w:p w14:paraId="7BF444A4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64FA3C2A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6EE3095F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F0522D">
        <w:rPr>
          <w:b/>
          <w:szCs w:val="22"/>
        </w:rPr>
        <w:t>16.</w:t>
      </w:r>
      <w:r w:rsidRPr="00F0522D">
        <w:tab/>
      </w:r>
      <w:r w:rsidRPr="00F0522D">
        <w:rPr>
          <w:b/>
          <w:szCs w:val="22"/>
        </w:rPr>
        <w:t>INFORMÁCIE V BRAILLOVOM PÍSME</w:t>
      </w:r>
    </w:p>
    <w:p w14:paraId="16EB73DB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61C8533A" w14:textId="77777777" w:rsidR="00904319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venclyxto 100 mg</w:t>
      </w:r>
    </w:p>
    <w:p w14:paraId="5D2DBA86" w14:textId="77777777" w:rsidR="00097C85" w:rsidRPr="00F0522D" w:rsidRDefault="00097C85" w:rsidP="009E1583">
      <w:pPr>
        <w:spacing w:line="240" w:lineRule="auto"/>
        <w:outlineLvl w:val="0"/>
        <w:rPr>
          <w:b/>
          <w:szCs w:val="22"/>
        </w:rPr>
      </w:pPr>
    </w:p>
    <w:p w14:paraId="3E599A72" w14:textId="77777777" w:rsidR="009E1583" w:rsidRPr="00F0522D" w:rsidRDefault="009E1583" w:rsidP="009E1583">
      <w:pPr>
        <w:spacing w:line="240" w:lineRule="auto"/>
        <w:outlineLvl w:val="0"/>
        <w:rPr>
          <w:b/>
          <w:szCs w:val="22"/>
        </w:rPr>
      </w:pPr>
    </w:p>
    <w:p w14:paraId="0E86D33F" w14:textId="77777777" w:rsidR="00537E6D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17.</w:t>
      </w:r>
      <w:r w:rsidRPr="00F0522D">
        <w:tab/>
      </w:r>
      <w:r w:rsidRPr="00F0522D">
        <w:rPr>
          <w:b/>
        </w:rPr>
        <w:t>ŠPECIFICKÝ IDENTIFIKÁTOR - DVOJROZMERNÝ ČIAROVÝ KÓD</w:t>
      </w:r>
    </w:p>
    <w:p w14:paraId="6562C478" w14:textId="77777777" w:rsidR="00537E6D" w:rsidRPr="00F0522D" w:rsidRDefault="00537E6D" w:rsidP="009E1583">
      <w:pPr>
        <w:tabs>
          <w:tab w:val="clear" w:pos="567"/>
        </w:tabs>
        <w:spacing w:line="240" w:lineRule="auto"/>
      </w:pPr>
    </w:p>
    <w:p w14:paraId="19180C5C" w14:textId="77777777" w:rsidR="00537E6D" w:rsidRPr="00F0522D" w:rsidRDefault="00000000" w:rsidP="009E1583">
      <w:pPr>
        <w:tabs>
          <w:tab w:val="clear" w:pos="567"/>
        </w:tabs>
        <w:spacing w:line="240" w:lineRule="auto"/>
      </w:pPr>
      <w:r w:rsidRPr="00F0522D">
        <w:rPr>
          <w:highlight w:val="lightGray"/>
        </w:rPr>
        <w:t>Dvojrozmerný čiarový kód so špecifickým identifikátorom.</w:t>
      </w:r>
    </w:p>
    <w:p w14:paraId="4A9ED3F4" w14:textId="77777777" w:rsidR="00537E6D" w:rsidRPr="00F0522D" w:rsidRDefault="00537E6D" w:rsidP="009E1583">
      <w:pPr>
        <w:tabs>
          <w:tab w:val="clear" w:pos="567"/>
        </w:tabs>
        <w:spacing w:line="240" w:lineRule="auto"/>
      </w:pPr>
    </w:p>
    <w:p w14:paraId="4A3609C3" w14:textId="77777777" w:rsidR="009321EC" w:rsidRPr="00F0522D" w:rsidRDefault="009321EC" w:rsidP="009E1583">
      <w:pPr>
        <w:tabs>
          <w:tab w:val="clear" w:pos="567"/>
        </w:tabs>
        <w:spacing w:line="240" w:lineRule="auto"/>
      </w:pPr>
    </w:p>
    <w:p w14:paraId="16215AAE" w14:textId="77777777" w:rsidR="00537E6D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18.</w:t>
      </w:r>
      <w:r w:rsidRPr="00F0522D">
        <w:tab/>
      </w:r>
      <w:r w:rsidRPr="00F0522D">
        <w:rPr>
          <w:b/>
        </w:rPr>
        <w:t>ŠPECIFICKÝ IDENTIFIKÁTOR - ÚDAJE ČITATEĽNÉ ĽUDSKÝM OKOM</w:t>
      </w:r>
    </w:p>
    <w:p w14:paraId="18A07AB6" w14:textId="77777777" w:rsidR="00537E6D" w:rsidRPr="00F0522D" w:rsidRDefault="00537E6D" w:rsidP="009E1583">
      <w:pPr>
        <w:tabs>
          <w:tab w:val="clear" w:pos="567"/>
        </w:tabs>
        <w:spacing w:line="240" w:lineRule="auto"/>
      </w:pPr>
    </w:p>
    <w:p w14:paraId="5F90661E" w14:textId="77777777" w:rsidR="00537E6D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PC</w:t>
      </w:r>
    </w:p>
    <w:p w14:paraId="41AA6A1C" w14:textId="77777777" w:rsidR="00537E6D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SN</w:t>
      </w:r>
    </w:p>
    <w:p w14:paraId="41B58C83" w14:textId="77777777" w:rsidR="00722FA9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  <w:highlight w:val="lightGray"/>
        </w:rPr>
        <w:t>NN</w:t>
      </w:r>
    </w:p>
    <w:p w14:paraId="6CDC5D59" w14:textId="77777777" w:rsidR="00C22AE6" w:rsidRPr="00F0522D" w:rsidRDefault="00000000" w:rsidP="009E1583">
      <w:pPr>
        <w:spacing w:line="240" w:lineRule="auto"/>
        <w:rPr>
          <w:b/>
          <w:szCs w:val="22"/>
        </w:rPr>
      </w:pPr>
      <w:r w:rsidRPr="00F0522D">
        <w:br w:type="page"/>
      </w:r>
    </w:p>
    <w:p w14:paraId="5CF5FE6A" w14:textId="77777777" w:rsidR="00C22AE6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</w:rPr>
      </w:pPr>
      <w:r w:rsidRPr="00F0522D">
        <w:rPr>
          <w:b/>
          <w:szCs w:val="22"/>
        </w:rPr>
        <w:lastRenderedPageBreak/>
        <w:t>ÚDAJE, KTORÉ MAJÚ BYŤ UVEDENÉ NA VONKAJŠOM OBALE</w:t>
      </w:r>
    </w:p>
    <w:p w14:paraId="642E15AD" w14:textId="77777777" w:rsidR="00C22AE6" w:rsidRPr="00F0522D" w:rsidRDefault="00C22AE6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</w:rPr>
      </w:pPr>
    </w:p>
    <w:p w14:paraId="570280A3" w14:textId="77777777" w:rsidR="0058463F" w:rsidRPr="00F0522D" w:rsidRDefault="00000000" w:rsidP="00E5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F0522D">
        <w:rPr>
          <w:b/>
          <w:szCs w:val="22"/>
        </w:rPr>
        <w:t>ŠKATUĽKA</w:t>
      </w:r>
      <w:r w:rsidRPr="00F0522D">
        <w:rPr>
          <w:bCs/>
          <w:szCs w:val="22"/>
        </w:rPr>
        <w:t xml:space="preserve"> </w:t>
      </w:r>
      <w:r w:rsidR="00E513C8" w:rsidRPr="00F0522D">
        <w:rPr>
          <w:bCs/>
          <w:szCs w:val="22"/>
        </w:rPr>
        <w:t xml:space="preserve">– </w:t>
      </w:r>
      <w:r w:rsidRPr="00F0522D">
        <w:rPr>
          <w:b/>
          <w:szCs w:val="22"/>
        </w:rPr>
        <w:t>Multibalenie</w:t>
      </w:r>
      <w:r w:rsidRPr="00F0522D">
        <w:rPr>
          <w:bCs/>
          <w:szCs w:val="22"/>
        </w:rPr>
        <w:t xml:space="preserve"> </w:t>
      </w:r>
      <w:r w:rsidR="00474165" w:rsidRPr="00F0522D">
        <w:rPr>
          <w:bCs/>
          <w:szCs w:val="22"/>
        </w:rPr>
        <w:t>–</w:t>
      </w:r>
      <w:r w:rsidR="00474165" w:rsidRPr="00F0522D">
        <w:rPr>
          <w:b/>
          <w:szCs w:val="22"/>
        </w:rPr>
        <w:t>(</w:t>
      </w:r>
      <w:r w:rsidRPr="00F0522D">
        <w:rPr>
          <w:b/>
          <w:szCs w:val="22"/>
        </w:rPr>
        <w:t xml:space="preserve">s </w:t>
      </w:r>
      <w:r w:rsidR="009321EC" w:rsidRPr="00F0522D">
        <w:rPr>
          <w:b/>
          <w:szCs w:val="22"/>
        </w:rPr>
        <w:t>“blue boxom“</w:t>
      </w:r>
      <w:r w:rsidR="00474165" w:rsidRPr="00F0522D">
        <w:rPr>
          <w:b/>
          <w:szCs w:val="22"/>
        </w:rPr>
        <w:t>)</w:t>
      </w:r>
    </w:p>
    <w:p w14:paraId="160DD18C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2B2CA3A7" w14:textId="77777777" w:rsidR="00C22AE6" w:rsidRPr="00F0522D" w:rsidRDefault="00C22AE6" w:rsidP="009E1583">
      <w:pPr>
        <w:spacing w:line="240" w:lineRule="auto"/>
        <w:rPr>
          <w:szCs w:val="22"/>
        </w:rPr>
      </w:pPr>
    </w:p>
    <w:p w14:paraId="6A8F158E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1.</w:t>
      </w:r>
      <w:r w:rsidRPr="00F0522D">
        <w:tab/>
      </w:r>
      <w:r w:rsidRPr="00F0522D">
        <w:rPr>
          <w:b/>
        </w:rPr>
        <w:t>NÁZOV LIEKU</w:t>
      </w:r>
    </w:p>
    <w:p w14:paraId="0E3AEB44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05603ACA" w14:textId="77777777" w:rsidR="00097C85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Venclyxto 100 mg filmom obalené tablety</w:t>
      </w:r>
    </w:p>
    <w:p w14:paraId="57BC1BDE" w14:textId="77777777" w:rsidR="00097C85" w:rsidRPr="00F0522D" w:rsidRDefault="00000000" w:rsidP="009E1583">
      <w:pPr>
        <w:spacing w:line="240" w:lineRule="auto"/>
        <w:rPr>
          <w:b/>
          <w:szCs w:val="22"/>
        </w:rPr>
      </w:pPr>
      <w:r w:rsidRPr="00F0522D">
        <w:rPr>
          <w:szCs w:val="22"/>
        </w:rPr>
        <w:t>veneto</w:t>
      </w:r>
      <w:r w:rsidR="00C34808" w:rsidRPr="00F0522D">
        <w:rPr>
          <w:szCs w:val="22"/>
        </w:rPr>
        <w:t>k</w:t>
      </w:r>
      <w:r w:rsidRPr="00F0522D">
        <w:rPr>
          <w:szCs w:val="22"/>
        </w:rPr>
        <w:t>lax</w:t>
      </w:r>
    </w:p>
    <w:p w14:paraId="6685EE3C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3B1164CA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25546FED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F0522D">
        <w:rPr>
          <w:b/>
          <w:szCs w:val="22"/>
        </w:rPr>
        <w:t>2.</w:t>
      </w:r>
      <w:r w:rsidRPr="00F0522D">
        <w:tab/>
      </w:r>
      <w:r w:rsidRPr="00F0522D">
        <w:rPr>
          <w:b/>
          <w:szCs w:val="22"/>
        </w:rPr>
        <w:t>LIEČIVO (LIEČIVÁ)</w:t>
      </w:r>
    </w:p>
    <w:p w14:paraId="3356A912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1EA0E671" w14:textId="77777777" w:rsidR="00097C85" w:rsidRPr="00F0522D" w:rsidRDefault="00000000" w:rsidP="009E1583">
      <w:pPr>
        <w:spacing w:line="240" w:lineRule="auto"/>
        <w:rPr>
          <w:szCs w:val="22"/>
        </w:rPr>
      </w:pPr>
      <w:r w:rsidRPr="00F0522D">
        <w:t>Každá filmom obalená tableta obsahuje 100 mg veneto</w:t>
      </w:r>
      <w:r w:rsidR="00C34808" w:rsidRPr="00F0522D">
        <w:t>k</w:t>
      </w:r>
      <w:r w:rsidRPr="00F0522D">
        <w:t>laxu</w:t>
      </w:r>
      <w:r w:rsidR="009D50FD" w:rsidRPr="00F0522D">
        <w:t>.</w:t>
      </w:r>
    </w:p>
    <w:p w14:paraId="1DB53ACB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4C9D4AFF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4952FCE4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3.</w:t>
      </w:r>
      <w:r w:rsidRPr="00F0522D">
        <w:tab/>
      </w:r>
      <w:r w:rsidRPr="00F0522D">
        <w:rPr>
          <w:b/>
          <w:szCs w:val="22"/>
        </w:rPr>
        <w:t>ZOZNAM POMOCNÝCH LÁTOK</w:t>
      </w:r>
    </w:p>
    <w:p w14:paraId="0FBC9205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503A7F77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6F38D42A" w14:textId="77777777" w:rsidR="00097C85" w:rsidRPr="00F0522D" w:rsidRDefault="00000000" w:rsidP="009E15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4.</w:t>
      </w:r>
      <w:r w:rsidRPr="00F0522D">
        <w:tab/>
      </w:r>
      <w:r w:rsidRPr="00F0522D">
        <w:rPr>
          <w:b/>
          <w:szCs w:val="22"/>
        </w:rPr>
        <w:t>LIEKOVÁ FORMA A OBSAH</w:t>
      </w:r>
    </w:p>
    <w:p w14:paraId="72304A96" w14:textId="77777777" w:rsidR="00513D35" w:rsidRPr="00F0522D" w:rsidRDefault="00513D35" w:rsidP="009E1583">
      <w:pPr>
        <w:spacing w:line="240" w:lineRule="auto"/>
        <w:rPr>
          <w:szCs w:val="22"/>
        </w:rPr>
      </w:pPr>
    </w:p>
    <w:p w14:paraId="41AA5C18" w14:textId="77777777" w:rsidR="002A29E7" w:rsidRPr="00F0522D" w:rsidRDefault="00000000" w:rsidP="00474165">
      <w:pPr>
        <w:spacing w:line="240" w:lineRule="auto"/>
        <w:rPr>
          <w:szCs w:val="22"/>
        </w:rPr>
      </w:pPr>
      <w:r w:rsidRPr="00F0522D">
        <w:rPr>
          <w:szCs w:val="22"/>
          <w:highlight w:val="lightGray"/>
        </w:rPr>
        <w:t>Filmom obalená tableta</w:t>
      </w:r>
    </w:p>
    <w:p w14:paraId="3F9BEB72" w14:textId="77777777" w:rsidR="002A29E7" w:rsidRPr="00F0522D" w:rsidRDefault="002A29E7" w:rsidP="00474165">
      <w:pPr>
        <w:spacing w:line="240" w:lineRule="auto"/>
        <w:rPr>
          <w:szCs w:val="22"/>
        </w:rPr>
      </w:pPr>
    </w:p>
    <w:p w14:paraId="5BA44F60" w14:textId="77777777" w:rsidR="00097C85" w:rsidRPr="00F0522D" w:rsidRDefault="00000000" w:rsidP="00474165">
      <w:pPr>
        <w:spacing w:line="240" w:lineRule="auto"/>
        <w:rPr>
          <w:szCs w:val="22"/>
        </w:rPr>
      </w:pPr>
      <w:r w:rsidRPr="00F0522D">
        <w:rPr>
          <w:szCs w:val="22"/>
        </w:rPr>
        <w:t>Multibalenie: 112 (4</w:t>
      </w:r>
      <w:r w:rsidR="00B33E35" w:rsidRPr="00F0522D">
        <w:t> </w:t>
      </w:r>
      <w:r w:rsidR="00474165" w:rsidRPr="00F0522D">
        <w:rPr>
          <w:szCs w:val="22"/>
        </w:rPr>
        <w:t>x</w:t>
      </w:r>
      <w:r w:rsidR="00B33E35" w:rsidRPr="00F0522D">
        <w:t> </w:t>
      </w:r>
      <w:r w:rsidRPr="00F0522D">
        <w:rPr>
          <w:szCs w:val="22"/>
        </w:rPr>
        <w:t>28) filmom obalených tabliet</w:t>
      </w:r>
    </w:p>
    <w:p w14:paraId="49860358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353B2F45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3A913DE9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5.</w:t>
      </w:r>
      <w:r w:rsidRPr="00F0522D">
        <w:tab/>
      </w:r>
      <w:r w:rsidRPr="00F0522D">
        <w:rPr>
          <w:b/>
          <w:szCs w:val="22"/>
        </w:rPr>
        <w:t>SPÔSOB</w:t>
      </w:r>
      <w:r w:rsidR="000F4833" w:rsidRPr="00F0522D">
        <w:rPr>
          <w:b/>
          <w:szCs w:val="22"/>
        </w:rPr>
        <w:t xml:space="preserve"> </w:t>
      </w:r>
      <w:r w:rsidRPr="00F0522D">
        <w:rPr>
          <w:b/>
          <w:szCs w:val="22"/>
        </w:rPr>
        <w:t>A CESTA (CESTY) POD</w:t>
      </w:r>
      <w:r w:rsidR="003A749C" w:rsidRPr="00F0522D">
        <w:rPr>
          <w:b/>
          <w:szCs w:val="22"/>
        </w:rPr>
        <w:t>ÁVA</w:t>
      </w:r>
      <w:r w:rsidRPr="00F0522D">
        <w:rPr>
          <w:b/>
          <w:szCs w:val="22"/>
        </w:rPr>
        <w:t xml:space="preserve">NIA </w:t>
      </w:r>
    </w:p>
    <w:p w14:paraId="7100F74C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4D1C0EC7" w14:textId="77777777" w:rsidR="00097C85" w:rsidRPr="00F0522D" w:rsidRDefault="00000000" w:rsidP="009E1583">
      <w:pPr>
        <w:spacing w:line="240" w:lineRule="auto"/>
      </w:pPr>
      <w:r w:rsidRPr="00F0522D">
        <w:rPr>
          <w:szCs w:val="22"/>
        </w:rPr>
        <w:t>Pred použitím si prečítajte písomnú informáciu pre používateľa.</w:t>
      </w:r>
      <w:r w:rsidRPr="00F0522D">
        <w:t xml:space="preserve"> Je dôležité, aby ste dodržiavali všetky </w:t>
      </w:r>
      <w:r w:rsidR="00D86FE3" w:rsidRPr="00F0522D">
        <w:t>pokyny</w:t>
      </w:r>
      <w:r w:rsidRPr="00F0522D">
        <w:t>, ktoré sú uvedené v písomnej informácii pre používateľa, v</w:t>
      </w:r>
      <w:r w:rsidR="00B33E35" w:rsidRPr="00F0522D">
        <w:t> </w:t>
      </w:r>
      <w:r w:rsidRPr="00F0522D">
        <w:t xml:space="preserve">časti </w:t>
      </w:r>
      <w:r w:rsidR="00D67B79" w:rsidRPr="00F0522D">
        <w:t>“</w:t>
      </w:r>
      <w:r w:rsidRPr="00F0522D">
        <w:t>Ako užívať Venclyxto</w:t>
      </w:r>
      <w:r w:rsidR="00B62889" w:rsidRPr="00F0522D">
        <w:t>“</w:t>
      </w:r>
      <w:r w:rsidRPr="00F0522D">
        <w:t>.</w:t>
      </w:r>
    </w:p>
    <w:p w14:paraId="486FBEFC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01FEA976" w14:textId="77777777" w:rsidR="008931FC" w:rsidRPr="00F0522D" w:rsidRDefault="00000000" w:rsidP="008931FC">
      <w:pPr>
        <w:spacing w:line="240" w:lineRule="auto"/>
        <w:rPr>
          <w:szCs w:val="22"/>
        </w:rPr>
      </w:pPr>
      <w:r w:rsidRPr="00F0522D">
        <w:rPr>
          <w:szCs w:val="22"/>
        </w:rPr>
        <w:t>Perorálne použitie</w:t>
      </w:r>
    </w:p>
    <w:p w14:paraId="21B7B42A" w14:textId="77777777" w:rsidR="002A29E7" w:rsidRPr="00F0522D" w:rsidRDefault="002A29E7" w:rsidP="009E1583">
      <w:pPr>
        <w:spacing w:line="240" w:lineRule="auto"/>
        <w:rPr>
          <w:szCs w:val="22"/>
        </w:rPr>
      </w:pPr>
    </w:p>
    <w:p w14:paraId="1F876DC1" w14:textId="77777777" w:rsidR="002A29E7" w:rsidRPr="00F0522D" w:rsidRDefault="002A29E7" w:rsidP="009E1583">
      <w:pPr>
        <w:spacing w:line="240" w:lineRule="auto"/>
        <w:rPr>
          <w:szCs w:val="22"/>
        </w:rPr>
      </w:pPr>
    </w:p>
    <w:p w14:paraId="298A3BF6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6.</w:t>
      </w:r>
      <w:r w:rsidRPr="00F0522D">
        <w:tab/>
      </w:r>
      <w:r w:rsidRPr="00F0522D">
        <w:rPr>
          <w:b/>
          <w:szCs w:val="22"/>
        </w:rPr>
        <w:t>ŠPECIÁLNE UPOZORNENIE, ŽE LIEK SA MUSÍ UCHOVÁVAŤ MIMO DOHĽADU A DOSAHU DETÍ</w:t>
      </w:r>
    </w:p>
    <w:p w14:paraId="372B24B5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0D2C1384" w14:textId="77777777" w:rsidR="00097C85" w:rsidRPr="00F0522D" w:rsidRDefault="00000000" w:rsidP="009E1583">
      <w:pPr>
        <w:spacing w:line="240" w:lineRule="auto"/>
        <w:outlineLvl w:val="0"/>
        <w:rPr>
          <w:szCs w:val="22"/>
        </w:rPr>
      </w:pPr>
      <w:r w:rsidRPr="00F0522D">
        <w:rPr>
          <w:szCs w:val="22"/>
        </w:rPr>
        <w:t>Uchovávajte mimo dohľadu a</w:t>
      </w:r>
      <w:r w:rsidR="00B33E35" w:rsidRPr="00F0522D">
        <w:t> </w:t>
      </w:r>
      <w:r w:rsidRPr="00F0522D">
        <w:rPr>
          <w:szCs w:val="22"/>
        </w:rPr>
        <w:t>dosahu detí.</w:t>
      </w:r>
    </w:p>
    <w:p w14:paraId="6EF567AC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57971E94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5B7CFF96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7.</w:t>
      </w:r>
      <w:r w:rsidRPr="00F0522D">
        <w:tab/>
      </w:r>
      <w:r w:rsidRPr="00F0522D">
        <w:rPr>
          <w:b/>
          <w:szCs w:val="22"/>
        </w:rPr>
        <w:t>INÉ ŠPECIÁLNE UPOZORNENIE (UPOZORNENIA), AK JE TO POTREBNÉ</w:t>
      </w:r>
    </w:p>
    <w:p w14:paraId="656605F1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15FED056" w14:textId="77777777" w:rsidR="00097C85" w:rsidRPr="00F0522D" w:rsidRDefault="00097C85" w:rsidP="009E1583">
      <w:pPr>
        <w:tabs>
          <w:tab w:val="left" w:pos="749"/>
        </w:tabs>
        <w:spacing w:line="240" w:lineRule="auto"/>
      </w:pPr>
    </w:p>
    <w:p w14:paraId="6B8B284A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8.</w:t>
      </w:r>
      <w:r w:rsidRPr="00F0522D">
        <w:tab/>
      </w:r>
      <w:r w:rsidRPr="00F0522D">
        <w:rPr>
          <w:b/>
        </w:rPr>
        <w:t>DÁTUM EXSPIRÁCIE</w:t>
      </w:r>
    </w:p>
    <w:p w14:paraId="54958FCC" w14:textId="77777777" w:rsidR="00097C85" w:rsidRPr="00F0522D" w:rsidRDefault="00097C85" w:rsidP="009E1583">
      <w:pPr>
        <w:spacing w:line="240" w:lineRule="auto"/>
      </w:pPr>
    </w:p>
    <w:p w14:paraId="08BA7B20" w14:textId="77777777" w:rsidR="00097C85" w:rsidRPr="00F0522D" w:rsidRDefault="00000000" w:rsidP="009E1583">
      <w:pPr>
        <w:spacing w:line="240" w:lineRule="auto"/>
      </w:pPr>
      <w:r w:rsidRPr="00F0522D">
        <w:t>EXP</w:t>
      </w:r>
    </w:p>
    <w:p w14:paraId="75123152" w14:textId="77777777" w:rsidR="00097C85" w:rsidRPr="00F0522D" w:rsidRDefault="00097C85" w:rsidP="009E1583">
      <w:pPr>
        <w:spacing w:line="240" w:lineRule="auto"/>
      </w:pPr>
    </w:p>
    <w:p w14:paraId="55FB078E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1A5DBAAA" w14:textId="77777777" w:rsidR="00097C85" w:rsidRPr="00F0522D" w:rsidRDefault="00000000" w:rsidP="009E1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9.</w:t>
      </w:r>
      <w:r w:rsidRPr="00F0522D">
        <w:tab/>
      </w:r>
      <w:r w:rsidRPr="00F0522D">
        <w:rPr>
          <w:b/>
          <w:szCs w:val="22"/>
        </w:rPr>
        <w:t>ŠPECIÁLNE PODMIENKY NA UCHOVÁVANIE</w:t>
      </w:r>
    </w:p>
    <w:p w14:paraId="18CECAB3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5042FEAE" w14:textId="77777777" w:rsidR="00097C85" w:rsidRPr="00F0522D" w:rsidRDefault="00097C85" w:rsidP="009E1583">
      <w:pPr>
        <w:spacing w:line="240" w:lineRule="auto"/>
        <w:ind w:left="567" w:hanging="567"/>
        <w:rPr>
          <w:szCs w:val="22"/>
        </w:rPr>
      </w:pPr>
    </w:p>
    <w:p w14:paraId="35314841" w14:textId="77777777" w:rsidR="00097C85" w:rsidRPr="00F0522D" w:rsidRDefault="00000000" w:rsidP="00CF5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F0522D">
        <w:rPr>
          <w:b/>
          <w:szCs w:val="22"/>
        </w:rPr>
        <w:t>10.</w:t>
      </w:r>
      <w:r w:rsidRPr="00F0522D">
        <w:tab/>
      </w:r>
      <w:r w:rsidRPr="00F0522D">
        <w:rPr>
          <w:b/>
          <w:szCs w:val="22"/>
        </w:rPr>
        <w:t>ŠPECIÁLNE UPOZORNENIA NA LIKVIDÁCIU NEPOUŽITÝCH LIEKOV ALEBO ODPADOV Z NICH VZNIKNUTÝCH, AK JE TO VHODNÉ</w:t>
      </w:r>
    </w:p>
    <w:p w14:paraId="3EADC6CC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2BB04A24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25190C3D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11.</w:t>
      </w:r>
      <w:r w:rsidRPr="00F0522D">
        <w:tab/>
      </w:r>
      <w:r w:rsidRPr="00F0522D">
        <w:rPr>
          <w:b/>
          <w:szCs w:val="22"/>
        </w:rPr>
        <w:t>NÁZOV A ADRESA DRŽITEĽA ROZHODNUTIA O REGISTRÁCII</w:t>
      </w:r>
    </w:p>
    <w:p w14:paraId="4CF74CBD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4647BA90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AbbVie Deutschland GmbH &amp; Co. KG</w:t>
      </w:r>
    </w:p>
    <w:p w14:paraId="48CD003A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Knollstrasse</w:t>
      </w:r>
    </w:p>
    <w:p w14:paraId="7B8E89B5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67061 Ludwigshafen</w:t>
      </w:r>
    </w:p>
    <w:p w14:paraId="2645E063" w14:textId="77777777" w:rsidR="002223F6" w:rsidRPr="00F0522D" w:rsidRDefault="00000000" w:rsidP="002223F6">
      <w:pPr>
        <w:pStyle w:val="EMEANormal"/>
        <w:rPr>
          <w:szCs w:val="22"/>
          <w:lang w:val="sk-SK"/>
        </w:rPr>
      </w:pPr>
      <w:r w:rsidRPr="00F0522D">
        <w:rPr>
          <w:szCs w:val="22"/>
          <w:lang w:val="sk-SK" w:eastAsia="en-GB"/>
        </w:rPr>
        <w:t>Nemecko</w:t>
      </w:r>
    </w:p>
    <w:p w14:paraId="61BE04B6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51C7B6A6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75B6D3CB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12.</w:t>
      </w:r>
      <w:r w:rsidRPr="00F0522D">
        <w:tab/>
      </w:r>
      <w:r w:rsidRPr="00F0522D">
        <w:rPr>
          <w:b/>
          <w:szCs w:val="22"/>
        </w:rPr>
        <w:t xml:space="preserve">REGISTRAČNÉ ČÍSLO (ČÍSLA) </w:t>
      </w:r>
    </w:p>
    <w:p w14:paraId="01E81C9E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409E9544" w14:textId="77777777" w:rsidR="001B2DA9" w:rsidRPr="00F0522D" w:rsidRDefault="00000000" w:rsidP="001B2DA9">
      <w:pPr>
        <w:spacing w:line="240" w:lineRule="auto"/>
        <w:rPr>
          <w:szCs w:val="22"/>
        </w:rPr>
      </w:pPr>
      <w:r w:rsidRPr="00F0522D">
        <w:rPr>
          <w:rFonts w:cs="Verdana"/>
          <w:color w:val="000000"/>
        </w:rPr>
        <w:t>EU/1/16/1138/007</w:t>
      </w:r>
    </w:p>
    <w:p w14:paraId="1ED13091" w14:textId="77777777" w:rsidR="001B2DA9" w:rsidRPr="00F0522D" w:rsidRDefault="001B2DA9" w:rsidP="009E1583">
      <w:pPr>
        <w:spacing w:line="240" w:lineRule="auto"/>
        <w:rPr>
          <w:szCs w:val="22"/>
        </w:rPr>
      </w:pPr>
    </w:p>
    <w:p w14:paraId="5A40F381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08CA8AFC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13.</w:t>
      </w:r>
      <w:r w:rsidRPr="00F0522D">
        <w:tab/>
      </w:r>
      <w:r w:rsidRPr="00F0522D">
        <w:rPr>
          <w:b/>
          <w:szCs w:val="22"/>
        </w:rPr>
        <w:t>ČÍSLO VÝROBNEJ ŠARŽE</w:t>
      </w:r>
    </w:p>
    <w:p w14:paraId="5D42A755" w14:textId="77777777" w:rsidR="00097C85" w:rsidRPr="00F0522D" w:rsidRDefault="00097C85" w:rsidP="009E1583">
      <w:pPr>
        <w:spacing w:line="240" w:lineRule="auto"/>
        <w:rPr>
          <w:i/>
          <w:szCs w:val="22"/>
        </w:rPr>
      </w:pPr>
    </w:p>
    <w:p w14:paraId="611A5426" w14:textId="77777777" w:rsidR="00097C85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Lot</w:t>
      </w:r>
    </w:p>
    <w:p w14:paraId="4A1B21B3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0DE8BF73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35055613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14.</w:t>
      </w:r>
      <w:r w:rsidRPr="00F0522D">
        <w:tab/>
      </w:r>
      <w:r w:rsidRPr="00F0522D">
        <w:rPr>
          <w:b/>
          <w:szCs w:val="22"/>
        </w:rPr>
        <w:t>ZATRIEDENIE LIEKU PODĽA SPÔSOBU VÝDAJA</w:t>
      </w:r>
    </w:p>
    <w:p w14:paraId="28C3F2B1" w14:textId="77777777" w:rsidR="00097C85" w:rsidRPr="00F0522D" w:rsidRDefault="00097C85" w:rsidP="009E1583">
      <w:pPr>
        <w:spacing w:line="240" w:lineRule="auto"/>
        <w:rPr>
          <w:i/>
          <w:szCs w:val="22"/>
        </w:rPr>
      </w:pPr>
    </w:p>
    <w:p w14:paraId="00423756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07519937" w14:textId="77777777" w:rsidR="00097C85" w:rsidRPr="00F0522D" w:rsidRDefault="00000000" w:rsidP="009E15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15.</w:t>
      </w:r>
      <w:r w:rsidRPr="00F0522D">
        <w:tab/>
      </w:r>
      <w:r w:rsidRPr="00F0522D">
        <w:rPr>
          <w:b/>
          <w:szCs w:val="22"/>
        </w:rPr>
        <w:t>POKYNY NA POUŽITIE</w:t>
      </w:r>
    </w:p>
    <w:p w14:paraId="606F8495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313E39C9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3B3BB3A1" w14:textId="77777777" w:rsidR="00097C85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F0522D">
        <w:rPr>
          <w:b/>
          <w:szCs w:val="22"/>
        </w:rPr>
        <w:t>16.</w:t>
      </w:r>
      <w:r w:rsidRPr="00F0522D">
        <w:tab/>
      </w:r>
      <w:r w:rsidRPr="00F0522D">
        <w:rPr>
          <w:b/>
          <w:szCs w:val="22"/>
        </w:rPr>
        <w:t>INFORMÁCIE V BRAILLOVOM PÍSME</w:t>
      </w:r>
    </w:p>
    <w:p w14:paraId="7C66F8A2" w14:textId="77777777" w:rsidR="00097C85" w:rsidRPr="00F0522D" w:rsidRDefault="00097C85" w:rsidP="009E1583">
      <w:pPr>
        <w:spacing w:line="240" w:lineRule="auto"/>
        <w:rPr>
          <w:szCs w:val="22"/>
        </w:rPr>
      </w:pPr>
    </w:p>
    <w:p w14:paraId="155D5431" w14:textId="77777777" w:rsidR="00904319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venclyxto 100 mg</w:t>
      </w:r>
    </w:p>
    <w:p w14:paraId="3873A0A9" w14:textId="77777777" w:rsidR="00097C85" w:rsidRPr="00F0522D" w:rsidRDefault="00097C85" w:rsidP="009E1583">
      <w:pPr>
        <w:spacing w:line="240" w:lineRule="auto"/>
        <w:outlineLvl w:val="0"/>
        <w:rPr>
          <w:b/>
          <w:szCs w:val="22"/>
        </w:rPr>
      </w:pPr>
    </w:p>
    <w:p w14:paraId="46E74A76" w14:textId="77777777" w:rsidR="00537E6D" w:rsidRPr="00F0522D" w:rsidRDefault="00537E6D" w:rsidP="009E1583">
      <w:pPr>
        <w:spacing w:line="240" w:lineRule="auto"/>
        <w:rPr>
          <w:szCs w:val="22"/>
          <w:shd w:val="clear" w:color="auto" w:fill="CCCCCC"/>
        </w:rPr>
      </w:pPr>
    </w:p>
    <w:p w14:paraId="32206D41" w14:textId="77777777" w:rsidR="00537E6D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17.</w:t>
      </w:r>
      <w:r w:rsidRPr="00F0522D">
        <w:tab/>
      </w:r>
      <w:r w:rsidRPr="00F0522D">
        <w:rPr>
          <w:b/>
        </w:rPr>
        <w:t>ŠPECIFICKÝ IDENTIFIKÁTOR - DVOJROZMERNÝ ČIAROVÝ KÓD</w:t>
      </w:r>
    </w:p>
    <w:p w14:paraId="210C2F08" w14:textId="77777777" w:rsidR="00537E6D" w:rsidRPr="00F0522D" w:rsidRDefault="00537E6D" w:rsidP="009E1583">
      <w:pPr>
        <w:tabs>
          <w:tab w:val="clear" w:pos="567"/>
        </w:tabs>
        <w:spacing w:line="240" w:lineRule="auto"/>
      </w:pPr>
    </w:p>
    <w:p w14:paraId="6B750644" w14:textId="77777777" w:rsidR="00537E6D" w:rsidRPr="00F0522D" w:rsidRDefault="00000000" w:rsidP="009E1583">
      <w:pPr>
        <w:tabs>
          <w:tab w:val="clear" w:pos="567"/>
        </w:tabs>
        <w:spacing w:line="240" w:lineRule="auto"/>
      </w:pPr>
      <w:r w:rsidRPr="00F0522D">
        <w:rPr>
          <w:highlight w:val="lightGray"/>
        </w:rPr>
        <w:t>Dvojrozmerný čiarový kód so špecifickým identifikátorom.</w:t>
      </w:r>
    </w:p>
    <w:p w14:paraId="037E6009" w14:textId="77777777" w:rsidR="00F16EC6" w:rsidRPr="00F0522D" w:rsidRDefault="00F16EC6" w:rsidP="009E1583">
      <w:pPr>
        <w:tabs>
          <w:tab w:val="clear" w:pos="567"/>
        </w:tabs>
        <w:spacing w:line="240" w:lineRule="auto"/>
      </w:pPr>
    </w:p>
    <w:p w14:paraId="2236DA2A" w14:textId="77777777" w:rsidR="00537E6D" w:rsidRPr="00F0522D" w:rsidRDefault="00537E6D" w:rsidP="009E1583">
      <w:pPr>
        <w:tabs>
          <w:tab w:val="clear" w:pos="567"/>
        </w:tabs>
        <w:spacing w:line="240" w:lineRule="auto"/>
      </w:pPr>
    </w:p>
    <w:p w14:paraId="2D5C4D22" w14:textId="77777777" w:rsidR="00537E6D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18.</w:t>
      </w:r>
      <w:r w:rsidRPr="00F0522D">
        <w:tab/>
      </w:r>
      <w:r w:rsidRPr="00F0522D">
        <w:rPr>
          <w:b/>
        </w:rPr>
        <w:t>ŠPECIFICKÝ IDENTIFIKÁTOR - ÚDAJE ČITATEĽNÉ ĽUDSKÝM OKOM</w:t>
      </w:r>
    </w:p>
    <w:p w14:paraId="4907DCF4" w14:textId="77777777" w:rsidR="00537E6D" w:rsidRPr="00F0522D" w:rsidRDefault="00537E6D" w:rsidP="009E1583">
      <w:pPr>
        <w:tabs>
          <w:tab w:val="clear" w:pos="567"/>
        </w:tabs>
        <w:spacing w:line="240" w:lineRule="auto"/>
      </w:pPr>
    </w:p>
    <w:p w14:paraId="4DB4610B" w14:textId="77777777" w:rsidR="00537E6D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PC</w:t>
      </w:r>
    </w:p>
    <w:p w14:paraId="1BFBCC1F" w14:textId="77777777" w:rsidR="00537E6D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SN</w:t>
      </w:r>
    </w:p>
    <w:p w14:paraId="25D29509" w14:textId="77777777" w:rsidR="00537E6D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  <w:highlight w:val="lightGray"/>
        </w:rPr>
        <w:t>NN</w:t>
      </w:r>
    </w:p>
    <w:p w14:paraId="1AAC3098" w14:textId="77777777" w:rsidR="0058463F" w:rsidRPr="00F0522D" w:rsidRDefault="00000000" w:rsidP="000D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F0522D">
        <w:br w:type="page"/>
      </w:r>
      <w:r w:rsidRPr="00F0522D">
        <w:rPr>
          <w:b/>
          <w:szCs w:val="22"/>
        </w:rPr>
        <w:lastRenderedPageBreak/>
        <w:t xml:space="preserve">ÚDAJE, KTORÉ MAJÚ BYŤ UVEDENÉ NA </w:t>
      </w:r>
      <w:r w:rsidR="0016581D" w:rsidRPr="00F0522D">
        <w:rPr>
          <w:b/>
          <w:szCs w:val="22"/>
        </w:rPr>
        <w:t xml:space="preserve">VNÚTORNOM </w:t>
      </w:r>
      <w:r w:rsidRPr="00F0522D">
        <w:rPr>
          <w:b/>
          <w:szCs w:val="22"/>
        </w:rPr>
        <w:t xml:space="preserve">OBALE </w:t>
      </w:r>
    </w:p>
    <w:p w14:paraId="5AD10525" w14:textId="77777777" w:rsidR="0058463F" w:rsidRPr="00F0522D" w:rsidRDefault="0058463F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</w:rPr>
      </w:pPr>
    </w:p>
    <w:p w14:paraId="1FBF32B0" w14:textId="77777777" w:rsidR="0058463F" w:rsidRPr="00F0522D" w:rsidRDefault="00000000" w:rsidP="00932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</w:rPr>
      </w:pPr>
      <w:r w:rsidRPr="00F0522D">
        <w:rPr>
          <w:b/>
          <w:bCs/>
          <w:szCs w:val="22"/>
        </w:rPr>
        <w:t>ŠKATUĽKA</w:t>
      </w:r>
      <w:r w:rsidR="009321EC" w:rsidRPr="00F0522D">
        <w:rPr>
          <w:b/>
          <w:bCs/>
          <w:szCs w:val="22"/>
        </w:rPr>
        <w:t xml:space="preserve"> </w:t>
      </w:r>
      <w:r w:rsidR="00D77C56" w:rsidRPr="00F0522D">
        <w:rPr>
          <w:szCs w:val="22"/>
        </w:rPr>
        <w:t>–</w:t>
      </w:r>
      <w:r w:rsidR="00D77C56" w:rsidRPr="00F0522D">
        <w:rPr>
          <w:b/>
          <w:bCs/>
          <w:szCs w:val="22"/>
        </w:rPr>
        <w:t>multibalenie</w:t>
      </w:r>
      <w:r w:rsidR="00D77C56" w:rsidRPr="00F0522D">
        <w:rPr>
          <w:szCs w:val="22"/>
        </w:rPr>
        <w:t xml:space="preserve"> </w:t>
      </w:r>
      <w:r w:rsidR="00D77C56" w:rsidRPr="00F0522D">
        <w:rPr>
          <w:b/>
          <w:bCs/>
          <w:szCs w:val="22"/>
        </w:rPr>
        <w:t>(</w:t>
      </w:r>
      <w:r w:rsidRPr="00F0522D">
        <w:rPr>
          <w:b/>
          <w:bCs/>
          <w:szCs w:val="22"/>
        </w:rPr>
        <w:t xml:space="preserve">bez </w:t>
      </w:r>
      <w:r w:rsidR="009321EC" w:rsidRPr="00F0522D">
        <w:rPr>
          <w:b/>
          <w:bCs/>
          <w:szCs w:val="22"/>
        </w:rPr>
        <w:t>“</w:t>
      </w:r>
      <w:r w:rsidR="009321EC" w:rsidRPr="00F0522D">
        <w:rPr>
          <w:b/>
          <w:szCs w:val="22"/>
        </w:rPr>
        <w:t>blue boxu“</w:t>
      </w:r>
      <w:r w:rsidR="00D77C56" w:rsidRPr="00F0522D">
        <w:rPr>
          <w:b/>
          <w:bCs/>
          <w:szCs w:val="22"/>
        </w:rPr>
        <w:t>)</w:t>
      </w:r>
    </w:p>
    <w:p w14:paraId="0508400A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288D78A8" w14:textId="77777777" w:rsidR="00F343A4" w:rsidRPr="00F0522D" w:rsidRDefault="00F343A4" w:rsidP="009E1583">
      <w:pPr>
        <w:spacing w:line="240" w:lineRule="auto"/>
        <w:rPr>
          <w:szCs w:val="22"/>
        </w:rPr>
      </w:pPr>
    </w:p>
    <w:p w14:paraId="565A8146" w14:textId="77777777" w:rsidR="0058463F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1.</w:t>
      </w:r>
      <w:r w:rsidRPr="00F0522D">
        <w:tab/>
      </w:r>
      <w:r w:rsidRPr="00F0522D">
        <w:rPr>
          <w:b/>
        </w:rPr>
        <w:t>NÁZOV LIEKU</w:t>
      </w:r>
    </w:p>
    <w:p w14:paraId="691E35C4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47018A27" w14:textId="77777777" w:rsidR="0058463F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Venclyxto 100 mg filmom obalené tablety</w:t>
      </w:r>
    </w:p>
    <w:p w14:paraId="211DCDDD" w14:textId="77777777" w:rsidR="0058463F" w:rsidRPr="00F0522D" w:rsidRDefault="00000000" w:rsidP="009E1583">
      <w:pPr>
        <w:spacing w:line="240" w:lineRule="auto"/>
        <w:rPr>
          <w:b/>
          <w:szCs w:val="22"/>
        </w:rPr>
      </w:pPr>
      <w:r w:rsidRPr="00F0522D">
        <w:rPr>
          <w:szCs w:val="22"/>
        </w:rPr>
        <w:t>veneto</w:t>
      </w:r>
      <w:r w:rsidR="00AD3E8C" w:rsidRPr="00F0522D">
        <w:rPr>
          <w:szCs w:val="22"/>
        </w:rPr>
        <w:t>k</w:t>
      </w:r>
      <w:r w:rsidRPr="00F0522D">
        <w:rPr>
          <w:szCs w:val="22"/>
        </w:rPr>
        <w:t>lax</w:t>
      </w:r>
    </w:p>
    <w:p w14:paraId="0F6F6D02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40B59169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10983F04" w14:textId="77777777" w:rsidR="0058463F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F0522D">
        <w:rPr>
          <w:b/>
          <w:szCs w:val="22"/>
        </w:rPr>
        <w:t>2.</w:t>
      </w:r>
      <w:r w:rsidRPr="00F0522D">
        <w:tab/>
      </w:r>
      <w:r w:rsidRPr="00F0522D">
        <w:rPr>
          <w:b/>
          <w:szCs w:val="22"/>
        </w:rPr>
        <w:t>LIEČIVO (LIEČIVÁ)</w:t>
      </w:r>
    </w:p>
    <w:p w14:paraId="3BB63613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58454487" w14:textId="77777777" w:rsidR="0058463F" w:rsidRPr="00F0522D" w:rsidRDefault="00000000" w:rsidP="009E1583">
      <w:pPr>
        <w:spacing w:line="240" w:lineRule="auto"/>
        <w:rPr>
          <w:szCs w:val="22"/>
        </w:rPr>
      </w:pPr>
      <w:r w:rsidRPr="00F0522D">
        <w:t>Každá filmom obalená tableta obsahuje 100 mg veneto</w:t>
      </w:r>
      <w:r w:rsidR="00AD3E8C" w:rsidRPr="00F0522D">
        <w:t>k</w:t>
      </w:r>
      <w:r w:rsidRPr="00F0522D">
        <w:t>laxu</w:t>
      </w:r>
      <w:r w:rsidR="009D50FD" w:rsidRPr="00F0522D">
        <w:t>.</w:t>
      </w:r>
    </w:p>
    <w:p w14:paraId="7462CFC6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0DC9CBE1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119F2E6A" w14:textId="77777777" w:rsidR="0058463F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3.</w:t>
      </w:r>
      <w:r w:rsidRPr="00F0522D">
        <w:tab/>
      </w:r>
      <w:r w:rsidRPr="00F0522D">
        <w:rPr>
          <w:b/>
          <w:szCs w:val="22"/>
        </w:rPr>
        <w:t>ZOZNAM POMOCNÝCH LÁTOK</w:t>
      </w:r>
    </w:p>
    <w:p w14:paraId="22C44A6A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5F6776EF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1F4A9208" w14:textId="77777777" w:rsidR="0058463F" w:rsidRPr="00F0522D" w:rsidRDefault="00000000" w:rsidP="009E15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4.</w:t>
      </w:r>
      <w:r w:rsidRPr="00F0522D">
        <w:tab/>
      </w:r>
      <w:r w:rsidRPr="00F0522D">
        <w:rPr>
          <w:b/>
          <w:szCs w:val="22"/>
        </w:rPr>
        <w:t>LIEKOVÁ FORMA A OBSAH</w:t>
      </w:r>
    </w:p>
    <w:p w14:paraId="0AD10344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0F7710B0" w14:textId="77777777" w:rsidR="0058463F" w:rsidRPr="00F0522D" w:rsidRDefault="00000000" w:rsidP="009E1583">
      <w:pPr>
        <w:suppressLineNumbers/>
        <w:spacing w:line="240" w:lineRule="auto"/>
        <w:rPr>
          <w:szCs w:val="22"/>
        </w:rPr>
      </w:pPr>
      <w:r w:rsidRPr="00F0522D">
        <w:rPr>
          <w:szCs w:val="22"/>
        </w:rPr>
        <w:t>28</w:t>
      </w:r>
      <w:r w:rsidR="00B33E35" w:rsidRPr="00F0522D">
        <w:t> </w:t>
      </w:r>
      <w:r w:rsidRPr="00F0522D">
        <w:rPr>
          <w:szCs w:val="22"/>
        </w:rPr>
        <w:t xml:space="preserve">filmom </w:t>
      </w:r>
      <w:r w:rsidR="00EE2D54" w:rsidRPr="00F0522D">
        <w:rPr>
          <w:szCs w:val="22"/>
        </w:rPr>
        <w:t>obalených</w:t>
      </w:r>
      <w:r w:rsidRPr="00F0522D">
        <w:rPr>
          <w:szCs w:val="22"/>
        </w:rPr>
        <w:t xml:space="preserve"> tabliet</w:t>
      </w:r>
    </w:p>
    <w:p w14:paraId="65C7E044" w14:textId="77777777" w:rsidR="0058463F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Súčasť multibalenia</w:t>
      </w:r>
      <w:r w:rsidR="00AA1048" w:rsidRPr="00F0522D">
        <w:rPr>
          <w:szCs w:val="22"/>
        </w:rPr>
        <w:t xml:space="preserve">, </w:t>
      </w:r>
      <w:r w:rsidRPr="00F0522D">
        <w:rPr>
          <w:szCs w:val="22"/>
        </w:rPr>
        <w:t>nemôže sa predávať samostatne.</w:t>
      </w:r>
    </w:p>
    <w:p w14:paraId="3FF3709D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7933FDB0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5A985427" w14:textId="77777777" w:rsidR="0058463F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5.</w:t>
      </w:r>
      <w:r w:rsidRPr="00F0522D">
        <w:tab/>
      </w:r>
      <w:r w:rsidRPr="00F0522D">
        <w:rPr>
          <w:b/>
          <w:szCs w:val="22"/>
        </w:rPr>
        <w:t>SPÔSOB</w:t>
      </w:r>
      <w:r w:rsidR="000F4833" w:rsidRPr="00F0522D">
        <w:rPr>
          <w:b/>
          <w:szCs w:val="22"/>
        </w:rPr>
        <w:t xml:space="preserve"> </w:t>
      </w:r>
      <w:r w:rsidRPr="00F0522D">
        <w:rPr>
          <w:b/>
          <w:szCs w:val="22"/>
        </w:rPr>
        <w:t>A CESTA (CESTY) POD</w:t>
      </w:r>
      <w:r w:rsidR="003A749C" w:rsidRPr="00F0522D">
        <w:rPr>
          <w:b/>
          <w:szCs w:val="22"/>
        </w:rPr>
        <w:t>ÁVA</w:t>
      </w:r>
      <w:r w:rsidRPr="00F0522D">
        <w:rPr>
          <w:b/>
          <w:szCs w:val="22"/>
        </w:rPr>
        <w:t xml:space="preserve">NIA </w:t>
      </w:r>
    </w:p>
    <w:p w14:paraId="20E148E4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7DB61BCE" w14:textId="77777777" w:rsidR="0058463F" w:rsidRPr="00F0522D" w:rsidRDefault="00000000" w:rsidP="00D77C56">
      <w:pPr>
        <w:spacing w:line="240" w:lineRule="auto"/>
        <w:rPr>
          <w:szCs w:val="22"/>
        </w:rPr>
      </w:pPr>
      <w:r w:rsidRPr="00F0522D">
        <w:rPr>
          <w:szCs w:val="22"/>
        </w:rPr>
        <w:t xml:space="preserve">Užívajte </w:t>
      </w:r>
      <w:r w:rsidR="00D77C56" w:rsidRPr="00F0522D">
        <w:rPr>
          <w:szCs w:val="22"/>
        </w:rPr>
        <w:t xml:space="preserve">vašu dávku </w:t>
      </w:r>
      <w:r w:rsidRPr="00F0522D">
        <w:rPr>
          <w:szCs w:val="22"/>
        </w:rPr>
        <w:t>každý deň v rovnakom čase s</w:t>
      </w:r>
      <w:r w:rsidR="00B33E35" w:rsidRPr="00F0522D">
        <w:t> </w:t>
      </w:r>
      <w:r w:rsidRPr="00F0522D">
        <w:rPr>
          <w:szCs w:val="22"/>
        </w:rPr>
        <w:t>jedlom a</w:t>
      </w:r>
      <w:r w:rsidR="00B33E35" w:rsidRPr="00F0522D">
        <w:t> </w:t>
      </w:r>
      <w:r w:rsidRPr="00F0522D">
        <w:rPr>
          <w:szCs w:val="22"/>
        </w:rPr>
        <w:t>vodou.</w:t>
      </w:r>
    </w:p>
    <w:p w14:paraId="4E55AAE4" w14:textId="77777777" w:rsidR="006B54A6" w:rsidRPr="00F0522D" w:rsidRDefault="00000000" w:rsidP="006B54A6">
      <w:pPr>
        <w:spacing w:line="240" w:lineRule="auto"/>
      </w:pPr>
      <w:r w:rsidRPr="00F0522D">
        <w:rPr>
          <w:szCs w:val="22"/>
        </w:rPr>
        <w:t>Pred použitím si prečítajte písomnú informáciu pre používateľa.</w:t>
      </w:r>
      <w:r w:rsidRPr="00F0522D">
        <w:t xml:space="preserve"> </w:t>
      </w:r>
    </w:p>
    <w:p w14:paraId="4789CCD0" w14:textId="77777777" w:rsidR="0058463F" w:rsidRPr="00F0522D" w:rsidRDefault="00000000" w:rsidP="009E1583">
      <w:pPr>
        <w:spacing w:line="240" w:lineRule="auto"/>
      </w:pPr>
      <w:r w:rsidRPr="00F0522D">
        <w:t xml:space="preserve">Je dôležité, aby ste dodržiavali všetky </w:t>
      </w:r>
      <w:r w:rsidR="00D86FE3" w:rsidRPr="00F0522D">
        <w:t>pokyny</w:t>
      </w:r>
      <w:r w:rsidRPr="00F0522D">
        <w:t>, ktoré sú uvedené v písomnej informácii pre používateľa, v</w:t>
      </w:r>
      <w:r w:rsidR="00D86FE3" w:rsidRPr="00F0522D">
        <w:t> </w:t>
      </w:r>
      <w:r w:rsidRPr="00F0522D">
        <w:t xml:space="preserve">časti </w:t>
      </w:r>
      <w:r w:rsidR="00D67B79" w:rsidRPr="00F0522D">
        <w:t>“</w:t>
      </w:r>
      <w:r w:rsidRPr="00F0522D">
        <w:t>Ako užívať Venclyxto</w:t>
      </w:r>
      <w:r w:rsidR="00113001" w:rsidRPr="00F0522D">
        <w:t>“</w:t>
      </w:r>
      <w:r w:rsidRPr="00F0522D">
        <w:t>.</w:t>
      </w:r>
    </w:p>
    <w:p w14:paraId="0C831531" w14:textId="77777777" w:rsidR="002A29E7" w:rsidRPr="00F0522D" w:rsidRDefault="002A29E7" w:rsidP="002A29E7">
      <w:pPr>
        <w:spacing w:line="240" w:lineRule="auto"/>
        <w:rPr>
          <w:szCs w:val="22"/>
        </w:rPr>
      </w:pPr>
    </w:p>
    <w:p w14:paraId="1BD0B32C" w14:textId="77777777" w:rsidR="008931FC" w:rsidRPr="00F0522D" w:rsidRDefault="00000000" w:rsidP="008931FC">
      <w:pPr>
        <w:spacing w:line="240" w:lineRule="auto"/>
        <w:rPr>
          <w:szCs w:val="22"/>
        </w:rPr>
      </w:pPr>
      <w:r w:rsidRPr="00F0522D">
        <w:rPr>
          <w:szCs w:val="22"/>
        </w:rPr>
        <w:t>Perorálne použitie</w:t>
      </w:r>
    </w:p>
    <w:p w14:paraId="30766591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49234990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69C9E3A4" w14:textId="77777777" w:rsidR="0058463F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6.</w:t>
      </w:r>
      <w:r w:rsidRPr="00F0522D">
        <w:tab/>
      </w:r>
      <w:r w:rsidRPr="00F0522D">
        <w:rPr>
          <w:b/>
          <w:szCs w:val="22"/>
        </w:rPr>
        <w:t>ŠPECIÁLNE UPOZORNENIE, ŽE LIEK SA MUSÍ UCHOVÁVAŤ MIMO DOHĽADU A DOSAHU DETÍ</w:t>
      </w:r>
    </w:p>
    <w:p w14:paraId="012EEB9D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0011A222" w14:textId="77777777" w:rsidR="0058463F" w:rsidRPr="00F0522D" w:rsidRDefault="00000000" w:rsidP="009E1583">
      <w:pPr>
        <w:spacing w:line="240" w:lineRule="auto"/>
        <w:outlineLvl w:val="0"/>
        <w:rPr>
          <w:szCs w:val="22"/>
        </w:rPr>
      </w:pPr>
      <w:r w:rsidRPr="00F0522D">
        <w:rPr>
          <w:szCs w:val="22"/>
        </w:rPr>
        <w:t>Uchovávajte mimo dohľadu a</w:t>
      </w:r>
      <w:r w:rsidR="00B33E35" w:rsidRPr="00F0522D">
        <w:t> </w:t>
      </w:r>
      <w:r w:rsidRPr="00F0522D">
        <w:rPr>
          <w:szCs w:val="22"/>
        </w:rPr>
        <w:t>dosahu detí.</w:t>
      </w:r>
    </w:p>
    <w:p w14:paraId="3F859964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035A68A9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3E6DC1C2" w14:textId="77777777" w:rsidR="0058463F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7.</w:t>
      </w:r>
      <w:r w:rsidRPr="00F0522D">
        <w:tab/>
      </w:r>
      <w:r w:rsidRPr="00F0522D">
        <w:rPr>
          <w:b/>
          <w:szCs w:val="22"/>
        </w:rPr>
        <w:t>INÉ ŠPECIÁLNE UPOZORNENIE (UPOZORNENIA), AK JE TO POTREBNÉ</w:t>
      </w:r>
    </w:p>
    <w:p w14:paraId="13AF0952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3D053A19" w14:textId="77777777" w:rsidR="0058463F" w:rsidRPr="00F0522D" w:rsidRDefault="0058463F" w:rsidP="009E1583">
      <w:pPr>
        <w:tabs>
          <w:tab w:val="left" w:pos="749"/>
        </w:tabs>
        <w:spacing w:line="240" w:lineRule="auto"/>
      </w:pPr>
    </w:p>
    <w:p w14:paraId="0C92AA7A" w14:textId="77777777" w:rsidR="0058463F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8.</w:t>
      </w:r>
      <w:r w:rsidRPr="00F0522D">
        <w:tab/>
      </w:r>
      <w:r w:rsidRPr="00F0522D">
        <w:rPr>
          <w:b/>
        </w:rPr>
        <w:t>DÁTUM EXSPIRÁCIE</w:t>
      </w:r>
    </w:p>
    <w:p w14:paraId="71A2B22E" w14:textId="77777777" w:rsidR="0058463F" w:rsidRPr="00F0522D" w:rsidRDefault="0058463F" w:rsidP="009E1583">
      <w:pPr>
        <w:spacing w:line="240" w:lineRule="auto"/>
      </w:pPr>
    </w:p>
    <w:p w14:paraId="099A80D5" w14:textId="77777777" w:rsidR="0058463F" w:rsidRPr="00F0522D" w:rsidRDefault="00000000" w:rsidP="009E1583">
      <w:pPr>
        <w:spacing w:line="240" w:lineRule="auto"/>
      </w:pPr>
      <w:r w:rsidRPr="00F0522D">
        <w:t>EXP</w:t>
      </w:r>
    </w:p>
    <w:p w14:paraId="074D1112" w14:textId="77777777" w:rsidR="0058463F" w:rsidRPr="00F0522D" w:rsidRDefault="0058463F" w:rsidP="009E1583">
      <w:pPr>
        <w:spacing w:line="240" w:lineRule="auto"/>
      </w:pPr>
    </w:p>
    <w:p w14:paraId="3294A107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0AF259F2" w14:textId="77777777" w:rsidR="0058463F" w:rsidRPr="00F0522D" w:rsidRDefault="00000000" w:rsidP="009E1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9.</w:t>
      </w:r>
      <w:r w:rsidRPr="00F0522D">
        <w:tab/>
      </w:r>
      <w:r w:rsidRPr="00F0522D">
        <w:rPr>
          <w:b/>
          <w:szCs w:val="22"/>
        </w:rPr>
        <w:t>ŠPECIÁLNE PODMIENKY NA UCHOVÁVANIE</w:t>
      </w:r>
    </w:p>
    <w:p w14:paraId="0E714892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2AF9D099" w14:textId="77777777" w:rsidR="0058463F" w:rsidRPr="00F0522D" w:rsidRDefault="0058463F" w:rsidP="009E1583">
      <w:pPr>
        <w:spacing w:line="240" w:lineRule="auto"/>
        <w:ind w:left="567" w:hanging="567"/>
        <w:rPr>
          <w:szCs w:val="22"/>
        </w:rPr>
      </w:pPr>
    </w:p>
    <w:p w14:paraId="4CC442F7" w14:textId="77777777" w:rsidR="0058463F" w:rsidRPr="00F0522D" w:rsidRDefault="00000000" w:rsidP="00FE7C7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2" w:hanging="562"/>
        <w:outlineLvl w:val="0"/>
        <w:rPr>
          <w:b/>
          <w:szCs w:val="22"/>
        </w:rPr>
      </w:pPr>
      <w:r w:rsidRPr="00F0522D">
        <w:rPr>
          <w:b/>
          <w:szCs w:val="22"/>
        </w:rPr>
        <w:lastRenderedPageBreak/>
        <w:t>10.</w:t>
      </w:r>
      <w:r w:rsidRPr="00F0522D">
        <w:tab/>
      </w:r>
      <w:r w:rsidRPr="00F0522D">
        <w:rPr>
          <w:b/>
          <w:szCs w:val="22"/>
        </w:rPr>
        <w:t>ŠPECIÁLNE UPOZORNENIA NA LIKVIDÁCIU NEPOUŽITÝCH LIEKOV ALEBO ODPADOV Z NICH VZNIKNUTÝCH, AK JE TO VHODNÉ</w:t>
      </w:r>
    </w:p>
    <w:p w14:paraId="2049DF37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4D050085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53F1C95A" w14:textId="77777777" w:rsidR="0058463F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11.</w:t>
      </w:r>
      <w:r w:rsidRPr="00F0522D">
        <w:tab/>
      </w:r>
      <w:r w:rsidRPr="00F0522D">
        <w:rPr>
          <w:b/>
          <w:szCs w:val="22"/>
        </w:rPr>
        <w:t>NÁZOV A ADRESA DRŽITEĽA ROZHODNUTIA O REGISTRÁCII</w:t>
      </w:r>
    </w:p>
    <w:p w14:paraId="7DC67621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41AEDA88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AbbVie Deutschland GmbH &amp; Co. KG</w:t>
      </w:r>
    </w:p>
    <w:p w14:paraId="6C0267B3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Knollstrasse</w:t>
      </w:r>
    </w:p>
    <w:p w14:paraId="33512521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67061 Ludwigshafen</w:t>
      </w:r>
    </w:p>
    <w:p w14:paraId="4B0A3A6E" w14:textId="77777777" w:rsidR="002223F6" w:rsidRPr="00F0522D" w:rsidRDefault="00000000" w:rsidP="002223F6">
      <w:pPr>
        <w:pStyle w:val="EMEANormal"/>
        <w:rPr>
          <w:szCs w:val="22"/>
          <w:lang w:val="sk-SK"/>
        </w:rPr>
      </w:pPr>
      <w:r w:rsidRPr="00F0522D">
        <w:rPr>
          <w:szCs w:val="22"/>
          <w:lang w:val="sk-SK" w:eastAsia="en-GB"/>
        </w:rPr>
        <w:t>Nemecko</w:t>
      </w:r>
    </w:p>
    <w:p w14:paraId="627066D3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0D2596D4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76180540" w14:textId="77777777" w:rsidR="0058463F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12.</w:t>
      </w:r>
      <w:r w:rsidRPr="00F0522D">
        <w:tab/>
      </w:r>
      <w:r w:rsidRPr="00F0522D">
        <w:rPr>
          <w:b/>
          <w:szCs w:val="22"/>
        </w:rPr>
        <w:t xml:space="preserve">REGISTRAČNÉ ČÍSLO (ČÍSLA) </w:t>
      </w:r>
    </w:p>
    <w:p w14:paraId="128E57F9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79D19856" w14:textId="77777777" w:rsidR="0058463F" w:rsidRPr="00F0522D" w:rsidRDefault="00000000" w:rsidP="009E1583">
      <w:pPr>
        <w:spacing w:line="240" w:lineRule="auto"/>
        <w:rPr>
          <w:rFonts w:cs="Verdana"/>
          <w:color w:val="000000"/>
        </w:rPr>
      </w:pPr>
      <w:r w:rsidRPr="00F0522D">
        <w:rPr>
          <w:rFonts w:cs="Verdana"/>
          <w:color w:val="000000"/>
        </w:rPr>
        <w:t>EU/1/16/1138/007</w:t>
      </w:r>
    </w:p>
    <w:p w14:paraId="78CE13E0" w14:textId="77777777" w:rsidR="001B2DA9" w:rsidRPr="00F0522D" w:rsidRDefault="001B2DA9" w:rsidP="009E1583">
      <w:pPr>
        <w:spacing w:line="240" w:lineRule="auto"/>
        <w:rPr>
          <w:szCs w:val="22"/>
        </w:rPr>
      </w:pPr>
    </w:p>
    <w:p w14:paraId="14DD634D" w14:textId="77777777" w:rsidR="001B2DA9" w:rsidRPr="00F0522D" w:rsidRDefault="001B2DA9" w:rsidP="009E1583">
      <w:pPr>
        <w:spacing w:line="240" w:lineRule="auto"/>
        <w:rPr>
          <w:szCs w:val="22"/>
        </w:rPr>
      </w:pPr>
    </w:p>
    <w:p w14:paraId="0C373C3F" w14:textId="77777777" w:rsidR="0058463F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13.</w:t>
      </w:r>
      <w:r w:rsidRPr="00F0522D">
        <w:tab/>
      </w:r>
      <w:r w:rsidRPr="00F0522D">
        <w:rPr>
          <w:b/>
          <w:szCs w:val="22"/>
        </w:rPr>
        <w:t>ČÍSLO VÝROBNEJ ŠARŽE</w:t>
      </w:r>
    </w:p>
    <w:p w14:paraId="3E0EE400" w14:textId="77777777" w:rsidR="0058463F" w:rsidRPr="00F0522D" w:rsidRDefault="0058463F" w:rsidP="009E1583">
      <w:pPr>
        <w:spacing w:line="240" w:lineRule="auto"/>
        <w:rPr>
          <w:i/>
          <w:szCs w:val="22"/>
        </w:rPr>
      </w:pPr>
    </w:p>
    <w:p w14:paraId="5C4DA6CB" w14:textId="77777777" w:rsidR="0058463F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Lot</w:t>
      </w:r>
    </w:p>
    <w:p w14:paraId="2A04AEF0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10B7E3F7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79B125BC" w14:textId="77777777" w:rsidR="0058463F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14.</w:t>
      </w:r>
      <w:r w:rsidRPr="00F0522D">
        <w:tab/>
      </w:r>
      <w:r w:rsidRPr="00F0522D">
        <w:rPr>
          <w:b/>
          <w:szCs w:val="22"/>
        </w:rPr>
        <w:t>ZATRIEDENIE LIEKU PODĽA SPÔSOBU VÝDAJA</w:t>
      </w:r>
    </w:p>
    <w:p w14:paraId="1C01A78B" w14:textId="77777777" w:rsidR="0058463F" w:rsidRPr="00F0522D" w:rsidRDefault="0058463F" w:rsidP="009E1583">
      <w:pPr>
        <w:spacing w:line="240" w:lineRule="auto"/>
        <w:rPr>
          <w:i/>
          <w:szCs w:val="22"/>
        </w:rPr>
      </w:pPr>
    </w:p>
    <w:p w14:paraId="068537EC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3FBF0398" w14:textId="77777777" w:rsidR="0058463F" w:rsidRPr="00F0522D" w:rsidRDefault="00000000" w:rsidP="009E15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15.</w:t>
      </w:r>
      <w:r w:rsidRPr="00F0522D">
        <w:tab/>
      </w:r>
      <w:r w:rsidRPr="00F0522D">
        <w:rPr>
          <w:b/>
          <w:szCs w:val="22"/>
        </w:rPr>
        <w:t>POKYNY NA POUŽITIE</w:t>
      </w:r>
    </w:p>
    <w:p w14:paraId="1DF9B42A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0F816FD9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73ACA155" w14:textId="77777777" w:rsidR="0058463F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F0522D">
        <w:rPr>
          <w:b/>
          <w:szCs w:val="22"/>
        </w:rPr>
        <w:t>16.</w:t>
      </w:r>
      <w:r w:rsidRPr="00F0522D">
        <w:tab/>
      </w:r>
      <w:r w:rsidRPr="00F0522D">
        <w:rPr>
          <w:b/>
          <w:szCs w:val="22"/>
        </w:rPr>
        <w:t>INFORMÁCIE V BRAILLOVOM PÍSME</w:t>
      </w:r>
    </w:p>
    <w:p w14:paraId="40B64159" w14:textId="77777777" w:rsidR="0058463F" w:rsidRPr="00F0522D" w:rsidRDefault="0058463F" w:rsidP="009E1583">
      <w:pPr>
        <w:spacing w:line="240" w:lineRule="auto"/>
        <w:rPr>
          <w:szCs w:val="22"/>
        </w:rPr>
      </w:pPr>
    </w:p>
    <w:p w14:paraId="2AF5DCC2" w14:textId="77777777" w:rsidR="00904319" w:rsidRPr="00F0522D" w:rsidRDefault="00000000" w:rsidP="009E1583">
      <w:pPr>
        <w:spacing w:line="240" w:lineRule="auto"/>
        <w:rPr>
          <w:szCs w:val="22"/>
        </w:rPr>
      </w:pPr>
      <w:r w:rsidRPr="00F0522D">
        <w:rPr>
          <w:szCs w:val="22"/>
        </w:rPr>
        <w:t>venclyxto 100 mg</w:t>
      </w:r>
    </w:p>
    <w:p w14:paraId="3522C7C2" w14:textId="77777777" w:rsidR="00537E6D" w:rsidRPr="00F0522D" w:rsidRDefault="00537E6D" w:rsidP="009E1583">
      <w:pPr>
        <w:spacing w:line="240" w:lineRule="auto"/>
        <w:rPr>
          <w:szCs w:val="22"/>
          <w:shd w:val="clear" w:color="auto" w:fill="CCCCCC"/>
        </w:rPr>
      </w:pPr>
    </w:p>
    <w:p w14:paraId="125629AF" w14:textId="77777777" w:rsidR="009E1583" w:rsidRPr="00F0522D" w:rsidRDefault="009E1583" w:rsidP="009E1583">
      <w:pPr>
        <w:spacing w:line="240" w:lineRule="auto"/>
        <w:rPr>
          <w:szCs w:val="22"/>
          <w:shd w:val="clear" w:color="auto" w:fill="CCCCCC"/>
        </w:rPr>
      </w:pPr>
    </w:p>
    <w:p w14:paraId="0E89C7A3" w14:textId="77777777" w:rsidR="00537E6D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17.</w:t>
      </w:r>
      <w:r w:rsidRPr="00F0522D">
        <w:tab/>
      </w:r>
      <w:r w:rsidRPr="00F0522D">
        <w:rPr>
          <w:b/>
        </w:rPr>
        <w:t>ŠPECIFICKÝ IDENTIFIKÁTOR - DVOJROZMERNÝ ČIAROVÝ KÓD</w:t>
      </w:r>
    </w:p>
    <w:p w14:paraId="56BC805F" w14:textId="77777777" w:rsidR="00EE07F7" w:rsidRPr="00F0522D" w:rsidRDefault="00EE07F7" w:rsidP="009E1583">
      <w:pPr>
        <w:tabs>
          <w:tab w:val="clear" w:pos="567"/>
        </w:tabs>
        <w:spacing w:line="240" w:lineRule="auto"/>
        <w:rPr>
          <w:highlight w:val="lightGray"/>
        </w:rPr>
      </w:pPr>
    </w:p>
    <w:p w14:paraId="18959348" w14:textId="77777777" w:rsidR="00537E6D" w:rsidRPr="00F0522D" w:rsidRDefault="00000000" w:rsidP="009E1583">
      <w:pPr>
        <w:tabs>
          <w:tab w:val="clear" w:pos="567"/>
        </w:tabs>
        <w:spacing w:line="240" w:lineRule="auto"/>
      </w:pPr>
      <w:r w:rsidRPr="00F0522D">
        <w:rPr>
          <w:highlight w:val="lightGray"/>
        </w:rPr>
        <w:t>Neaplikovateľné.</w:t>
      </w:r>
    </w:p>
    <w:p w14:paraId="3D3FF1AC" w14:textId="77777777" w:rsidR="00537E6D" w:rsidRPr="00F0522D" w:rsidRDefault="00537E6D" w:rsidP="009E1583">
      <w:pPr>
        <w:tabs>
          <w:tab w:val="clear" w:pos="567"/>
        </w:tabs>
        <w:spacing w:line="240" w:lineRule="auto"/>
      </w:pPr>
    </w:p>
    <w:p w14:paraId="59271605" w14:textId="77777777" w:rsidR="00EE07F7" w:rsidRPr="00F0522D" w:rsidRDefault="00EE07F7" w:rsidP="009E1583">
      <w:pPr>
        <w:tabs>
          <w:tab w:val="clear" w:pos="567"/>
        </w:tabs>
        <w:spacing w:line="240" w:lineRule="auto"/>
      </w:pPr>
    </w:p>
    <w:p w14:paraId="4B84A30B" w14:textId="77777777" w:rsidR="00537E6D" w:rsidRPr="00F0522D" w:rsidRDefault="00000000" w:rsidP="009E15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18.</w:t>
      </w:r>
      <w:r w:rsidRPr="00F0522D">
        <w:tab/>
      </w:r>
      <w:r w:rsidRPr="00F0522D">
        <w:rPr>
          <w:b/>
        </w:rPr>
        <w:t>ŠPECIFICKÝ IDENTIFIKÁTOR - ÚDAJE ČITATEĽNÉ ĽUDSKÝM OKOM</w:t>
      </w:r>
    </w:p>
    <w:p w14:paraId="3A6FC60C" w14:textId="77777777" w:rsidR="00EE07F7" w:rsidRPr="00F0522D" w:rsidRDefault="00EE07F7" w:rsidP="009E1583">
      <w:pPr>
        <w:tabs>
          <w:tab w:val="clear" w:pos="567"/>
        </w:tabs>
        <w:spacing w:line="240" w:lineRule="auto"/>
        <w:rPr>
          <w:highlight w:val="lightGray"/>
        </w:rPr>
      </w:pPr>
    </w:p>
    <w:p w14:paraId="6D0D8729" w14:textId="77777777" w:rsidR="00537E6D" w:rsidRPr="00F0522D" w:rsidRDefault="00000000" w:rsidP="009E1583">
      <w:pPr>
        <w:tabs>
          <w:tab w:val="clear" w:pos="567"/>
        </w:tabs>
        <w:spacing w:line="240" w:lineRule="auto"/>
      </w:pPr>
      <w:r w:rsidRPr="00F0522D">
        <w:rPr>
          <w:highlight w:val="lightGray"/>
        </w:rPr>
        <w:t>Neaplikovateľné.</w:t>
      </w:r>
    </w:p>
    <w:p w14:paraId="3B0710B4" w14:textId="77777777" w:rsidR="00537E6D" w:rsidRPr="00F0522D" w:rsidRDefault="00537E6D" w:rsidP="009E1583">
      <w:pPr>
        <w:spacing w:line="240" w:lineRule="auto"/>
        <w:rPr>
          <w:szCs w:val="22"/>
          <w:shd w:val="clear" w:color="auto" w:fill="CCCCCC"/>
        </w:rPr>
      </w:pPr>
    </w:p>
    <w:p w14:paraId="191896F2" w14:textId="77777777" w:rsidR="0058463F" w:rsidRPr="00F0522D" w:rsidRDefault="00000000" w:rsidP="009E1583">
      <w:pPr>
        <w:spacing w:line="240" w:lineRule="auto"/>
        <w:outlineLvl w:val="0"/>
      </w:pPr>
      <w:r w:rsidRPr="00F0522D">
        <w:br w:type="page"/>
      </w:r>
    </w:p>
    <w:p w14:paraId="5F637550" w14:textId="77777777" w:rsidR="00030087" w:rsidRPr="00F0522D" w:rsidRDefault="00000000" w:rsidP="0003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F0522D">
        <w:rPr>
          <w:b/>
          <w:szCs w:val="22"/>
        </w:rPr>
        <w:lastRenderedPageBreak/>
        <w:t xml:space="preserve">ÚDAJE, KTORÉ MAJÚ BYŤ UVEDENÉ NA VNÚTORNOM OBALE </w:t>
      </w:r>
    </w:p>
    <w:p w14:paraId="05986F22" w14:textId="77777777" w:rsidR="00030087" w:rsidRPr="00F0522D" w:rsidRDefault="00030087" w:rsidP="0003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</w:rPr>
      </w:pPr>
    </w:p>
    <w:p w14:paraId="43EC2280" w14:textId="77777777" w:rsidR="00030087" w:rsidRPr="00F0522D" w:rsidRDefault="00000000" w:rsidP="0003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</w:rPr>
      </w:pPr>
      <w:r w:rsidRPr="00F0522D">
        <w:rPr>
          <w:b/>
          <w:bCs/>
          <w:szCs w:val="22"/>
        </w:rPr>
        <w:t>Š</w:t>
      </w:r>
      <w:r w:rsidR="004C2D0C" w:rsidRPr="00F0522D">
        <w:rPr>
          <w:b/>
          <w:bCs/>
          <w:szCs w:val="22"/>
        </w:rPr>
        <w:t>katuľ</w:t>
      </w:r>
      <w:r w:rsidR="00A97C5D" w:rsidRPr="00F0522D">
        <w:rPr>
          <w:b/>
          <w:bCs/>
          <w:szCs w:val="22"/>
        </w:rPr>
        <w:t>k</w:t>
      </w:r>
      <w:r w:rsidR="004C2D0C" w:rsidRPr="00F0522D">
        <w:rPr>
          <w:b/>
          <w:bCs/>
          <w:szCs w:val="22"/>
        </w:rPr>
        <w:t>a na fľašu</w:t>
      </w:r>
      <w:r w:rsidR="000F05C6" w:rsidRPr="00F0522D">
        <w:rPr>
          <w:b/>
          <w:bCs/>
          <w:szCs w:val="22"/>
        </w:rPr>
        <w:t xml:space="preserve"> (360-tabletové balenie)</w:t>
      </w:r>
    </w:p>
    <w:p w14:paraId="54F45659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3CA189F8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1C36CFAE" w14:textId="77777777" w:rsidR="00030087" w:rsidRPr="00F0522D" w:rsidRDefault="00000000" w:rsidP="0003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1.</w:t>
      </w:r>
      <w:r w:rsidRPr="00F0522D">
        <w:tab/>
      </w:r>
      <w:r w:rsidRPr="00F0522D">
        <w:rPr>
          <w:b/>
        </w:rPr>
        <w:t>NÁZOV LIEKU</w:t>
      </w:r>
    </w:p>
    <w:p w14:paraId="7DC9FEDA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4942FDB0" w14:textId="77777777" w:rsidR="00030087" w:rsidRPr="00F0522D" w:rsidRDefault="00000000" w:rsidP="00030087">
      <w:pPr>
        <w:spacing w:line="240" w:lineRule="auto"/>
        <w:rPr>
          <w:szCs w:val="22"/>
        </w:rPr>
      </w:pPr>
      <w:r w:rsidRPr="00F0522D">
        <w:rPr>
          <w:szCs w:val="22"/>
        </w:rPr>
        <w:t>Venclyxto 100 mg filmom obalené tablety</w:t>
      </w:r>
    </w:p>
    <w:p w14:paraId="2A0B1298" w14:textId="77777777" w:rsidR="00030087" w:rsidRPr="00F0522D" w:rsidRDefault="00000000" w:rsidP="00030087">
      <w:pPr>
        <w:spacing w:line="240" w:lineRule="auto"/>
        <w:rPr>
          <w:b/>
          <w:szCs w:val="22"/>
        </w:rPr>
      </w:pPr>
      <w:r w:rsidRPr="00F0522D">
        <w:rPr>
          <w:szCs w:val="22"/>
        </w:rPr>
        <w:t>venetoklax</w:t>
      </w:r>
    </w:p>
    <w:p w14:paraId="05D519E7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5B4F6DBC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1131B5B1" w14:textId="77777777" w:rsidR="00030087" w:rsidRPr="00F0522D" w:rsidRDefault="00000000" w:rsidP="0003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F0522D">
        <w:rPr>
          <w:b/>
          <w:szCs w:val="22"/>
        </w:rPr>
        <w:t>2.</w:t>
      </w:r>
      <w:r w:rsidRPr="00F0522D">
        <w:tab/>
      </w:r>
      <w:r w:rsidRPr="00F0522D">
        <w:rPr>
          <w:b/>
          <w:szCs w:val="22"/>
        </w:rPr>
        <w:t>LIEČIVO (LIEČIVÁ)</w:t>
      </w:r>
    </w:p>
    <w:p w14:paraId="3B140C76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0B2ED773" w14:textId="77777777" w:rsidR="00030087" w:rsidRPr="00F0522D" w:rsidRDefault="00000000" w:rsidP="00030087">
      <w:pPr>
        <w:spacing w:line="240" w:lineRule="auto"/>
        <w:rPr>
          <w:szCs w:val="22"/>
        </w:rPr>
      </w:pPr>
      <w:r w:rsidRPr="00F0522D">
        <w:t>Každá filmom obalená tableta obsahuje 100 mg venetoklaxu.</w:t>
      </w:r>
    </w:p>
    <w:p w14:paraId="1F0BFC52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29DB8957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6630A73E" w14:textId="77777777" w:rsidR="00030087" w:rsidRPr="00F0522D" w:rsidRDefault="00000000" w:rsidP="0003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3.</w:t>
      </w:r>
      <w:r w:rsidRPr="00F0522D">
        <w:tab/>
      </w:r>
      <w:r w:rsidRPr="00F0522D">
        <w:rPr>
          <w:b/>
          <w:szCs w:val="22"/>
        </w:rPr>
        <w:t>ZOZNAM POMOCNÝCH LÁTOK</w:t>
      </w:r>
    </w:p>
    <w:p w14:paraId="738CF127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010C5A23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51EA92A8" w14:textId="77777777" w:rsidR="00030087" w:rsidRPr="00F0522D" w:rsidRDefault="00000000" w:rsidP="0003008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4.</w:t>
      </w:r>
      <w:r w:rsidRPr="00F0522D">
        <w:tab/>
      </w:r>
      <w:r w:rsidRPr="00F0522D">
        <w:rPr>
          <w:b/>
          <w:szCs w:val="22"/>
        </w:rPr>
        <w:t>LIEKOVÁ FORMA A OBSAH</w:t>
      </w:r>
    </w:p>
    <w:p w14:paraId="2F091BBD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0B79E566" w14:textId="77777777" w:rsidR="000D5FA8" w:rsidRPr="00F0522D" w:rsidRDefault="00000000" w:rsidP="00030087">
      <w:pPr>
        <w:suppressLineNumbers/>
        <w:spacing w:line="240" w:lineRule="auto"/>
        <w:rPr>
          <w:szCs w:val="22"/>
        </w:rPr>
      </w:pPr>
      <w:r w:rsidRPr="00F0522D">
        <w:rPr>
          <w:szCs w:val="22"/>
          <w:highlight w:val="lightGray"/>
        </w:rPr>
        <w:t>Filmom obalené tablety</w:t>
      </w:r>
    </w:p>
    <w:p w14:paraId="5E623552" w14:textId="77777777" w:rsidR="000D5FA8" w:rsidRPr="00F0522D" w:rsidRDefault="000D5FA8" w:rsidP="00030087">
      <w:pPr>
        <w:suppressLineNumbers/>
        <w:spacing w:line="240" w:lineRule="auto"/>
        <w:rPr>
          <w:szCs w:val="22"/>
        </w:rPr>
      </w:pPr>
    </w:p>
    <w:p w14:paraId="78A47EA0" w14:textId="77777777" w:rsidR="00030087" w:rsidRPr="00F0522D" w:rsidRDefault="00000000" w:rsidP="00030087">
      <w:pPr>
        <w:suppressLineNumbers/>
        <w:spacing w:line="240" w:lineRule="auto"/>
        <w:rPr>
          <w:szCs w:val="22"/>
        </w:rPr>
      </w:pPr>
      <w:r w:rsidRPr="00F0522D">
        <w:rPr>
          <w:szCs w:val="22"/>
        </w:rPr>
        <w:t>360</w:t>
      </w:r>
      <w:r w:rsidRPr="00F0522D">
        <w:t> </w:t>
      </w:r>
      <w:r w:rsidRPr="00F0522D">
        <w:rPr>
          <w:szCs w:val="22"/>
        </w:rPr>
        <w:t>filmom obalených tabliet</w:t>
      </w:r>
    </w:p>
    <w:p w14:paraId="599AB948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1FC2F46C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152790FA" w14:textId="77777777" w:rsidR="00030087" w:rsidRPr="00F0522D" w:rsidRDefault="00000000" w:rsidP="0003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5.</w:t>
      </w:r>
      <w:r w:rsidRPr="00F0522D">
        <w:tab/>
      </w:r>
      <w:r w:rsidRPr="00F0522D">
        <w:rPr>
          <w:b/>
          <w:szCs w:val="22"/>
        </w:rPr>
        <w:t xml:space="preserve">SPÔSOB A CESTA (CESTY) PODÁVANIA </w:t>
      </w:r>
    </w:p>
    <w:p w14:paraId="29F19413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33CA5ACB" w14:textId="77777777" w:rsidR="00030087" w:rsidRPr="00F0522D" w:rsidRDefault="00000000" w:rsidP="00030087">
      <w:pPr>
        <w:spacing w:line="240" w:lineRule="auto"/>
      </w:pPr>
      <w:r w:rsidRPr="00F0522D">
        <w:rPr>
          <w:szCs w:val="22"/>
        </w:rPr>
        <w:t>Pred použitím si prečítajte písomnú informáciu pre používateľa.</w:t>
      </w:r>
      <w:r w:rsidRPr="00F0522D">
        <w:t xml:space="preserve"> Je dôležité, aby ste dodržiavali všetky pokyny, ktoré sú uvedené v písomnej informácii pre používateľa, v časti “Ako užívať Venclyxto“.</w:t>
      </w:r>
    </w:p>
    <w:p w14:paraId="7509F8EE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1A9FC4D7" w14:textId="77777777" w:rsidR="00030087" w:rsidRPr="00F0522D" w:rsidRDefault="00000000" w:rsidP="00030087">
      <w:pPr>
        <w:spacing w:line="240" w:lineRule="auto"/>
        <w:rPr>
          <w:szCs w:val="22"/>
        </w:rPr>
      </w:pPr>
      <w:r w:rsidRPr="00F0522D">
        <w:rPr>
          <w:szCs w:val="22"/>
        </w:rPr>
        <w:t>Perorálne použitie</w:t>
      </w:r>
      <w:r w:rsidR="00807295" w:rsidRPr="00F0522D">
        <w:rPr>
          <w:szCs w:val="22"/>
        </w:rPr>
        <w:t>.</w:t>
      </w:r>
    </w:p>
    <w:p w14:paraId="7E4F21AD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3CCBE52E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7523EEF3" w14:textId="77777777" w:rsidR="00030087" w:rsidRPr="00F0522D" w:rsidRDefault="00000000" w:rsidP="0003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6.</w:t>
      </w:r>
      <w:r w:rsidRPr="00F0522D">
        <w:tab/>
      </w:r>
      <w:r w:rsidRPr="00F0522D">
        <w:rPr>
          <w:b/>
          <w:szCs w:val="22"/>
        </w:rPr>
        <w:t>ŠPECIÁLNE UPOZORNENIE, ŽE LIEK SA MUSÍ UCHOVÁVAŤ MIMO DOHĽADU A DOSAHU DETÍ</w:t>
      </w:r>
    </w:p>
    <w:p w14:paraId="7E92C6ED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5FE66C9B" w14:textId="77777777" w:rsidR="00030087" w:rsidRPr="00F0522D" w:rsidRDefault="00000000" w:rsidP="00030087">
      <w:pPr>
        <w:spacing w:line="240" w:lineRule="auto"/>
        <w:outlineLvl w:val="0"/>
        <w:rPr>
          <w:szCs w:val="22"/>
        </w:rPr>
      </w:pPr>
      <w:r w:rsidRPr="00F0522D">
        <w:rPr>
          <w:szCs w:val="22"/>
        </w:rPr>
        <w:t>Uchovávajte mimo dohľadu a</w:t>
      </w:r>
      <w:r w:rsidRPr="00F0522D">
        <w:t> </w:t>
      </w:r>
      <w:r w:rsidRPr="00F0522D">
        <w:rPr>
          <w:szCs w:val="22"/>
        </w:rPr>
        <w:t>dosahu detí.</w:t>
      </w:r>
    </w:p>
    <w:p w14:paraId="25E14F8D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4FB59483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040F3997" w14:textId="77777777" w:rsidR="00030087" w:rsidRPr="00F0522D" w:rsidRDefault="00000000" w:rsidP="0003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7.</w:t>
      </w:r>
      <w:r w:rsidRPr="00F0522D">
        <w:tab/>
      </w:r>
      <w:r w:rsidRPr="00F0522D">
        <w:rPr>
          <w:b/>
          <w:szCs w:val="22"/>
        </w:rPr>
        <w:t>INÉ ŠPECIÁLNE UPOZORNENIE (UPOZORNENIA), AK JE TO POTREBNÉ</w:t>
      </w:r>
    </w:p>
    <w:p w14:paraId="5720FAB8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273F4CC5" w14:textId="77777777" w:rsidR="00030087" w:rsidRPr="00F0522D" w:rsidRDefault="00030087" w:rsidP="00030087">
      <w:pPr>
        <w:tabs>
          <w:tab w:val="left" w:pos="749"/>
        </w:tabs>
        <w:spacing w:line="240" w:lineRule="auto"/>
      </w:pPr>
    </w:p>
    <w:p w14:paraId="4270F8EF" w14:textId="77777777" w:rsidR="00030087" w:rsidRPr="00F0522D" w:rsidRDefault="00000000" w:rsidP="0003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8.</w:t>
      </w:r>
      <w:r w:rsidRPr="00F0522D">
        <w:tab/>
      </w:r>
      <w:r w:rsidRPr="00F0522D">
        <w:rPr>
          <w:b/>
        </w:rPr>
        <w:t>DÁTUM EXSPIRÁCIE</w:t>
      </w:r>
    </w:p>
    <w:p w14:paraId="030ABABA" w14:textId="77777777" w:rsidR="00030087" w:rsidRPr="00F0522D" w:rsidRDefault="00030087" w:rsidP="00030087">
      <w:pPr>
        <w:spacing w:line="240" w:lineRule="auto"/>
      </w:pPr>
    </w:p>
    <w:p w14:paraId="4DAA1323" w14:textId="77777777" w:rsidR="00030087" w:rsidRPr="00F0522D" w:rsidRDefault="00000000" w:rsidP="00030087">
      <w:pPr>
        <w:spacing w:line="240" w:lineRule="auto"/>
      </w:pPr>
      <w:r w:rsidRPr="00F0522D">
        <w:t>EXP</w:t>
      </w:r>
    </w:p>
    <w:p w14:paraId="10AD0DF2" w14:textId="77777777" w:rsidR="00030087" w:rsidRPr="00F0522D" w:rsidRDefault="00030087" w:rsidP="00030087">
      <w:pPr>
        <w:spacing w:line="240" w:lineRule="auto"/>
      </w:pPr>
    </w:p>
    <w:p w14:paraId="59FCBA6E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4F88ECAB" w14:textId="77777777" w:rsidR="00030087" w:rsidRPr="00F0522D" w:rsidRDefault="00000000" w:rsidP="000300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9.</w:t>
      </w:r>
      <w:r w:rsidRPr="00F0522D">
        <w:tab/>
      </w:r>
      <w:r w:rsidRPr="00F0522D">
        <w:rPr>
          <w:b/>
          <w:szCs w:val="22"/>
        </w:rPr>
        <w:t>ŠPECIÁLNE PODMIENKY NA UCHOVÁVANIE</w:t>
      </w:r>
    </w:p>
    <w:p w14:paraId="52EC4CBD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4E48C8B9" w14:textId="77777777" w:rsidR="00030087" w:rsidRPr="00F0522D" w:rsidRDefault="00030087" w:rsidP="00030087">
      <w:pPr>
        <w:spacing w:line="240" w:lineRule="auto"/>
        <w:ind w:left="567" w:hanging="567"/>
        <w:rPr>
          <w:szCs w:val="22"/>
        </w:rPr>
      </w:pPr>
    </w:p>
    <w:p w14:paraId="594947C8" w14:textId="77777777" w:rsidR="00030087" w:rsidRPr="00F0522D" w:rsidRDefault="00000000" w:rsidP="000300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2" w:hanging="562"/>
        <w:outlineLvl w:val="0"/>
        <w:rPr>
          <w:b/>
          <w:szCs w:val="22"/>
        </w:rPr>
      </w:pPr>
      <w:r w:rsidRPr="00F0522D">
        <w:rPr>
          <w:b/>
          <w:szCs w:val="22"/>
        </w:rPr>
        <w:t>10.</w:t>
      </w:r>
      <w:r w:rsidRPr="00F0522D">
        <w:tab/>
      </w:r>
      <w:r w:rsidRPr="00F0522D">
        <w:rPr>
          <w:b/>
          <w:szCs w:val="22"/>
        </w:rPr>
        <w:t>ŠPECIÁLNE UPOZORNENIA NA LIKVIDÁCIU NEPOUŽITÝCH LIEKOV ALEBO ODPADOV Z NICH VZNIKNUTÝCH, AK JE TO VHODNÉ</w:t>
      </w:r>
    </w:p>
    <w:p w14:paraId="6B53B70B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05A216B6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364E0561" w14:textId="77777777" w:rsidR="00030087" w:rsidRPr="00F0522D" w:rsidRDefault="00000000" w:rsidP="0003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11.</w:t>
      </w:r>
      <w:r w:rsidRPr="00F0522D">
        <w:tab/>
      </w:r>
      <w:r w:rsidRPr="00F0522D">
        <w:rPr>
          <w:b/>
          <w:szCs w:val="22"/>
        </w:rPr>
        <w:t>NÁZOV A ADRESA DRŽITEĽA ROZHODNUTIA O REGISTRÁCII</w:t>
      </w:r>
    </w:p>
    <w:p w14:paraId="6A313C18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7DDB4719" w14:textId="77777777" w:rsidR="00030087" w:rsidRPr="00F0522D" w:rsidRDefault="00000000" w:rsidP="00030087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AbbVie Deutschland GmbH &amp; Co. KG</w:t>
      </w:r>
    </w:p>
    <w:p w14:paraId="604376E0" w14:textId="77777777" w:rsidR="00030087" w:rsidRPr="00F0522D" w:rsidRDefault="00000000" w:rsidP="00030087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Knollstrasse</w:t>
      </w:r>
    </w:p>
    <w:p w14:paraId="173465B1" w14:textId="77777777" w:rsidR="00030087" w:rsidRPr="00F0522D" w:rsidRDefault="00000000" w:rsidP="00030087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67061 Ludwigshafen</w:t>
      </w:r>
    </w:p>
    <w:p w14:paraId="502DE382" w14:textId="77777777" w:rsidR="00030087" w:rsidRPr="00F0522D" w:rsidRDefault="00000000" w:rsidP="00030087">
      <w:pPr>
        <w:pStyle w:val="EMEANormal"/>
        <w:rPr>
          <w:szCs w:val="22"/>
          <w:lang w:val="sk-SK"/>
        </w:rPr>
      </w:pPr>
      <w:r w:rsidRPr="00F0522D">
        <w:rPr>
          <w:szCs w:val="22"/>
          <w:lang w:val="sk-SK" w:eastAsia="en-GB"/>
        </w:rPr>
        <w:t>Nemecko</w:t>
      </w:r>
    </w:p>
    <w:p w14:paraId="0B7DD283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7501AEB9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5C98E5D1" w14:textId="77777777" w:rsidR="00030087" w:rsidRPr="00F0522D" w:rsidRDefault="00000000" w:rsidP="0003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12.</w:t>
      </w:r>
      <w:r w:rsidRPr="00F0522D">
        <w:tab/>
      </w:r>
      <w:r w:rsidRPr="00F0522D">
        <w:rPr>
          <w:b/>
          <w:szCs w:val="22"/>
        </w:rPr>
        <w:t xml:space="preserve">REGISTRAČNÉ ČÍSLO (ČÍSLA) </w:t>
      </w:r>
    </w:p>
    <w:p w14:paraId="70B57171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7BCDF92D" w14:textId="77777777" w:rsidR="00030087" w:rsidRPr="00F0522D" w:rsidRDefault="00000000" w:rsidP="00030087">
      <w:pPr>
        <w:spacing w:line="240" w:lineRule="auto"/>
        <w:rPr>
          <w:rFonts w:cs="Verdana"/>
          <w:color w:val="000000"/>
        </w:rPr>
      </w:pPr>
      <w:r w:rsidRPr="00F0522D">
        <w:rPr>
          <w:rFonts w:cs="Verdana"/>
          <w:color w:val="000000"/>
        </w:rPr>
        <w:t>EU/1/16/1138/00</w:t>
      </w:r>
      <w:r w:rsidR="00995BCF" w:rsidRPr="00F0522D">
        <w:rPr>
          <w:rFonts w:cs="Verdana"/>
          <w:color w:val="000000"/>
        </w:rPr>
        <w:t>8</w:t>
      </w:r>
    </w:p>
    <w:p w14:paraId="27DD40BD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6E096335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792FCC35" w14:textId="77777777" w:rsidR="00030087" w:rsidRPr="00F0522D" w:rsidRDefault="00000000" w:rsidP="0003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13.</w:t>
      </w:r>
      <w:r w:rsidRPr="00F0522D">
        <w:tab/>
      </w:r>
      <w:r w:rsidRPr="00F0522D">
        <w:rPr>
          <w:b/>
          <w:szCs w:val="22"/>
        </w:rPr>
        <w:t>ČÍSLO VÝROBNEJ ŠARŽE</w:t>
      </w:r>
    </w:p>
    <w:p w14:paraId="39B9F315" w14:textId="77777777" w:rsidR="00030087" w:rsidRPr="00F0522D" w:rsidRDefault="00030087" w:rsidP="00030087">
      <w:pPr>
        <w:spacing w:line="240" w:lineRule="auto"/>
        <w:rPr>
          <w:i/>
          <w:szCs w:val="22"/>
        </w:rPr>
      </w:pPr>
    </w:p>
    <w:p w14:paraId="2DAF40C6" w14:textId="77777777" w:rsidR="00030087" w:rsidRPr="00F0522D" w:rsidRDefault="00000000" w:rsidP="00030087">
      <w:pPr>
        <w:spacing w:line="240" w:lineRule="auto"/>
        <w:rPr>
          <w:szCs w:val="22"/>
        </w:rPr>
      </w:pPr>
      <w:r w:rsidRPr="00F0522D">
        <w:rPr>
          <w:szCs w:val="22"/>
        </w:rPr>
        <w:t>Lot</w:t>
      </w:r>
    </w:p>
    <w:p w14:paraId="3754C518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4A1A0967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63E78C88" w14:textId="77777777" w:rsidR="00030087" w:rsidRPr="00F0522D" w:rsidRDefault="00000000" w:rsidP="0003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14.</w:t>
      </w:r>
      <w:r w:rsidRPr="00F0522D">
        <w:tab/>
      </w:r>
      <w:r w:rsidRPr="00F0522D">
        <w:rPr>
          <w:b/>
          <w:szCs w:val="22"/>
        </w:rPr>
        <w:t>ZATRIEDENIE LIEKU PODĽA SPÔSOBU VÝDAJA</w:t>
      </w:r>
    </w:p>
    <w:p w14:paraId="45072E9F" w14:textId="77777777" w:rsidR="00030087" w:rsidRPr="00F0522D" w:rsidRDefault="00030087" w:rsidP="00030087">
      <w:pPr>
        <w:spacing w:line="240" w:lineRule="auto"/>
        <w:rPr>
          <w:i/>
          <w:szCs w:val="22"/>
        </w:rPr>
      </w:pPr>
    </w:p>
    <w:p w14:paraId="3F947536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3D615E3A" w14:textId="77777777" w:rsidR="00030087" w:rsidRPr="00F0522D" w:rsidRDefault="00000000" w:rsidP="0003008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15.</w:t>
      </w:r>
      <w:r w:rsidRPr="00F0522D">
        <w:tab/>
      </w:r>
      <w:r w:rsidRPr="00F0522D">
        <w:rPr>
          <w:b/>
          <w:szCs w:val="22"/>
        </w:rPr>
        <w:t>POKYNY NA POUŽITIE</w:t>
      </w:r>
    </w:p>
    <w:p w14:paraId="5B68A718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58DF1D42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02724924" w14:textId="77777777" w:rsidR="00030087" w:rsidRPr="00F0522D" w:rsidRDefault="00000000" w:rsidP="000300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F0522D">
        <w:rPr>
          <w:b/>
          <w:szCs w:val="22"/>
        </w:rPr>
        <w:t>16.</w:t>
      </w:r>
      <w:r w:rsidRPr="00F0522D">
        <w:tab/>
      </w:r>
      <w:r w:rsidRPr="00F0522D">
        <w:rPr>
          <w:b/>
          <w:szCs w:val="22"/>
        </w:rPr>
        <w:t>INFORMÁCIE V BRAILLOVOM PÍSME</w:t>
      </w:r>
    </w:p>
    <w:p w14:paraId="756CAD96" w14:textId="77777777" w:rsidR="00030087" w:rsidRPr="00F0522D" w:rsidRDefault="00030087" w:rsidP="00030087">
      <w:pPr>
        <w:spacing w:line="240" w:lineRule="auto"/>
        <w:rPr>
          <w:szCs w:val="22"/>
        </w:rPr>
      </w:pPr>
    </w:p>
    <w:p w14:paraId="654C4695" w14:textId="77777777" w:rsidR="00030087" w:rsidRPr="00F0522D" w:rsidRDefault="00000000" w:rsidP="00030087">
      <w:pPr>
        <w:spacing w:line="240" w:lineRule="auto"/>
        <w:rPr>
          <w:szCs w:val="22"/>
        </w:rPr>
      </w:pPr>
      <w:r w:rsidRPr="00F0522D">
        <w:rPr>
          <w:szCs w:val="22"/>
        </w:rPr>
        <w:t>venclyxto 100 mg</w:t>
      </w:r>
    </w:p>
    <w:p w14:paraId="3A3CB30C" w14:textId="77777777" w:rsidR="00030087" w:rsidRPr="00F0522D" w:rsidRDefault="00030087" w:rsidP="00030087">
      <w:pPr>
        <w:spacing w:line="240" w:lineRule="auto"/>
        <w:rPr>
          <w:szCs w:val="22"/>
          <w:shd w:val="clear" w:color="auto" w:fill="CCCCCC"/>
        </w:rPr>
      </w:pPr>
    </w:p>
    <w:p w14:paraId="45ADA2EF" w14:textId="77777777" w:rsidR="00030087" w:rsidRPr="00F0522D" w:rsidRDefault="00030087" w:rsidP="00030087">
      <w:pPr>
        <w:spacing w:line="240" w:lineRule="auto"/>
        <w:rPr>
          <w:szCs w:val="22"/>
          <w:shd w:val="clear" w:color="auto" w:fill="CCCCCC"/>
        </w:rPr>
      </w:pPr>
    </w:p>
    <w:p w14:paraId="315080EB" w14:textId="77777777" w:rsidR="00030087" w:rsidRPr="00F0522D" w:rsidRDefault="00000000" w:rsidP="000300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17.</w:t>
      </w:r>
      <w:r w:rsidRPr="00F0522D">
        <w:tab/>
      </w:r>
      <w:r w:rsidRPr="00F0522D">
        <w:rPr>
          <w:b/>
        </w:rPr>
        <w:t>ŠPECIFICKÝ IDENTIFIKÁTOR - DVOJROZMERNÝ ČIAROVÝ KÓD</w:t>
      </w:r>
    </w:p>
    <w:p w14:paraId="786E85E5" w14:textId="77777777" w:rsidR="00030087" w:rsidRPr="00F0522D" w:rsidRDefault="00030087" w:rsidP="00030087">
      <w:pPr>
        <w:tabs>
          <w:tab w:val="clear" w:pos="567"/>
        </w:tabs>
        <w:spacing w:line="240" w:lineRule="auto"/>
        <w:rPr>
          <w:highlight w:val="lightGray"/>
        </w:rPr>
      </w:pPr>
    </w:p>
    <w:p w14:paraId="431389D1" w14:textId="77777777" w:rsidR="00030087" w:rsidRPr="00F0522D" w:rsidRDefault="00000000" w:rsidP="00030087">
      <w:pPr>
        <w:tabs>
          <w:tab w:val="clear" w:pos="567"/>
        </w:tabs>
        <w:spacing w:line="240" w:lineRule="auto"/>
      </w:pPr>
      <w:r w:rsidRPr="00F0522D">
        <w:rPr>
          <w:highlight w:val="lightGray"/>
        </w:rPr>
        <w:t>Dvojrozmerný čiarový kód so špecifickým identifikátorom.</w:t>
      </w:r>
    </w:p>
    <w:p w14:paraId="5F9AF8DB" w14:textId="77777777" w:rsidR="00030087" w:rsidRPr="00F0522D" w:rsidRDefault="00030087" w:rsidP="00030087">
      <w:pPr>
        <w:tabs>
          <w:tab w:val="clear" w:pos="567"/>
        </w:tabs>
        <w:spacing w:line="240" w:lineRule="auto"/>
      </w:pPr>
    </w:p>
    <w:p w14:paraId="5749D2E8" w14:textId="77777777" w:rsidR="00D6099E" w:rsidRPr="00F0522D" w:rsidRDefault="00D6099E" w:rsidP="00030087">
      <w:pPr>
        <w:tabs>
          <w:tab w:val="clear" w:pos="567"/>
        </w:tabs>
        <w:spacing w:line="240" w:lineRule="auto"/>
      </w:pPr>
    </w:p>
    <w:p w14:paraId="462CF6F5" w14:textId="77777777" w:rsidR="00030087" w:rsidRPr="00F0522D" w:rsidRDefault="00000000" w:rsidP="000300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18.</w:t>
      </w:r>
      <w:r w:rsidRPr="00F0522D">
        <w:tab/>
      </w:r>
      <w:r w:rsidRPr="00F0522D">
        <w:rPr>
          <w:b/>
        </w:rPr>
        <w:t>ŠPECIFICKÝ IDENTIFIKÁTOR - ÚDAJE ČITATEĽNÉ ĽUDSKÝM OKOM</w:t>
      </w:r>
    </w:p>
    <w:p w14:paraId="460AE554" w14:textId="77777777" w:rsidR="00030087" w:rsidRPr="00F0522D" w:rsidRDefault="00030087" w:rsidP="00030087">
      <w:pPr>
        <w:tabs>
          <w:tab w:val="clear" w:pos="567"/>
        </w:tabs>
        <w:spacing w:line="240" w:lineRule="auto"/>
        <w:rPr>
          <w:highlight w:val="lightGray"/>
        </w:rPr>
      </w:pPr>
    </w:p>
    <w:p w14:paraId="2B0C9691" w14:textId="77777777" w:rsidR="00030087" w:rsidRPr="00F0522D" w:rsidRDefault="00000000" w:rsidP="00030087">
      <w:pPr>
        <w:spacing w:line="240" w:lineRule="auto"/>
      </w:pPr>
      <w:r w:rsidRPr="00F0522D">
        <w:t>PC</w:t>
      </w:r>
    </w:p>
    <w:p w14:paraId="1CF9045B" w14:textId="77777777" w:rsidR="00775A9A" w:rsidRPr="00F0522D" w:rsidRDefault="00000000" w:rsidP="00030087">
      <w:pPr>
        <w:spacing w:line="240" w:lineRule="auto"/>
      </w:pPr>
      <w:r w:rsidRPr="00F0522D">
        <w:t>SN</w:t>
      </w:r>
    </w:p>
    <w:p w14:paraId="1828DC12" w14:textId="77777777" w:rsidR="00775A9A" w:rsidRPr="00F0522D" w:rsidRDefault="00000000" w:rsidP="00030087">
      <w:pPr>
        <w:spacing w:line="240" w:lineRule="auto"/>
        <w:rPr>
          <w:szCs w:val="22"/>
          <w:shd w:val="clear" w:color="auto" w:fill="CCCCCC"/>
        </w:rPr>
      </w:pPr>
      <w:r w:rsidRPr="00F0522D">
        <w:rPr>
          <w:highlight w:val="lightGray"/>
        </w:rPr>
        <w:t>NN</w:t>
      </w:r>
    </w:p>
    <w:p w14:paraId="728F5D2D" w14:textId="77777777" w:rsidR="00587347" w:rsidRPr="00F0522D" w:rsidRDefault="00587347">
      <w:pPr>
        <w:tabs>
          <w:tab w:val="clear" w:pos="567"/>
        </w:tabs>
        <w:spacing w:line="240" w:lineRule="auto"/>
        <w:rPr>
          <w:b/>
        </w:rPr>
      </w:pPr>
    </w:p>
    <w:p w14:paraId="00F681DC" w14:textId="77777777" w:rsidR="00587347" w:rsidRPr="00F0522D" w:rsidRDefault="00587347">
      <w:pPr>
        <w:tabs>
          <w:tab w:val="clear" w:pos="567"/>
        </w:tabs>
        <w:spacing w:line="240" w:lineRule="auto"/>
        <w:rPr>
          <w:b/>
        </w:rPr>
      </w:pPr>
    </w:p>
    <w:p w14:paraId="0BE087CD" w14:textId="77777777" w:rsidR="00814DC6" w:rsidRPr="00F0522D" w:rsidRDefault="00000000">
      <w:pPr>
        <w:tabs>
          <w:tab w:val="clear" w:pos="567"/>
        </w:tabs>
        <w:spacing w:line="240" w:lineRule="auto"/>
        <w:rPr>
          <w:b/>
        </w:rPr>
      </w:pPr>
      <w:r w:rsidRPr="00F0522D">
        <w:rPr>
          <w:b/>
        </w:rPr>
        <w:br w:type="page"/>
      </w:r>
    </w:p>
    <w:p w14:paraId="3FC683C3" w14:textId="77777777" w:rsidR="00CE3BA7" w:rsidRPr="00F0522D" w:rsidRDefault="00000000" w:rsidP="00CE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F0522D">
        <w:rPr>
          <w:b/>
          <w:szCs w:val="22"/>
        </w:rPr>
        <w:lastRenderedPageBreak/>
        <w:t xml:space="preserve">ÚDAJE, KTORÉ MAJÚ BYŤ UVEDENÉ NA VNÚTORNOM OBALE </w:t>
      </w:r>
    </w:p>
    <w:p w14:paraId="3DB9AF56" w14:textId="77777777" w:rsidR="00CE3BA7" w:rsidRPr="00F0522D" w:rsidRDefault="00CE3BA7" w:rsidP="00CE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</w:rPr>
      </w:pPr>
    </w:p>
    <w:p w14:paraId="17885029" w14:textId="77777777" w:rsidR="00CE3BA7" w:rsidRPr="00F0522D" w:rsidRDefault="00000000" w:rsidP="00CE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</w:rPr>
      </w:pPr>
      <w:r w:rsidRPr="00F0522D">
        <w:rPr>
          <w:b/>
          <w:bCs/>
          <w:szCs w:val="22"/>
        </w:rPr>
        <w:t>Š</w:t>
      </w:r>
      <w:r w:rsidR="009416AF" w:rsidRPr="00F0522D">
        <w:rPr>
          <w:b/>
          <w:bCs/>
          <w:szCs w:val="22"/>
        </w:rPr>
        <w:t>títok na fľaš</w:t>
      </w:r>
      <w:r w:rsidR="00DB05A7" w:rsidRPr="00F0522D">
        <w:rPr>
          <w:b/>
          <w:bCs/>
          <w:szCs w:val="22"/>
        </w:rPr>
        <w:t>u</w:t>
      </w:r>
    </w:p>
    <w:p w14:paraId="6377E72B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09EC5842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4B028436" w14:textId="77777777" w:rsidR="00CE3BA7" w:rsidRPr="00F0522D" w:rsidRDefault="00000000" w:rsidP="00CE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1.</w:t>
      </w:r>
      <w:r w:rsidRPr="00F0522D">
        <w:tab/>
      </w:r>
      <w:r w:rsidRPr="00F0522D">
        <w:rPr>
          <w:b/>
        </w:rPr>
        <w:t>NÁZOV LIEKU</w:t>
      </w:r>
    </w:p>
    <w:p w14:paraId="3A96FA36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4D09C75A" w14:textId="77777777" w:rsidR="00CE3BA7" w:rsidRPr="00F0522D" w:rsidRDefault="00000000" w:rsidP="00CE3BA7">
      <w:pPr>
        <w:spacing w:line="240" w:lineRule="auto"/>
        <w:rPr>
          <w:szCs w:val="22"/>
        </w:rPr>
      </w:pPr>
      <w:r w:rsidRPr="00F0522D">
        <w:rPr>
          <w:szCs w:val="22"/>
        </w:rPr>
        <w:t>Venclyxto 100 mg filmom obalené tablety</w:t>
      </w:r>
    </w:p>
    <w:p w14:paraId="0B31AA74" w14:textId="77777777" w:rsidR="00CE3BA7" w:rsidRPr="00F0522D" w:rsidRDefault="00000000" w:rsidP="00CE3BA7">
      <w:pPr>
        <w:spacing w:line="240" w:lineRule="auto"/>
        <w:rPr>
          <w:b/>
          <w:szCs w:val="22"/>
        </w:rPr>
      </w:pPr>
      <w:r w:rsidRPr="00F0522D">
        <w:rPr>
          <w:szCs w:val="22"/>
        </w:rPr>
        <w:t>venetoklax</w:t>
      </w:r>
    </w:p>
    <w:p w14:paraId="0B64E70E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3900BF6E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6CBCB367" w14:textId="77777777" w:rsidR="00CE3BA7" w:rsidRPr="00F0522D" w:rsidRDefault="00000000" w:rsidP="00CE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F0522D">
        <w:rPr>
          <w:b/>
          <w:szCs w:val="22"/>
        </w:rPr>
        <w:t>2.</w:t>
      </w:r>
      <w:r w:rsidRPr="00F0522D">
        <w:tab/>
      </w:r>
      <w:r w:rsidRPr="00F0522D">
        <w:rPr>
          <w:b/>
          <w:szCs w:val="22"/>
        </w:rPr>
        <w:t>LIEČIVO (LIEČIVÁ)</w:t>
      </w:r>
    </w:p>
    <w:p w14:paraId="1E3B6B75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689636DA" w14:textId="77777777" w:rsidR="00CE3BA7" w:rsidRPr="00F0522D" w:rsidRDefault="00000000" w:rsidP="00CE3BA7">
      <w:pPr>
        <w:spacing w:line="240" w:lineRule="auto"/>
        <w:rPr>
          <w:szCs w:val="22"/>
        </w:rPr>
      </w:pPr>
      <w:r w:rsidRPr="00F0522D">
        <w:t>Každá filmom obalená tableta obsahuje 100 mg venetoklaxu.</w:t>
      </w:r>
    </w:p>
    <w:p w14:paraId="65C330BF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0C31EA47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71F565EE" w14:textId="77777777" w:rsidR="00CE3BA7" w:rsidRPr="00F0522D" w:rsidRDefault="00000000" w:rsidP="00CE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3.</w:t>
      </w:r>
      <w:r w:rsidRPr="00F0522D">
        <w:tab/>
      </w:r>
      <w:r w:rsidRPr="00F0522D">
        <w:rPr>
          <w:b/>
          <w:szCs w:val="22"/>
        </w:rPr>
        <w:t>ZOZNAM POMOCNÝCH LÁTOK</w:t>
      </w:r>
    </w:p>
    <w:p w14:paraId="6E5447E1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32567CA6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3AF8B429" w14:textId="77777777" w:rsidR="00CE3BA7" w:rsidRPr="00F0522D" w:rsidRDefault="00000000" w:rsidP="00CE3B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4.</w:t>
      </w:r>
      <w:r w:rsidRPr="00F0522D">
        <w:tab/>
      </w:r>
      <w:r w:rsidRPr="00F0522D">
        <w:rPr>
          <w:b/>
          <w:szCs w:val="22"/>
        </w:rPr>
        <w:t>LIEKOVÁ FORMA A OBSAH</w:t>
      </w:r>
    </w:p>
    <w:p w14:paraId="72246A26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7A092B2A" w14:textId="77777777" w:rsidR="00CE3BA7" w:rsidRPr="00F0522D" w:rsidRDefault="00000000" w:rsidP="00CE3BA7">
      <w:pPr>
        <w:suppressLineNumbers/>
        <w:spacing w:line="240" w:lineRule="auto"/>
        <w:rPr>
          <w:szCs w:val="22"/>
        </w:rPr>
      </w:pPr>
      <w:r w:rsidRPr="00F0522D">
        <w:rPr>
          <w:szCs w:val="22"/>
          <w:highlight w:val="lightGray"/>
        </w:rPr>
        <w:t>Filmom obalené tablety</w:t>
      </w:r>
    </w:p>
    <w:p w14:paraId="4CC9D1BC" w14:textId="77777777" w:rsidR="00CE3BA7" w:rsidRPr="00F0522D" w:rsidRDefault="00CE3BA7" w:rsidP="00CE3BA7">
      <w:pPr>
        <w:suppressLineNumbers/>
        <w:spacing w:line="240" w:lineRule="auto"/>
        <w:rPr>
          <w:szCs w:val="22"/>
        </w:rPr>
      </w:pPr>
    </w:p>
    <w:p w14:paraId="757FED4A" w14:textId="77777777" w:rsidR="00CE3BA7" w:rsidRPr="00F0522D" w:rsidRDefault="00000000" w:rsidP="00CE3BA7">
      <w:pPr>
        <w:suppressLineNumbers/>
        <w:spacing w:line="240" w:lineRule="auto"/>
        <w:rPr>
          <w:szCs w:val="22"/>
        </w:rPr>
      </w:pPr>
      <w:r w:rsidRPr="00F0522D">
        <w:rPr>
          <w:szCs w:val="22"/>
        </w:rPr>
        <w:t>120</w:t>
      </w:r>
      <w:r w:rsidRPr="00F0522D">
        <w:t> </w:t>
      </w:r>
      <w:r w:rsidRPr="00F0522D">
        <w:rPr>
          <w:szCs w:val="22"/>
        </w:rPr>
        <w:t>filmom obalených tabliet</w:t>
      </w:r>
    </w:p>
    <w:p w14:paraId="47BF2179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0A7406E3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2038E378" w14:textId="77777777" w:rsidR="00CE3BA7" w:rsidRPr="00F0522D" w:rsidRDefault="00000000" w:rsidP="00CE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5.</w:t>
      </w:r>
      <w:r w:rsidRPr="00F0522D">
        <w:tab/>
      </w:r>
      <w:r w:rsidRPr="00F0522D">
        <w:rPr>
          <w:b/>
          <w:szCs w:val="22"/>
        </w:rPr>
        <w:t xml:space="preserve">SPÔSOB A CESTA (CESTY) PODÁVANIA </w:t>
      </w:r>
    </w:p>
    <w:p w14:paraId="417B447E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30FF5DB5" w14:textId="77777777" w:rsidR="00CE3BA7" w:rsidRPr="00F0522D" w:rsidRDefault="00000000" w:rsidP="00CE3BA7">
      <w:pPr>
        <w:spacing w:line="240" w:lineRule="auto"/>
      </w:pPr>
      <w:r w:rsidRPr="00F0522D">
        <w:rPr>
          <w:szCs w:val="22"/>
        </w:rPr>
        <w:t>Pred použitím si prečítajte písomnú informáciu pre používateľa.</w:t>
      </w:r>
    </w:p>
    <w:p w14:paraId="4FBAAA9E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47303C46" w14:textId="77777777" w:rsidR="00CE3BA7" w:rsidRPr="00F0522D" w:rsidRDefault="00000000" w:rsidP="00CE3BA7">
      <w:pPr>
        <w:spacing w:line="240" w:lineRule="auto"/>
        <w:rPr>
          <w:szCs w:val="22"/>
        </w:rPr>
      </w:pPr>
      <w:r w:rsidRPr="00F0522D">
        <w:rPr>
          <w:szCs w:val="22"/>
        </w:rPr>
        <w:t>Perorálne použitie</w:t>
      </w:r>
      <w:r w:rsidR="00570B35" w:rsidRPr="00F0522D">
        <w:rPr>
          <w:szCs w:val="22"/>
        </w:rPr>
        <w:t>.</w:t>
      </w:r>
    </w:p>
    <w:p w14:paraId="20853135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30BD87AF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720B1EB6" w14:textId="77777777" w:rsidR="00CE3BA7" w:rsidRPr="00F0522D" w:rsidRDefault="00000000" w:rsidP="00CE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6.</w:t>
      </w:r>
      <w:r w:rsidRPr="00F0522D">
        <w:tab/>
      </w:r>
      <w:r w:rsidRPr="00F0522D">
        <w:rPr>
          <w:b/>
          <w:szCs w:val="22"/>
        </w:rPr>
        <w:t>ŠPECIÁLNE UPOZORNENIE, ŽE LIEK SA MUSÍ UCHOVÁVAŤ MIMO DOHĽADU A DOSAHU DETÍ</w:t>
      </w:r>
    </w:p>
    <w:p w14:paraId="2FA619AA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123357D1" w14:textId="77777777" w:rsidR="00CE3BA7" w:rsidRPr="00F0522D" w:rsidRDefault="00000000" w:rsidP="00CE3BA7">
      <w:pPr>
        <w:spacing w:line="240" w:lineRule="auto"/>
        <w:outlineLvl w:val="0"/>
        <w:rPr>
          <w:szCs w:val="22"/>
        </w:rPr>
      </w:pPr>
      <w:r w:rsidRPr="00F0522D">
        <w:rPr>
          <w:szCs w:val="22"/>
        </w:rPr>
        <w:t>Uchovávajte mimo dohľadu a</w:t>
      </w:r>
      <w:r w:rsidRPr="00F0522D">
        <w:t> </w:t>
      </w:r>
      <w:r w:rsidRPr="00F0522D">
        <w:rPr>
          <w:szCs w:val="22"/>
        </w:rPr>
        <w:t>dosahu detí.</w:t>
      </w:r>
    </w:p>
    <w:p w14:paraId="56BCA439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1DF4FA7F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5A3AA12B" w14:textId="77777777" w:rsidR="00CE3BA7" w:rsidRPr="00F0522D" w:rsidRDefault="00000000" w:rsidP="00CE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7.</w:t>
      </w:r>
      <w:r w:rsidRPr="00F0522D">
        <w:tab/>
      </w:r>
      <w:r w:rsidRPr="00F0522D">
        <w:rPr>
          <w:b/>
          <w:szCs w:val="22"/>
        </w:rPr>
        <w:t>INÉ ŠPECIÁLNE UPOZORNENIE (UPOZORNENIA), AK JE TO POTREBNÉ</w:t>
      </w:r>
    </w:p>
    <w:p w14:paraId="1645CFF5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0F479B9C" w14:textId="77777777" w:rsidR="00CE3BA7" w:rsidRPr="00F0522D" w:rsidRDefault="00CE3BA7" w:rsidP="00CE3BA7">
      <w:pPr>
        <w:tabs>
          <w:tab w:val="left" w:pos="749"/>
        </w:tabs>
        <w:spacing w:line="240" w:lineRule="auto"/>
      </w:pPr>
    </w:p>
    <w:p w14:paraId="49296C97" w14:textId="77777777" w:rsidR="00CE3BA7" w:rsidRPr="00F0522D" w:rsidRDefault="00000000" w:rsidP="00CE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0522D">
        <w:rPr>
          <w:b/>
        </w:rPr>
        <w:t>8.</w:t>
      </w:r>
      <w:r w:rsidRPr="00F0522D">
        <w:tab/>
      </w:r>
      <w:r w:rsidRPr="00F0522D">
        <w:rPr>
          <w:b/>
        </w:rPr>
        <w:t>DÁTUM EXSPIRÁCIE</w:t>
      </w:r>
    </w:p>
    <w:p w14:paraId="5537AA2E" w14:textId="77777777" w:rsidR="00CE3BA7" w:rsidRPr="00F0522D" w:rsidRDefault="00CE3BA7" w:rsidP="00CE3BA7">
      <w:pPr>
        <w:spacing w:line="240" w:lineRule="auto"/>
      </w:pPr>
    </w:p>
    <w:p w14:paraId="538891EF" w14:textId="77777777" w:rsidR="00CE3BA7" w:rsidRPr="00F0522D" w:rsidRDefault="00000000" w:rsidP="00CE3BA7">
      <w:pPr>
        <w:spacing w:line="240" w:lineRule="auto"/>
      </w:pPr>
      <w:r w:rsidRPr="00F0522D">
        <w:t>EXP</w:t>
      </w:r>
    </w:p>
    <w:p w14:paraId="395354E4" w14:textId="77777777" w:rsidR="00CE3BA7" w:rsidRPr="00F0522D" w:rsidRDefault="00CE3BA7" w:rsidP="00CE3BA7">
      <w:pPr>
        <w:spacing w:line="240" w:lineRule="auto"/>
      </w:pPr>
    </w:p>
    <w:p w14:paraId="4CEC8B37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29A59566" w14:textId="77777777" w:rsidR="00CE3BA7" w:rsidRPr="00F0522D" w:rsidRDefault="00000000" w:rsidP="00CE3B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0522D">
        <w:rPr>
          <w:b/>
          <w:szCs w:val="22"/>
        </w:rPr>
        <w:t>9.</w:t>
      </w:r>
      <w:r w:rsidRPr="00F0522D">
        <w:tab/>
      </w:r>
      <w:r w:rsidRPr="00F0522D">
        <w:rPr>
          <w:b/>
          <w:szCs w:val="22"/>
        </w:rPr>
        <w:t>ŠPECIÁLNE PODMIENKY NA UCHOVÁVANIE</w:t>
      </w:r>
    </w:p>
    <w:p w14:paraId="50612A6B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3AA525D6" w14:textId="77777777" w:rsidR="00CE3BA7" w:rsidRPr="00F0522D" w:rsidRDefault="00CE3BA7" w:rsidP="00CE3BA7">
      <w:pPr>
        <w:spacing w:line="240" w:lineRule="auto"/>
        <w:ind w:left="567" w:hanging="567"/>
        <w:rPr>
          <w:szCs w:val="22"/>
        </w:rPr>
      </w:pPr>
    </w:p>
    <w:p w14:paraId="6CA949D9" w14:textId="77777777" w:rsidR="00CE3BA7" w:rsidRPr="00F0522D" w:rsidRDefault="00000000" w:rsidP="00CE3B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2" w:hanging="562"/>
        <w:outlineLvl w:val="0"/>
        <w:rPr>
          <w:b/>
          <w:szCs w:val="22"/>
        </w:rPr>
      </w:pPr>
      <w:r w:rsidRPr="00F0522D">
        <w:rPr>
          <w:b/>
          <w:szCs w:val="22"/>
        </w:rPr>
        <w:t>10.</w:t>
      </w:r>
      <w:r w:rsidRPr="00F0522D">
        <w:tab/>
      </w:r>
      <w:r w:rsidRPr="00F0522D">
        <w:rPr>
          <w:b/>
          <w:szCs w:val="22"/>
        </w:rPr>
        <w:t>ŠPECIÁLNE UPOZORNENIA NA LIKVIDÁCIU NEPOUŽITÝCH LIEKOV ALEBO ODPADOV Z NICH VZNIKNUTÝCH, AK JE TO VHODNÉ</w:t>
      </w:r>
    </w:p>
    <w:p w14:paraId="3582F222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7B8FD631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58191FD1" w14:textId="77777777" w:rsidR="00CE3BA7" w:rsidRPr="00F0522D" w:rsidRDefault="00000000" w:rsidP="00CE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lastRenderedPageBreak/>
        <w:t>11.</w:t>
      </w:r>
      <w:r w:rsidRPr="00F0522D">
        <w:tab/>
      </w:r>
      <w:r w:rsidRPr="00F0522D">
        <w:rPr>
          <w:b/>
          <w:szCs w:val="22"/>
        </w:rPr>
        <w:t>NÁZOV A ADRESA DRŽITEĽA ROZHODNUTIA O REGISTRÁCII</w:t>
      </w:r>
    </w:p>
    <w:p w14:paraId="56E6853E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64928013" w14:textId="77777777" w:rsidR="009E02F8" w:rsidRPr="00F0522D" w:rsidRDefault="00000000" w:rsidP="009E02F8">
      <w:pPr>
        <w:spacing w:line="240" w:lineRule="auto"/>
        <w:rPr>
          <w:szCs w:val="22"/>
          <w:highlight w:val="lightGray"/>
        </w:rPr>
      </w:pPr>
      <w:r w:rsidRPr="00F0522D">
        <w:rPr>
          <w:szCs w:val="22"/>
        </w:rPr>
        <w:t xml:space="preserve">AbbVie </w:t>
      </w:r>
      <w:r w:rsidRPr="00F0522D">
        <w:rPr>
          <w:szCs w:val="22"/>
          <w:highlight w:val="lightGray"/>
        </w:rPr>
        <w:t>( logo)</w:t>
      </w:r>
    </w:p>
    <w:p w14:paraId="63484FF6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68308242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2801FB6A" w14:textId="77777777" w:rsidR="00CE3BA7" w:rsidRPr="00F0522D" w:rsidRDefault="00000000" w:rsidP="00CE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12.</w:t>
      </w:r>
      <w:r w:rsidRPr="00F0522D">
        <w:tab/>
      </w:r>
      <w:r w:rsidRPr="00F0522D">
        <w:rPr>
          <w:b/>
          <w:szCs w:val="22"/>
        </w:rPr>
        <w:t xml:space="preserve">REGISTRAČNÉ ČÍSLO (ČÍSLA) </w:t>
      </w:r>
    </w:p>
    <w:p w14:paraId="6F16D863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5A7847B9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5364647D" w14:textId="77777777" w:rsidR="00CE3BA7" w:rsidRPr="00F0522D" w:rsidRDefault="00000000" w:rsidP="00CE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13.</w:t>
      </w:r>
      <w:r w:rsidRPr="00F0522D">
        <w:tab/>
      </w:r>
      <w:r w:rsidRPr="00F0522D">
        <w:rPr>
          <w:b/>
          <w:szCs w:val="22"/>
        </w:rPr>
        <w:t>ČÍSLO VÝROBNEJ ŠARŽE</w:t>
      </w:r>
    </w:p>
    <w:p w14:paraId="4D6FF8E9" w14:textId="77777777" w:rsidR="00CE3BA7" w:rsidRPr="00F0522D" w:rsidRDefault="00CE3BA7" w:rsidP="00CE3BA7">
      <w:pPr>
        <w:spacing w:line="240" w:lineRule="auto"/>
        <w:rPr>
          <w:i/>
          <w:szCs w:val="22"/>
        </w:rPr>
      </w:pPr>
    </w:p>
    <w:p w14:paraId="5BACD2E4" w14:textId="77777777" w:rsidR="00CE3BA7" w:rsidRPr="00F0522D" w:rsidRDefault="00000000" w:rsidP="00CE3BA7">
      <w:pPr>
        <w:spacing w:line="240" w:lineRule="auto"/>
        <w:rPr>
          <w:szCs w:val="22"/>
        </w:rPr>
      </w:pPr>
      <w:r w:rsidRPr="00F0522D">
        <w:rPr>
          <w:szCs w:val="22"/>
        </w:rPr>
        <w:t>Lot</w:t>
      </w:r>
    </w:p>
    <w:p w14:paraId="10236347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38A4443B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10DA5012" w14:textId="77777777" w:rsidR="00CE3BA7" w:rsidRPr="00F0522D" w:rsidRDefault="00000000" w:rsidP="00CE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14.</w:t>
      </w:r>
      <w:r w:rsidRPr="00F0522D">
        <w:tab/>
      </w:r>
      <w:r w:rsidRPr="00F0522D">
        <w:rPr>
          <w:b/>
          <w:szCs w:val="22"/>
        </w:rPr>
        <w:t>ZATRIEDENIE LIEKU PODĽA SPÔSOBU VÝDAJA</w:t>
      </w:r>
    </w:p>
    <w:p w14:paraId="223E84B4" w14:textId="77777777" w:rsidR="00CE3BA7" w:rsidRPr="00F0522D" w:rsidRDefault="00CE3BA7" w:rsidP="00CE3BA7">
      <w:pPr>
        <w:spacing w:line="240" w:lineRule="auto"/>
        <w:rPr>
          <w:i/>
          <w:szCs w:val="22"/>
        </w:rPr>
      </w:pPr>
    </w:p>
    <w:p w14:paraId="5375AFC7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64E53C95" w14:textId="77777777" w:rsidR="00CE3BA7" w:rsidRPr="00F0522D" w:rsidRDefault="00000000" w:rsidP="00CE3B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15.</w:t>
      </w:r>
      <w:r w:rsidRPr="00F0522D">
        <w:tab/>
      </w:r>
      <w:r w:rsidRPr="00F0522D">
        <w:rPr>
          <w:b/>
          <w:szCs w:val="22"/>
        </w:rPr>
        <w:t>POKYNY NA POUŽITIE</w:t>
      </w:r>
    </w:p>
    <w:p w14:paraId="4952116C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6C732849" w14:textId="77777777" w:rsidR="00CE3BA7" w:rsidRPr="00F0522D" w:rsidRDefault="00CE3BA7" w:rsidP="00CE3BA7">
      <w:pPr>
        <w:spacing w:line="240" w:lineRule="auto"/>
        <w:rPr>
          <w:szCs w:val="22"/>
        </w:rPr>
      </w:pPr>
    </w:p>
    <w:p w14:paraId="18DD605F" w14:textId="77777777" w:rsidR="00CE3BA7" w:rsidRPr="00F0522D" w:rsidRDefault="00000000" w:rsidP="00CE3B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2"/>
        </w:rPr>
      </w:pPr>
      <w:r w:rsidRPr="00F0522D">
        <w:rPr>
          <w:b/>
          <w:szCs w:val="22"/>
        </w:rPr>
        <w:t>16.</w:t>
      </w:r>
      <w:r w:rsidRPr="00F0522D">
        <w:tab/>
      </w:r>
      <w:r w:rsidRPr="00F0522D">
        <w:rPr>
          <w:b/>
          <w:szCs w:val="22"/>
        </w:rPr>
        <w:t>INFORMÁCIE V BRAILLOVOM PÍSME</w:t>
      </w:r>
    </w:p>
    <w:p w14:paraId="7FC6ED0E" w14:textId="77777777" w:rsidR="00CE3BA7" w:rsidRPr="00F0522D" w:rsidRDefault="00CE3BA7" w:rsidP="00CE3BA7">
      <w:pPr>
        <w:spacing w:line="240" w:lineRule="auto"/>
        <w:rPr>
          <w:szCs w:val="22"/>
          <w:shd w:val="clear" w:color="auto" w:fill="CCCCCC"/>
        </w:rPr>
      </w:pPr>
    </w:p>
    <w:p w14:paraId="0D813C68" w14:textId="77777777" w:rsidR="00CE3BA7" w:rsidRPr="00F0522D" w:rsidRDefault="00CE3BA7" w:rsidP="00CE3BA7">
      <w:pPr>
        <w:spacing w:line="240" w:lineRule="auto"/>
        <w:rPr>
          <w:szCs w:val="22"/>
          <w:shd w:val="clear" w:color="auto" w:fill="CCCCCC"/>
        </w:rPr>
      </w:pPr>
    </w:p>
    <w:p w14:paraId="31F7213F" w14:textId="77777777" w:rsidR="00CE3BA7" w:rsidRPr="00F0522D" w:rsidRDefault="00000000" w:rsidP="00CE3B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17.</w:t>
      </w:r>
      <w:r w:rsidRPr="00F0522D">
        <w:tab/>
      </w:r>
      <w:r w:rsidRPr="00F0522D">
        <w:rPr>
          <w:b/>
        </w:rPr>
        <w:t>ŠPECIFICKÝ IDENTIFIKÁTOR - DVOJROZMERNÝ ČIAROVÝ KÓD</w:t>
      </w:r>
    </w:p>
    <w:p w14:paraId="70C341F4" w14:textId="77777777" w:rsidR="00CE3BA7" w:rsidRPr="00F0522D" w:rsidRDefault="00CE3BA7" w:rsidP="00CE3BA7">
      <w:pPr>
        <w:tabs>
          <w:tab w:val="clear" w:pos="567"/>
        </w:tabs>
        <w:spacing w:line="240" w:lineRule="auto"/>
        <w:rPr>
          <w:highlight w:val="lightGray"/>
        </w:rPr>
      </w:pPr>
    </w:p>
    <w:p w14:paraId="0DC62634" w14:textId="77777777" w:rsidR="00CE3BA7" w:rsidRPr="00F0522D" w:rsidRDefault="00CE3BA7" w:rsidP="00CE3BA7">
      <w:pPr>
        <w:tabs>
          <w:tab w:val="clear" w:pos="567"/>
        </w:tabs>
        <w:spacing w:line="240" w:lineRule="auto"/>
      </w:pPr>
    </w:p>
    <w:p w14:paraId="05B45669" w14:textId="77777777" w:rsidR="00CE3BA7" w:rsidRPr="00F0522D" w:rsidRDefault="00000000" w:rsidP="00CE3B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</w:rPr>
      </w:pPr>
      <w:r w:rsidRPr="00F0522D">
        <w:rPr>
          <w:b/>
        </w:rPr>
        <w:t>18.</w:t>
      </w:r>
      <w:r w:rsidRPr="00F0522D">
        <w:tab/>
      </w:r>
      <w:r w:rsidRPr="00F0522D">
        <w:rPr>
          <w:b/>
        </w:rPr>
        <w:t>ŠPECIFICKÝ IDENTIFIKÁTOR - ÚDAJE ČITATEĽNÉ ĽUDSKÝM OKOM</w:t>
      </w:r>
    </w:p>
    <w:p w14:paraId="7263B27D" w14:textId="77777777" w:rsidR="00CE3BA7" w:rsidRPr="00F0522D" w:rsidRDefault="00CE3BA7" w:rsidP="00CE3BA7">
      <w:pPr>
        <w:tabs>
          <w:tab w:val="clear" w:pos="567"/>
        </w:tabs>
        <w:spacing w:line="240" w:lineRule="auto"/>
        <w:rPr>
          <w:highlight w:val="lightGray"/>
        </w:rPr>
      </w:pPr>
    </w:p>
    <w:p w14:paraId="75C35606" w14:textId="77777777" w:rsidR="00CE3BA7" w:rsidRPr="00F0522D" w:rsidRDefault="00000000" w:rsidP="00085BCB">
      <w:pPr>
        <w:spacing w:line="240" w:lineRule="auto"/>
        <w:rPr>
          <w:szCs w:val="22"/>
          <w:shd w:val="clear" w:color="auto" w:fill="CCCCCC"/>
        </w:rPr>
      </w:pPr>
      <w:r w:rsidRPr="00F0522D">
        <w:t>PC</w:t>
      </w:r>
    </w:p>
    <w:p w14:paraId="61C824AE" w14:textId="77777777" w:rsidR="00085BCB" w:rsidRPr="00F0522D" w:rsidRDefault="00085BCB" w:rsidP="00085BCB">
      <w:pPr>
        <w:spacing w:line="240" w:lineRule="auto"/>
        <w:rPr>
          <w:szCs w:val="22"/>
          <w:shd w:val="clear" w:color="auto" w:fill="CCCCCC"/>
        </w:rPr>
      </w:pPr>
    </w:p>
    <w:p w14:paraId="563414D4" w14:textId="77777777" w:rsidR="00085BCB" w:rsidRPr="00F0522D" w:rsidRDefault="00085BCB" w:rsidP="00124670">
      <w:pPr>
        <w:spacing w:line="240" w:lineRule="auto"/>
        <w:rPr>
          <w:szCs w:val="22"/>
          <w:shd w:val="clear" w:color="auto" w:fill="CCCCCC"/>
        </w:rPr>
      </w:pPr>
    </w:p>
    <w:p w14:paraId="270FFF41" w14:textId="77777777" w:rsidR="00CE3BA7" w:rsidRPr="00F0522D" w:rsidRDefault="00000000">
      <w:pPr>
        <w:tabs>
          <w:tab w:val="clear" w:pos="567"/>
        </w:tabs>
        <w:spacing w:line="240" w:lineRule="auto"/>
        <w:rPr>
          <w:b/>
        </w:rPr>
      </w:pPr>
      <w:r w:rsidRPr="00F0522D">
        <w:rPr>
          <w:b/>
        </w:rPr>
        <w:br w:type="page"/>
      </w:r>
    </w:p>
    <w:p w14:paraId="2BC02C38" w14:textId="77777777" w:rsidR="000A75C2" w:rsidRPr="00F0522D" w:rsidRDefault="000A75C2">
      <w:pPr>
        <w:tabs>
          <w:tab w:val="clear" w:pos="567"/>
        </w:tabs>
        <w:spacing w:line="240" w:lineRule="auto"/>
        <w:rPr>
          <w:b/>
        </w:rPr>
      </w:pPr>
    </w:p>
    <w:p w14:paraId="066D1E63" w14:textId="77777777" w:rsidR="00D24EFD" w:rsidRPr="00F0522D" w:rsidRDefault="00D24EFD" w:rsidP="00FC0909">
      <w:pPr>
        <w:outlineLvl w:val="0"/>
        <w:rPr>
          <w:b/>
        </w:rPr>
      </w:pPr>
    </w:p>
    <w:p w14:paraId="23337EBA" w14:textId="77777777" w:rsidR="00FC0909" w:rsidRPr="00F0522D" w:rsidRDefault="00FC0909" w:rsidP="00FC0909">
      <w:pPr>
        <w:outlineLvl w:val="0"/>
        <w:rPr>
          <w:b/>
        </w:rPr>
      </w:pPr>
    </w:p>
    <w:p w14:paraId="09917958" w14:textId="77777777" w:rsidR="00FC0909" w:rsidRPr="00F0522D" w:rsidRDefault="00FC0909" w:rsidP="00FC0909">
      <w:pPr>
        <w:outlineLvl w:val="0"/>
        <w:rPr>
          <w:b/>
        </w:rPr>
      </w:pPr>
    </w:p>
    <w:p w14:paraId="2CE8DB4B" w14:textId="77777777" w:rsidR="00FC0909" w:rsidRPr="00F0522D" w:rsidRDefault="00FC0909" w:rsidP="00FC0909">
      <w:pPr>
        <w:outlineLvl w:val="0"/>
        <w:rPr>
          <w:b/>
        </w:rPr>
      </w:pPr>
    </w:p>
    <w:p w14:paraId="7C319A2B" w14:textId="77777777" w:rsidR="00FC0909" w:rsidRPr="00F0522D" w:rsidRDefault="00FC0909" w:rsidP="00FC0909">
      <w:pPr>
        <w:outlineLvl w:val="0"/>
        <w:rPr>
          <w:b/>
        </w:rPr>
      </w:pPr>
    </w:p>
    <w:p w14:paraId="15F4603B" w14:textId="77777777" w:rsidR="00FC0909" w:rsidRPr="00F0522D" w:rsidRDefault="00FC0909" w:rsidP="00FC0909">
      <w:pPr>
        <w:outlineLvl w:val="0"/>
        <w:rPr>
          <w:b/>
        </w:rPr>
      </w:pPr>
    </w:p>
    <w:p w14:paraId="5B1C6D9B" w14:textId="77777777" w:rsidR="00FC0909" w:rsidRPr="00F0522D" w:rsidRDefault="00FC0909" w:rsidP="00FC0909">
      <w:pPr>
        <w:outlineLvl w:val="0"/>
        <w:rPr>
          <w:b/>
        </w:rPr>
      </w:pPr>
    </w:p>
    <w:p w14:paraId="6CA5B9A9" w14:textId="77777777" w:rsidR="00FC0909" w:rsidRPr="00F0522D" w:rsidRDefault="00FC0909" w:rsidP="00FC0909">
      <w:pPr>
        <w:outlineLvl w:val="0"/>
        <w:rPr>
          <w:b/>
        </w:rPr>
      </w:pPr>
    </w:p>
    <w:p w14:paraId="2CD066E1" w14:textId="77777777" w:rsidR="00FC0909" w:rsidRPr="00F0522D" w:rsidRDefault="00FC0909" w:rsidP="00FC0909">
      <w:pPr>
        <w:outlineLvl w:val="0"/>
        <w:rPr>
          <w:b/>
        </w:rPr>
      </w:pPr>
    </w:p>
    <w:p w14:paraId="5207A186" w14:textId="77777777" w:rsidR="00FC0909" w:rsidRPr="00F0522D" w:rsidRDefault="00FC0909" w:rsidP="00FC0909">
      <w:pPr>
        <w:outlineLvl w:val="0"/>
        <w:rPr>
          <w:b/>
        </w:rPr>
      </w:pPr>
    </w:p>
    <w:p w14:paraId="09CC7F14" w14:textId="77777777" w:rsidR="00FC0909" w:rsidRPr="00F0522D" w:rsidRDefault="00FC0909" w:rsidP="00FC0909">
      <w:pPr>
        <w:outlineLvl w:val="0"/>
        <w:rPr>
          <w:b/>
        </w:rPr>
      </w:pPr>
    </w:p>
    <w:p w14:paraId="0533DD3D" w14:textId="77777777" w:rsidR="00FC0909" w:rsidRPr="00F0522D" w:rsidRDefault="00FC0909" w:rsidP="00FC0909">
      <w:pPr>
        <w:outlineLvl w:val="0"/>
        <w:rPr>
          <w:b/>
        </w:rPr>
      </w:pPr>
    </w:p>
    <w:p w14:paraId="31BB1EC4" w14:textId="77777777" w:rsidR="00FC0909" w:rsidRPr="00F0522D" w:rsidRDefault="00FC0909" w:rsidP="00FC0909">
      <w:pPr>
        <w:outlineLvl w:val="0"/>
        <w:rPr>
          <w:b/>
        </w:rPr>
      </w:pPr>
    </w:p>
    <w:p w14:paraId="7298021E" w14:textId="77777777" w:rsidR="00FC0909" w:rsidRPr="00F0522D" w:rsidRDefault="00FC0909" w:rsidP="00FC0909">
      <w:pPr>
        <w:outlineLvl w:val="0"/>
        <w:rPr>
          <w:b/>
        </w:rPr>
      </w:pPr>
    </w:p>
    <w:p w14:paraId="4C962C96" w14:textId="77777777" w:rsidR="00FC0909" w:rsidRPr="00F0522D" w:rsidRDefault="00FC0909" w:rsidP="00FC0909">
      <w:pPr>
        <w:outlineLvl w:val="0"/>
        <w:rPr>
          <w:b/>
        </w:rPr>
      </w:pPr>
    </w:p>
    <w:p w14:paraId="383961B7" w14:textId="77777777" w:rsidR="00FC0909" w:rsidRPr="00F0522D" w:rsidRDefault="00FC0909" w:rsidP="00FC0909">
      <w:pPr>
        <w:outlineLvl w:val="0"/>
        <w:rPr>
          <w:b/>
        </w:rPr>
      </w:pPr>
    </w:p>
    <w:p w14:paraId="0C66808D" w14:textId="77777777" w:rsidR="00952AE1" w:rsidRPr="00F0522D" w:rsidRDefault="00952AE1" w:rsidP="00FC0909">
      <w:pPr>
        <w:outlineLvl w:val="0"/>
        <w:rPr>
          <w:b/>
        </w:rPr>
      </w:pPr>
    </w:p>
    <w:p w14:paraId="535E573F" w14:textId="77777777" w:rsidR="00FC0909" w:rsidRPr="00F0522D" w:rsidRDefault="00FC0909" w:rsidP="00FC0909">
      <w:pPr>
        <w:outlineLvl w:val="0"/>
        <w:rPr>
          <w:b/>
        </w:rPr>
      </w:pPr>
    </w:p>
    <w:p w14:paraId="6545E44D" w14:textId="77777777" w:rsidR="00FC0909" w:rsidRPr="00F0522D" w:rsidRDefault="00FC0909" w:rsidP="00FC0909">
      <w:pPr>
        <w:outlineLvl w:val="0"/>
        <w:rPr>
          <w:b/>
        </w:rPr>
      </w:pPr>
    </w:p>
    <w:p w14:paraId="455444B3" w14:textId="77777777" w:rsidR="00FC0909" w:rsidRPr="00F0522D" w:rsidRDefault="00FC0909" w:rsidP="00FC0909">
      <w:pPr>
        <w:outlineLvl w:val="0"/>
        <w:rPr>
          <w:b/>
        </w:rPr>
      </w:pPr>
    </w:p>
    <w:p w14:paraId="4CDC61FD" w14:textId="77777777" w:rsidR="00FC0909" w:rsidRPr="00F0522D" w:rsidRDefault="00FC0909" w:rsidP="00FC0909">
      <w:pPr>
        <w:outlineLvl w:val="0"/>
        <w:rPr>
          <w:b/>
        </w:rPr>
      </w:pPr>
    </w:p>
    <w:p w14:paraId="3DA81461" w14:textId="77777777" w:rsidR="00FC0909" w:rsidRPr="00F0522D" w:rsidRDefault="00FC0909" w:rsidP="00FC0909">
      <w:pPr>
        <w:outlineLvl w:val="0"/>
        <w:rPr>
          <w:b/>
        </w:rPr>
      </w:pPr>
    </w:p>
    <w:p w14:paraId="7422B589" w14:textId="77777777" w:rsidR="00FC0909" w:rsidRPr="00F0522D" w:rsidRDefault="00000000" w:rsidP="006D259E">
      <w:pPr>
        <w:pStyle w:val="BMCENTRED"/>
      </w:pPr>
      <w:r w:rsidRPr="00F0522D">
        <w:t>B. PÍSOMNÁ INFORMÁCIA PRE POUŽÍVATEĽA</w:t>
      </w:r>
    </w:p>
    <w:p w14:paraId="729B42FA" w14:textId="77777777" w:rsidR="00E518E5" w:rsidRPr="00F0522D" w:rsidRDefault="00000000" w:rsidP="009E1583">
      <w:pPr>
        <w:tabs>
          <w:tab w:val="clear" w:pos="567"/>
        </w:tabs>
        <w:spacing w:line="240" w:lineRule="auto"/>
        <w:jc w:val="center"/>
        <w:outlineLvl w:val="0"/>
        <w:rPr>
          <w:szCs w:val="22"/>
        </w:rPr>
      </w:pPr>
      <w:r w:rsidRPr="00F0522D">
        <w:br w:type="page"/>
      </w:r>
      <w:r w:rsidRPr="00F0522D">
        <w:rPr>
          <w:b/>
          <w:szCs w:val="22"/>
        </w:rPr>
        <w:lastRenderedPageBreak/>
        <w:t>Písomná informácia pre používateľa</w:t>
      </w:r>
    </w:p>
    <w:p w14:paraId="4965548D" w14:textId="77777777" w:rsidR="00E518E5" w:rsidRPr="00F0522D" w:rsidRDefault="00E518E5" w:rsidP="009E158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</w:rPr>
      </w:pPr>
    </w:p>
    <w:p w14:paraId="4F697612" w14:textId="77777777" w:rsidR="00073DBD" w:rsidRPr="00F0522D" w:rsidRDefault="00000000" w:rsidP="004823B9">
      <w:pPr>
        <w:tabs>
          <w:tab w:val="left" w:pos="993"/>
        </w:tabs>
        <w:spacing w:line="240" w:lineRule="auto"/>
        <w:jc w:val="center"/>
        <w:outlineLvl w:val="0"/>
        <w:rPr>
          <w:bCs/>
          <w:szCs w:val="22"/>
        </w:rPr>
      </w:pPr>
      <w:r w:rsidRPr="00F0522D">
        <w:rPr>
          <w:b/>
          <w:szCs w:val="22"/>
        </w:rPr>
        <w:t>Venclyxto 10 mg</w:t>
      </w:r>
      <w:r w:rsidR="004823B9" w:rsidRPr="00F0522D">
        <w:rPr>
          <w:b/>
          <w:szCs w:val="22"/>
        </w:rPr>
        <w:t xml:space="preserve"> filmom obalené tablety</w:t>
      </w:r>
    </w:p>
    <w:p w14:paraId="1BE36A02" w14:textId="77777777" w:rsidR="00073DBD" w:rsidRPr="00F0522D" w:rsidRDefault="00000000" w:rsidP="004823B9">
      <w:pPr>
        <w:tabs>
          <w:tab w:val="left" w:pos="993"/>
        </w:tabs>
        <w:spacing w:line="240" w:lineRule="auto"/>
        <w:jc w:val="center"/>
        <w:outlineLvl w:val="0"/>
        <w:rPr>
          <w:bCs/>
          <w:szCs w:val="22"/>
        </w:rPr>
      </w:pPr>
      <w:r w:rsidRPr="00F0522D">
        <w:rPr>
          <w:b/>
          <w:szCs w:val="22"/>
        </w:rPr>
        <w:t xml:space="preserve">Venclyxto </w:t>
      </w:r>
      <w:r w:rsidR="00DA7034" w:rsidRPr="00F0522D">
        <w:rPr>
          <w:b/>
          <w:szCs w:val="22"/>
        </w:rPr>
        <w:t>50 mg</w:t>
      </w:r>
      <w:r w:rsidRPr="00F0522D">
        <w:rPr>
          <w:b/>
          <w:szCs w:val="22"/>
        </w:rPr>
        <w:t xml:space="preserve"> filmom obalené tablety</w:t>
      </w:r>
    </w:p>
    <w:p w14:paraId="7E667D8E" w14:textId="77777777" w:rsidR="00E518E5" w:rsidRPr="00F0522D" w:rsidRDefault="00000000" w:rsidP="004823B9">
      <w:pPr>
        <w:tabs>
          <w:tab w:val="left" w:pos="993"/>
        </w:tabs>
        <w:spacing w:line="240" w:lineRule="auto"/>
        <w:jc w:val="center"/>
        <w:outlineLvl w:val="0"/>
        <w:rPr>
          <w:bCs/>
          <w:szCs w:val="22"/>
        </w:rPr>
      </w:pPr>
      <w:r w:rsidRPr="00F0522D">
        <w:rPr>
          <w:b/>
          <w:szCs w:val="22"/>
        </w:rPr>
        <w:t xml:space="preserve">Venclyxto </w:t>
      </w:r>
      <w:r w:rsidR="00DA7034" w:rsidRPr="00F0522D">
        <w:rPr>
          <w:b/>
          <w:szCs w:val="22"/>
        </w:rPr>
        <w:t>100 mg filmom obalené tablety</w:t>
      </w:r>
    </w:p>
    <w:p w14:paraId="3CEB9E95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 w:rsidRPr="00F0522D">
        <w:rPr>
          <w:szCs w:val="22"/>
        </w:rPr>
        <w:t>veneto</w:t>
      </w:r>
      <w:r w:rsidR="00C15725" w:rsidRPr="00F0522D">
        <w:rPr>
          <w:szCs w:val="22"/>
        </w:rPr>
        <w:t>k</w:t>
      </w:r>
      <w:r w:rsidRPr="00F0522D">
        <w:rPr>
          <w:szCs w:val="22"/>
        </w:rPr>
        <w:t>lax</w:t>
      </w:r>
    </w:p>
    <w:p w14:paraId="362F867B" w14:textId="77777777" w:rsidR="00E518E5" w:rsidRPr="00F0522D" w:rsidRDefault="00E518E5" w:rsidP="009E1583">
      <w:pPr>
        <w:tabs>
          <w:tab w:val="clear" w:pos="567"/>
        </w:tabs>
        <w:spacing w:line="240" w:lineRule="auto"/>
        <w:rPr>
          <w:szCs w:val="22"/>
        </w:rPr>
      </w:pPr>
    </w:p>
    <w:p w14:paraId="5846FA0B" w14:textId="77777777" w:rsidR="00E518E5" w:rsidRPr="00F0522D" w:rsidRDefault="00000000" w:rsidP="002E678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F0522D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35F35E46" w14:textId="77777777" w:rsidR="00E518E5" w:rsidRPr="00F0522D" w:rsidRDefault="00000000" w:rsidP="004F7164">
      <w:pPr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 xml:space="preserve">Túto písomnú informáciu si uschovajte. Možno bude potrebné, aby ste si ju znovu prečítali. </w:t>
      </w:r>
    </w:p>
    <w:p w14:paraId="54747AF2" w14:textId="77777777" w:rsidR="00E518E5" w:rsidRPr="00F0522D" w:rsidRDefault="00000000" w:rsidP="004F7164">
      <w:pPr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Ak máte akékoľvek ďalšie otázky, obráťte sa na svojho lekára.</w:t>
      </w:r>
    </w:p>
    <w:p w14:paraId="139D75C0" w14:textId="77777777" w:rsidR="00E518E5" w:rsidRPr="00F0522D" w:rsidRDefault="00000000" w:rsidP="004F7164">
      <w:pPr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Tento liek bol predpísaný iba vám. Nedávajte ho nikomu inému. Môže mu uškodiť, dokonca aj vtedy, ak má rovnaké pr</w:t>
      </w:r>
      <w:r w:rsidR="002B090E" w:rsidRPr="00F0522D">
        <w:rPr>
          <w:szCs w:val="22"/>
        </w:rPr>
        <w:t>ejav</w:t>
      </w:r>
      <w:r w:rsidRPr="00F0522D">
        <w:rPr>
          <w:szCs w:val="22"/>
        </w:rPr>
        <w:t>y ochorenia ako vy.</w:t>
      </w:r>
    </w:p>
    <w:p w14:paraId="1ABB0671" w14:textId="77777777" w:rsidR="00E518E5" w:rsidRPr="00F0522D" w:rsidRDefault="00000000" w:rsidP="004F7164">
      <w:pPr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Ak sa u vás vyskytne akýkoľvek vedľajší účinok, obráťte sa na svojho lekára, lekárnika alebo zdravotnú sestru. To sa týka aj akýchkoľvek vedľajších účinkov, ktoré nie sú uvedené v tejto písomnej informácii. Pozri časť</w:t>
      </w:r>
      <w:r w:rsidR="00B33E35" w:rsidRPr="00F0522D">
        <w:t> </w:t>
      </w:r>
      <w:r w:rsidRPr="00F0522D">
        <w:rPr>
          <w:szCs w:val="22"/>
        </w:rPr>
        <w:t>4.</w:t>
      </w:r>
    </w:p>
    <w:p w14:paraId="13F2DFAA" w14:textId="77777777" w:rsidR="00E518E5" w:rsidRPr="00F0522D" w:rsidRDefault="00E518E5" w:rsidP="009E1583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677B4297" w14:textId="77777777" w:rsidR="00E518E5" w:rsidRPr="00F0522D" w:rsidRDefault="00000000" w:rsidP="009E158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F0522D">
        <w:rPr>
          <w:b/>
          <w:szCs w:val="22"/>
        </w:rPr>
        <w:t>V tejto písomnej informácii sa dozviete:</w:t>
      </w:r>
    </w:p>
    <w:p w14:paraId="7EB67FC8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14:paraId="3A510F32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szCs w:val="22"/>
        </w:rPr>
      </w:pPr>
      <w:r w:rsidRPr="00F0522D">
        <w:rPr>
          <w:szCs w:val="22"/>
        </w:rPr>
        <w:t>1.</w:t>
      </w:r>
      <w:r w:rsidRPr="00F0522D">
        <w:tab/>
      </w:r>
      <w:r w:rsidRPr="00F0522D">
        <w:rPr>
          <w:szCs w:val="22"/>
        </w:rPr>
        <w:t>Čo je Venclyxto a</w:t>
      </w:r>
      <w:r w:rsidR="00B33E35" w:rsidRPr="00F0522D">
        <w:t> </w:t>
      </w:r>
      <w:r w:rsidRPr="00F0522D">
        <w:rPr>
          <w:szCs w:val="22"/>
        </w:rPr>
        <w:t xml:space="preserve">na čo sa používa </w:t>
      </w:r>
    </w:p>
    <w:p w14:paraId="52C0CE99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szCs w:val="22"/>
        </w:rPr>
      </w:pPr>
      <w:r w:rsidRPr="00F0522D">
        <w:rPr>
          <w:szCs w:val="22"/>
        </w:rPr>
        <w:t>2.</w:t>
      </w:r>
      <w:r w:rsidRPr="00F0522D">
        <w:tab/>
      </w:r>
      <w:r w:rsidRPr="00F0522D">
        <w:rPr>
          <w:szCs w:val="22"/>
        </w:rPr>
        <w:t xml:space="preserve">Čo potrebujete vedieť predtým, ako užijete Venclyxto </w:t>
      </w:r>
    </w:p>
    <w:p w14:paraId="49C2B0D4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szCs w:val="22"/>
        </w:rPr>
      </w:pPr>
      <w:r w:rsidRPr="00F0522D">
        <w:rPr>
          <w:szCs w:val="22"/>
        </w:rPr>
        <w:t>3.</w:t>
      </w:r>
      <w:r w:rsidRPr="00F0522D">
        <w:tab/>
      </w:r>
      <w:r w:rsidRPr="00F0522D">
        <w:rPr>
          <w:szCs w:val="22"/>
        </w:rPr>
        <w:t>Ako užívať Venclyxto</w:t>
      </w:r>
    </w:p>
    <w:p w14:paraId="4D068869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szCs w:val="22"/>
        </w:rPr>
      </w:pPr>
      <w:r w:rsidRPr="00F0522D">
        <w:rPr>
          <w:szCs w:val="22"/>
        </w:rPr>
        <w:t>4.</w:t>
      </w:r>
      <w:r w:rsidRPr="00F0522D">
        <w:tab/>
      </w:r>
      <w:r w:rsidRPr="00F0522D">
        <w:rPr>
          <w:szCs w:val="22"/>
        </w:rPr>
        <w:t xml:space="preserve">Možné vedľajšie účinky </w:t>
      </w:r>
    </w:p>
    <w:p w14:paraId="0EAC045B" w14:textId="77777777" w:rsidR="00E518E5" w:rsidRPr="00F0522D" w:rsidRDefault="00000000" w:rsidP="009E1583">
      <w:pPr>
        <w:tabs>
          <w:tab w:val="clear" w:pos="567"/>
          <w:tab w:val="left" w:pos="426"/>
        </w:tabs>
        <w:spacing w:line="240" w:lineRule="auto"/>
        <w:ind w:right="-29"/>
        <w:rPr>
          <w:szCs w:val="22"/>
        </w:rPr>
      </w:pPr>
      <w:r w:rsidRPr="00F0522D">
        <w:rPr>
          <w:szCs w:val="22"/>
        </w:rPr>
        <w:t>5.</w:t>
      </w:r>
      <w:r w:rsidRPr="00F0522D">
        <w:tab/>
      </w:r>
      <w:r w:rsidRPr="00F0522D">
        <w:rPr>
          <w:szCs w:val="22"/>
        </w:rPr>
        <w:t>Ako uchovávať Venclyxto</w:t>
      </w:r>
    </w:p>
    <w:p w14:paraId="782FD339" w14:textId="77777777" w:rsidR="00E518E5" w:rsidRPr="00F0522D" w:rsidRDefault="00000000" w:rsidP="009E1583">
      <w:pPr>
        <w:tabs>
          <w:tab w:val="clear" w:pos="567"/>
          <w:tab w:val="left" w:pos="426"/>
        </w:tabs>
        <w:spacing w:line="240" w:lineRule="auto"/>
        <w:ind w:right="-29"/>
        <w:rPr>
          <w:szCs w:val="22"/>
        </w:rPr>
      </w:pPr>
      <w:r w:rsidRPr="00F0522D">
        <w:rPr>
          <w:szCs w:val="22"/>
        </w:rPr>
        <w:t>6.</w:t>
      </w:r>
      <w:r w:rsidRPr="00F0522D">
        <w:tab/>
      </w:r>
      <w:r w:rsidRPr="00F0522D">
        <w:rPr>
          <w:szCs w:val="22"/>
        </w:rPr>
        <w:t>Obsah balenia a</w:t>
      </w:r>
      <w:r w:rsidR="00B33E35" w:rsidRPr="00F0522D">
        <w:t> </w:t>
      </w:r>
      <w:r w:rsidRPr="00F0522D">
        <w:rPr>
          <w:szCs w:val="22"/>
        </w:rPr>
        <w:t>ďalšie informácie</w:t>
      </w:r>
    </w:p>
    <w:p w14:paraId="5DC72C70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D00B2E8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EDC4F89" w14:textId="77777777" w:rsidR="00E518E5" w:rsidRPr="00F0522D" w:rsidRDefault="00000000" w:rsidP="004F7164">
      <w:pPr>
        <w:numPr>
          <w:ilvl w:val="0"/>
          <w:numId w:val="1"/>
        </w:numPr>
        <w:spacing w:line="240" w:lineRule="auto"/>
        <w:ind w:right="-2" w:hanging="930"/>
        <w:rPr>
          <w:b/>
          <w:szCs w:val="22"/>
        </w:rPr>
      </w:pPr>
      <w:r w:rsidRPr="00F0522D">
        <w:rPr>
          <w:b/>
          <w:szCs w:val="22"/>
        </w:rPr>
        <w:t>Čo je Venclyxto a</w:t>
      </w:r>
      <w:r w:rsidR="00B33E35" w:rsidRPr="00F0522D">
        <w:t> </w:t>
      </w:r>
      <w:r w:rsidRPr="00F0522D">
        <w:rPr>
          <w:b/>
          <w:szCs w:val="22"/>
        </w:rPr>
        <w:t>na čo sa používa</w:t>
      </w:r>
    </w:p>
    <w:p w14:paraId="44E43221" w14:textId="77777777" w:rsidR="00E518E5" w:rsidRPr="00F0522D" w:rsidRDefault="00E518E5" w:rsidP="009E1583">
      <w:pPr>
        <w:spacing w:line="240" w:lineRule="auto"/>
        <w:ind w:right="-2"/>
        <w:rPr>
          <w:bCs/>
          <w:szCs w:val="22"/>
        </w:rPr>
      </w:pPr>
    </w:p>
    <w:p w14:paraId="01640365" w14:textId="77777777" w:rsidR="00E63369" w:rsidRPr="00F0522D" w:rsidRDefault="00000000" w:rsidP="009E1583">
      <w:pPr>
        <w:spacing w:line="240" w:lineRule="auto"/>
        <w:ind w:right="-2"/>
        <w:rPr>
          <w:b/>
          <w:szCs w:val="22"/>
        </w:rPr>
      </w:pPr>
      <w:r w:rsidRPr="00F0522D">
        <w:rPr>
          <w:b/>
          <w:szCs w:val="22"/>
        </w:rPr>
        <w:t>Čo je Venclyxto</w:t>
      </w:r>
    </w:p>
    <w:p w14:paraId="74E2E047" w14:textId="77777777" w:rsidR="00E518E5" w:rsidRPr="00F0522D" w:rsidRDefault="00000000" w:rsidP="008E552E">
      <w:pPr>
        <w:spacing w:line="240" w:lineRule="auto"/>
        <w:ind w:right="-2"/>
        <w:rPr>
          <w:szCs w:val="22"/>
        </w:rPr>
      </w:pPr>
      <w:r w:rsidRPr="00F0522D">
        <w:rPr>
          <w:szCs w:val="22"/>
        </w:rPr>
        <w:t>Venclyxto</w:t>
      </w:r>
      <w:r w:rsidR="004823B9" w:rsidRPr="00F0522D">
        <w:rPr>
          <w:szCs w:val="22"/>
        </w:rPr>
        <w:t xml:space="preserve"> je liek na liečbu rakoviny, ktorý</w:t>
      </w:r>
      <w:r w:rsidR="00BA6848" w:rsidRPr="00F0522D">
        <w:rPr>
          <w:szCs w:val="22"/>
        </w:rPr>
        <w:t xml:space="preserve"> </w:t>
      </w:r>
      <w:r w:rsidRPr="00F0522D">
        <w:rPr>
          <w:szCs w:val="22"/>
        </w:rPr>
        <w:t xml:space="preserve">obsahuje </w:t>
      </w:r>
      <w:r w:rsidR="00D86FE3" w:rsidRPr="00F0522D">
        <w:rPr>
          <w:szCs w:val="22"/>
        </w:rPr>
        <w:t>liečivo</w:t>
      </w:r>
      <w:r w:rsidRPr="00F0522D">
        <w:rPr>
          <w:szCs w:val="22"/>
        </w:rPr>
        <w:t xml:space="preserve"> veneto</w:t>
      </w:r>
      <w:r w:rsidR="001B263D" w:rsidRPr="00F0522D">
        <w:rPr>
          <w:szCs w:val="22"/>
        </w:rPr>
        <w:t>k</w:t>
      </w:r>
      <w:r w:rsidRPr="00F0522D">
        <w:rPr>
          <w:szCs w:val="22"/>
        </w:rPr>
        <w:t xml:space="preserve">lax. Patrí do skupiny liekov </w:t>
      </w:r>
      <w:r w:rsidR="00E033BD" w:rsidRPr="00F0522D">
        <w:rPr>
          <w:szCs w:val="22"/>
        </w:rPr>
        <w:t>na</w:t>
      </w:r>
      <w:r w:rsidRPr="00F0522D">
        <w:rPr>
          <w:szCs w:val="22"/>
        </w:rPr>
        <w:t>z</w:t>
      </w:r>
      <w:r w:rsidR="00E033BD" w:rsidRPr="00F0522D">
        <w:rPr>
          <w:szCs w:val="22"/>
        </w:rPr>
        <w:t>ý</w:t>
      </w:r>
      <w:r w:rsidRPr="00F0522D">
        <w:rPr>
          <w:szCs w:val="22"/>
        </w:rPr>
        <w:t xml:space="preserve">vaných ako </w:t>
      </w:r>
      <w:r w:rsidR="00D67B79" w:rsidRPr="00F0522D">
        <w:t>“</w:t>
      </w:r>
      <w:r w:rsidR="00DE4A37" w:rsidRPr="00F0522D">
        <w:rPr>
          <w:szCs w:val="22"/>
        </w:rPr>
        <w:t>BCL</w:t>
      </w:r>
      <w:r w:rsidR="00DE4A37" w:rsidRPr="00F0522D">
        <w:noBreakHyphen/>
      </w:r>
      <w:r w:rsidR="00DE4A37" w:rsidRPr="00F0522D">
        <w:rPr>
          <w:szCs w:val="22"/>
        </w:rPr>
        <w:t xml:space="preserve">2 </w:t>
      </w:r>
      <w:r w:rsidRPr="00F0522D">
        <w:rPr>
          <w:szCs w:val="22"/>
        </w:rPr>
        <w:t>inhibítory“.</w:t>
      </w:r>
    </w:p>
    <w:p w14:paraId="3EC2F28A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7DF68FB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b/>
          <w:szCs w:val="22"/>
        </w:rPr>
        <w:t>Na čo sa Venclyxto používa</w:t>
      </w:r>
      <w:r w:rsidRPr="00F0522D">
        <w:rPr>
          <w:szCs w:val="22"/>
        </w:rPr>
        <w:t xml:space="preserve"> </w:t>
      </w:r>
    </w:p>
    <w:p w14:paraId="30CB3EA6" w14:textId="77777777" w:rsidR="006114C4" w:rsidRPr="00F0522D" w:rsidRDefault="00000000" w:rsidP="005F08D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>Venclyxto sa používa na lieč</w:t>
      </w:r>
      <w:r w:rsidR="00903CB7" w:rsidRPr="00F0522D">
        <w:rPr>
          <w:szCs w:val="22"/>
        </w:rPr>
        <w:t>bu</w:t>
      </w:r>
      <w:r w:rsidRPr="00F0522D">
        <w:rPr>
          <w:szCs w:val="22"/>
        </w:rPr>
        <w:t xml:space="preserve"> </w:t>
      </w:r>
      <w:r w:rsidR="00885444" w:rsidRPr="00F0522D">
        <w:rPr>
          <w:szCs w:val="22"/>
        </w:rPr>
        <w:t>dospelých</w:t>
      </w:r>
      <w:r w:rsidR="00411D0B" w:rsidRPr="00F0522D">
        <w:rPr>
          <w:szCs w:val="22"/>
        </w:rPr>
        <w:t xml:space="preserve"> s</w:t>
      </w:r>
      <w:r w:rsidRPr="00F0522D">
        <w:rPr>
          <w:szCs w:val="22"/>
        </w:rPr>
        <w:t>:</w:t>
      </w:r>
    </w:p>
    <w:p w14:paraId="002F3B81" w14:textId="77777777" w:rsidR="006114C4" w:rsidRPr="00F0522D" w:rsidRDefault="00000000" w:rsidP="007A1891">
      <w:pPr>
        <w:pStyle w:val="ListParagraph"/>
        <w:numPr>
          <w:ilvl w:val="0"/>
          <w:numId w:val="53"/>
        </w:numPr>
        <w:tabs>
          <w:tab w:val="clear" w:pos="567"/>
        </w:tabs>
        <w:spacing w:line="240" w:lineRule="auto"/>
      </w:pPr>
      <w:r w:rsidRPr="00F0522D">
        <w:rPr>
          <w:szCs w:val="22"/>
        </w:rPr>
        <w:t>chronickou lymfocytovou leukémiou (CLL)</w:t>
      </w:r>
      <w:r w:rsidR="00CD4E1A" w:rsidRPr="00F0522D">
        <w:t>.</w:t>
      </w:r>
      <w:r w:rsidRPr="00F0522D">
        <w:t xml:space="preserve"> Venclyxto </w:t>
      </w:r>
      <w:r w:rsidR="000F609D" w:rsidRPr="00F0522D">
        <w:t xml:space="preserve">sa </w:t>
      </w:r>
      <w:r w:rsidRPr="00F0522D">
        <w:t>môže podáva</w:t>
      </w:r>
      <w:r w:rsidR="000F609D" w:rsidRPr="00F0522D">
        <w:t>ť</w:t>
      </w:r>
      <w:r w:rsidRPr="00F0522D">
        <w:t xml:space="preserve"> v kombinácii s</w:t>
      </w:r>
      <w:r w:rsidR="00411D0B" w:rsidRPr="00F0522D">
        <w:t> </w:t>
      </w:r>
      <w:r w:rsidRPr="00F0522D">
        <w:t>inými liekmi alebo samostatne.</w:t>
      </w:r>
    </w:p>
    <w:p w14:paraId="2F0A6522" w14:textId="77777777" w:rsidR="003A7801" w:rsidRPr="00F0522D" w:rsidRDefault="00000000" w:rsidP="007A1891">
      <w:pPr>
        <w:pStyle w:val="ListParagraph"/>
        <w:numPr>
          <w:ilvl w:val="0"/>
          <w:numId w:val="53"/>
        </w:numPr>
        <w:tabs>
          <w:tab w:val="clear" w:pos="567"/>
        </w:tabs>
        <w:spacing w:line="240" w:lineRule="auto"/>
      </w:pPr>
      <w:r w:rsidRPr="00F0522D">
        <w:t>akútnou myeloidnou leukémiou (AML). Venclyxto sa bude podávať v kombinácii s inými liekmi.</w:t>
      </w:r>
    </w:p>
    <w:p w14:paraId="3CD695B5" w14:textId="77777777" w:rsidR="00E518E5" w:rsidRPr="00F0522D" w:rsidRDefault="00E518E5" w:rsidP="0043175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F3A0624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>CLL je typ rakoviny, ktorá postihuje biele krvinky nazývané lymfocyty a</w:t>
      </w:r>
      <w:r w:rsidR="00B33E35" w:rsidRPr="00F0522D">
        <w:t> </w:t>
      </w:r>
      <w:r w:rsidRPr="00F0522D">
        <w:rPr>
          <w:szCs w:val="22"/>
        </w:rPr>
        <w:t>lymfatické uzliny. Pri</w:t>
      </w:r>
      <w:r w:rsidR="00D73A95" w:rsidRPr="00F0522D">
        <w:rPr>
          <w:szCs w:val="22"/>
        </w:rPr>
        <w:t> </w:t>
      </w:r>
      <w:r w:rsidRPr="00F0522D">
        <w:rPr>
          <w:szCs w:val="22"/>
        </w:rPr>
        <w:t xml:space="preserve">CLL sa lymfocyty </w:t>
      </w:r>
      <w:r w:rsidR="008B6ABA" w:rsidRPr="00F0522D">
        <w:rPr>
          <w:szCs w:val="22"/>
        </w:rPr>
        <w:t>príliš</w:t>
      </w:r>
      <w:r w:rsidRPr="00F0522D">
        <w:rPr>
          <w:szCs w:val="22"/>
        </w:rPr>
        <w:t xml:space="preserve"> rýchlo množia a</w:t>
      </w:r>
      <w:r w:rsidR="00AD7F11" w:rsidRPr="00F0522D">
        <w:rPr>
          <w:szCs w:val="22"/>
        </w:rPr>
        <w:t> </w:t>
      </w:r>
      <w:r w:rsidRPr="00F0522D">
        <w:rPr>
          <w:szCs w:val="22"/>
        </w:rPr>
        <w:t>žijú príliš dlho</w:t>
      </w:r>
      <w:r w:rsidR="00852D18" w:rsidRPr="00F0522D">
        <w:rPr>
          <w:szCs w:val="22"/>
        </w:rPr>
        <w:t>,</w:t>
      </w:r>
      <w:r w:rsidRPr="00F0522D">
        <w:rPr>
          <w:szCs w:val="22"/>
        </w:rPr>
        <w:t xml:space="preserve"> a</w:t>
      </w:r>
      <w:r w:rsidR="00852D18" w:rsidRPr="00F0522D">
        <w:rPr>
          <w:szCs w:val="22"/>
        </w:rPr>
        <w:t> </w:t>
      </w:r>
      <w:r w:rsidRPr="00F0522D">
        <w:rPr>
          <w:szCs w:val="22"/>
        </w:rPr>
        <w:t>preto je ich v</w:t>
      </w:r>
      <w:r w:rsidR="00AD7F11" w:rsidRPr="00F0522D">
        <w:rPr>
          <w:szCs w:val="22"/>
        </w:rPr>
        <w:t> </w:t>
      </w:r>
      <w:r w:rsidRPr="00F0522D">
        <w:rPr>
          <w:szCs w:val="22"/>
        </w:rPr>
        <w:t xml:space="preserve">krvi príliš veľa. </w:t>
      </w:r>
    </w:p>
    <w:p w14:paraId="400A4E32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666BA11" w14:textId="77777777" w:rsidR="00BA5D83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ins w:id="2593" w:author="AbbVie10" w:date="2026-04-11T22:38:00Z"/>
        </w:rPr>
      </w:pPr>
      <w:r w:rsidRPr="00F0522D">
        <w:t xml:space="preserve">AML je </w:t>
      </w:r>
      <w:r w:rsidR="00411D0B" w:rsidRPr="00F0522D">
        <w:t>typ</w:t>
      </w:r>
      <w:r w:rsidRPr="00F0522D">
        <w:t xml:space="preserve"> rakoviny, ktor</w:t>
      </w:r>
      <w:r w:rsidR="00411D0B" w:rsidRPr="00F0522D">
        <w:t>á</w:t>
      </w:r>
      <w:r w:rsidRPr="00F0522D">
        <w:t xml:space="preserve"> postihuje biele krvinky nazývané myeloidné bunky. Pri AML sa myeloidné krvinky v kostnej dreni a krvi množia a rastú veľmi rýchlo, takže ich je v krvi príliš veľa a červených krviniek v</w:t>
      </w:r>
      <w:r w:rsidR="00411D0B" w:rsidRPr="00F0522D">
        <w:t> </w:t>
      </w:r>
      <w:r w:rsidRPr="00F0522D">
        <w:t>krvi</w:t>
      </w:r>
      <w:r w:rsidR="00411D0B" w:rsidRPr="00F0522D">
        <w:t xml:space="preserve"> je málo</w:t>
      </w:r>
      <w:r w:rsidRPr="00F0522D">
        <w:t>.</w:t>
      </w:r>
    </w:p>
    <w:p w14:paraId="1B9479A7" w14:textId="77777777" w:rsidR="00134925" w:rsidRPr="00F0522D" w:rsidRDefault="0013492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ins w:id="2594" w:author="AbbVie10" w:date="2026-04-11T22:38:00Z"/>
        </w:rPr>
      </w:pPr>
    </w:p>
    <w:p w14:paraId="2169E0A7" w14:textId="2ACC9F04" w:rsidR="00134925" w:rsidRPr="00A05A94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</w:pPr>
      <w:ins w:id="2595" w:author="AbbVie10" w:date="2026-04-11T22:39:00Z">
        <w:r w:rsidRPr="00A05A94">
          <w:t>Tento lie</w:t>
        </w:r>
      </w:ins>
      <w:ins w:id="2596" w:author="AbbVie10" w:date="2026-04-13T12:43:00Z">
        <w:r w:rsidRPr="00A05A94">
          <w:t>k</w:t>
        </w:r>
      </w:ins>
      <w:ins w:id="2597" w:author="AbbVie10" w:date="2026-04-11T22:39:00Z">
        <w:r w:rsidRPr="00A05A94">
          <w:t xml:space="preserve"> sa môže podávať v kombinácii s inými protinádorovými liekmi. Je dôležité, aby ste si prečítali písomné informácie pre tieto </w:t>
        </w:r>
      </w:ins>
      <w:ins w:id="2598" w:author="Abbvie 008" w:date="2026-04-28T11:29:00Z">
        <w:r w:rsidR="00DE2B38">
          <w:t>iné</w:t>
        </w:r>
      </w:ins>
      <w:ins w:id="2599" w:author="AbbVie10" w:date="2026-04-11T22:39:00Z">
        <w:r w:rsidRPr="00A05A94">
          <w:t xml:space="preserve"> lieky. Ak máte akékoľvek otázky </w:t>
        </w:r>
      </w:ins>
      <w:ins w:id="2600" w:author="Abbvie 008" w:date="2026-04-27T10:56:00Z">
        <w:r w:rsidR="00BE7C80" w:rsidRPr="00BE7C80">
          <w:t>týkajúce sa</w:t>
        </w:r>
      </w:ins>
      <w:ins w:id="2601" w:author="AbbVie10" w:date="2026-04-11T22:40:00Z">
        <w:r w:rsidRPr="00A05A94">
          <w:t xml:space="preserve"> týchto liekov, </w:t>
        </w:r>
      </w:ins>
      <w:ins w:id="2602" w:author="AbbVie10" w:date="2026-04-13T12:46:00Z">
        <w:r w:rsidR="008C242E" w:rsidRPr="00A05A94">
          <w:t>opýtajte sa svojho lekára</w:t>
        </w:r>
      </w:ins>
      <w:ins w:id="2603" w:author="AbbVie10" w:date="2026-04-11T22:40:00Z">
        <w:r w:rsidRPr="00A05A94">
          <w:t>.</w:t>
        </w:r>
      </w:ins>
    </w:p>
    <w:p w14:paraId="0DFCF938" w14:textId="77777777" w:rsidR="00BA5D83" w:rsidRPr="00F0522D" w:rsidRDefault="00BA5D83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CF1810E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F0522D">
        <w:rPr>
          <w:b/>
          <w:szCs w:val="22"/>
        </w:rPr>
        <w:t xml:space="preserve">Ako Venclyxto </w:t>
      </w:r>
      <w:r w:rsidR="00D86FE3" w:rsidRPr="00F0522D">
        <w:rPr>
          <w:b/>
          <w:szCs w:val="22"/>
        </w:rPr>
        <w:t>účinkuje</w:t>
      </w:r>
    </w:p>
    <w:p w14:paraId="17F0DA45" w14:textId="77777777" w:rsidR="00E518E5" w:rsidRPr="00F0522D" w:rsidRDefault="00000000" w:rsidP="00AC1A6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 xml:space="preserve">Venclyxto </w:t>
      </w:r>
      <w:r w:rsidR="00D86FE3" w:rsidRPr="00F0522D">
        <w:rPr>
          <w:szCs w:val="22"/>
        </w:rPr>
        <w:t>účinkuje</w:t>
      </w:r>
      <w:r w:rsidRPr="00F0522D">
        <w:rPr>
          <w:szCs w:val="22"/>
        </w:rPr>
        <w:t xml:space="preserve"> tak, že blokuje proteín</w:t>
      </w:r>
      <w:r w:rsidR="00DE4A37" w:rsidRPr="00F0522D">
        <w:rPr>
          <w:szCs w:val="22"/>
        </w:rPr>
        <w:t xml:space="preserve"> v</w:t>
      </w:r>
      <w:r w:rsidR="00B33E35" w:rsidRPr="00F0522D">
        <w:t> </w:t>
      </w:r>
      <w:r w:rsidR="00DE4A37" w:rsidRPr="00F0522D">
        <w:rPr>
          <w:szCs w:val="22"/>
        </w:rPr>
        <w:t>tele</w:t>
      </w:r>
      <w:r w:rsidRPr="00F0522D">
        <w:rPr>
          <w:szCs w:val="22"/>
        </w:rPr>
        <w:t xml:space="preserve">, ktorý sa nazýva </w:t>
      </w:r>
      <w:r w:rsidR="00D67B79" w:rsidRPr="00F0522D">
        <w:t>“</w:t>
      </w:r>
      <w:r w:rsidRPr="00F0522D">
        <w:rPr>
          <w:szCs w:val="22"/>
        </w:rPr>
        <w:t>BCL</w:t>
      </w:r>
      <w:r w:rsidR="000373F5" w:rsidRPr="00F0522D">
        <w:rPr>
          <w:szCs w:val="22"/>
        </w:rPr>
        <w:t>-</w:t>
      </w:r>
      <w:r w:rsidRPr="00F0522D">
        <w:rPr>
          <w:szCs w:val="22"/>
        </w:rPr>
        <w:t xml:space="preserve">2“. </w:t>
      </w:r>
      <w:r w:rsidR="00AC1A66" w:rsidRPr="00F0522D">
        <w:rPr>
          <w:szCs w:val="22"/>
        </w:rPr>
        <w:t xml:space="preserve">Tento proteín </w:t>
      </w:r>
      <w:r w:rsidR="00885444" w:rsidRPr="00F0522D">
        <w:rPr>
          <w:szCs w:val="22"/>
        </w:rPr>
        <w:t xml:space="preserve">je prítomný vo veľkých množstvách v niektorych rakovinových bunkách a </w:t>
      </w:r>
      <w:r w:rsidRPr="00F0522D">
        <w:rPr>
          <w:szCs w:val="22"/>
        </w:rPr>
        <w:t xml:space="preserve">pomáha </w:t>
      </w:r>
      <w:r w:rsidR="00AB1444" w:rsidRPr="00F0522D">
        <w:rPr>
          <w:szCs w:val="22"/>
        </w:rPr>
        <w:t xml:space="preserve">prežívať </w:t>
      </w:r>
      <w:r w:rsidRPr="00F0522D">
        <w:rPr>
          <w:szCs w:val="22"/>
        </w:rPr>
        <w:t>rakovinovým bunkám. Blokovanie tohto proteínu pomáha zabíjať rakovinové bunky a</w:t>
      </w:r>
      <w:r w:rsidR="00B33E35" w:rsidRPr="00F0522D">
        <w:t> </w:t>
      </w:r>
      <w:r w:rsidRPr="00F0522D">
        <w:rPr>
          <w:szCs w:val="22"/>
        </w:rPr>
        <w:t>znižovať ich počet. Spomaľuje tiež zhoršovanie ochorenia.</w:t>
      </w:r>
    </w:p>
    <w:p w14:paraId="0DF236ED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031DBDF" w14:textId="77777777" w:rsidR="00E518E5" w:rsidRPr="00F0522D" w:rsidRDefault="00E518E5" w:rsidP="001A70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3CCAF36" w14:textId="77777777" w:rsidR="00E518E5" w:rsidRPr="00F0522D" w:rsidRDefault="00000000" w:rsidP="001A704A">
      <w:pPr>
        <w:keepNext/>
        <w:spacing w:line="240" w:lineRule="auto"/>
        <w:ind w:right="-2"/>
        <w:rPr>
          <w:b/>
          <w:szCs w:val="22"/>
        </w:rPr>
      </w:pPr>
      <w:r w:rsidRPr="00F0522D">
        <w:rPr>
          <w:b/>
          <w:szCs w:val="22"/>
        </w:rPr>
        <w:t>2.</w:t>
      </w:r>
      <w:r w:rsidRPr="00F0522D">
        <w:tab/>
      </w:r>
      <w:r w:rsidRPr="00F0522D">
        <w:rPr>
          <w:b/>
          <w:szCs w:val="22"/>
        </w:rPr>
        <w:t>Čo potrebujete vedieť predtým, ako užijete Venclyxto</w:t>
      </w:r>
      <w:r w:rsidRPr="00F0522D">
        <w:rPr>
          <w:sz w:val="24"/>
          <w:szCs w:val="22"/>
        </w:rPr>
        <w:t xml:space="preserve"> </w:t>
      </w:r>
    </w:p>
    <w:p w14:paraId="4E6A831B" w14:textId="77777777" w:rsidR="00E518E5" w:rsidRPr="00F0522D" w:rsidRDefault="00E518E5" w:rsidP="001A70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</w:rPr>
      </w:pPr>
    </w:p>
    <w:p w14:paraId="67349080" w14:textId="77777777" w:rsidR="00E518E5" w:rsidRPr="00F0522D" w:rsidRDefault="00000000" w:rsidP="001A704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  <w:r w:rsidRPr="00F0522D">
        <w:rPr>
          <w:b/>
          <w:szCs w:val="22"/>
        </w:rPr>
        <w:t>Neužívajte Venclyxto:</w:t>
      </w:r>
    </w:p>
    <w:p w14:paraId="66987BB4" w14:textId="77777777" w:rsidR="00E518E5" w:rsidRPr="00F0522D" w:rsidRDefault="00000000" w:rsidP="001A704A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ak ste alergický na</w:t>
      </w:r>
      <w:r w:rsidR="00D22CC0" w:rsidRPr="00F0522D">
        <w:rPr>
          <w:szCs w:val="22"/>
        </w:rPr>
        <w:t xml:space="preserve"> </w:t>
      </w:r>
      <w:r w:rsidR="00D86FE3" w:rsidRPr="00F0522D">
        <w:rPr>
          <w:szCs w:val="22"/>
        </w:rPr>
        <w:t>liečivo</w:t>
      </w:r>
      <w:r w:rsidR="00D22CC0" w:rsidRPr="00F0522D">
        <w:rPr>
          <w:szCs w:val="22"/>
        </w:rPr>
        <w:t xml:space="preserve"> </w:t>
      </w:r>
      <w:r w:rsidRPr="00F0522D">
        <w:rPr>
          <w:szCs w:val="22"/>
        </w:rPr>
        <w:t>veneto</w:t>
      </w:r>
      <w:r w:rsidR="00273817" w:rsidRPr="00F0522D">
        <w:rPr>
          <w:szCs w:val="22"/>
        </w:rPr>
        <w:t>k</w:t>
      </w:r>
      <w:r w:rsidRPr="00F0522D">
        <w:rPr>
          <w:szCs w:val="22"/>
        </w:rPr>
        <w:t>lax alebo na ktorúkoľvek z</w:t>
      </w:r>
      <w:r w:rsidR="00B33E35" w:rsidRPr="00F0522D">
        <w:t> </w:t>
      </w:r>
      <w:r w:rsidRPr="00F0522D">
        <w:rPr>
          <w:szCs w:val="22"/>
        </w:rPr>
        <w:t>ďalších zložiek tohto lieku (uvedených v</w:t>
      </w:r>
      <w:r w:rsidR="00D86FE3" w:rsidRPr="00F0522D">
        <w:rPr>
          <w:szCs w:val="22"/>
        </w:rPr>
        <w:t> </w:t>
      </w:r>
      <w:r w:rsidRPr="00F0522D">
        <w:rPr>
          <w:szCs w:val="22"/>
        </w:rPr>
        <w:t>časti 6)</w:t>
      </w:r>
      <w:r w:rsidR="00903CB7" w:rsidRPr="00F0522D">
        <w:rPr>
          <w:szCs w:val="22"/>
        </w:rPr>
        <w:t>;</w:t>
      </w:r>
      <w:r w:rsidRPr="00F0522D">
        <w:rPr>
          <w:szCs w:val="22"/>
        </w:rPr>
        <w:t xml:space="preserve"> </w:t>
      </w:r>
    </w:p>
    <w:p w14:paraId="02CE963D" w14:textId="77777777" w:rsidR="00E518E5" w:rsidRPr="00F0522D" w:rsidRDefault="00E518E5" w:rsidP="009E1583">
      <w:pPr>
        <w:tabs>
          <w:tab w:val="clear" w:pos="567"/>
        </w:tabs>
        <w:spacing w:line="240" w:lineRule="auto"/>
        <w:ind w:left="360" w:right="-2"/>
        <w:rPr>
          <w:szCs w:val="22"/>
        </w:rPr>
      </w:pPr>
    </w:p>
    <w:p w14:paraId="4A666093" w14:textId="77777777" w:rsidR="00E518E5" w:rsidRPr="00F0522D" w:rsidRDefault="00000000" w:rsidP="00AC1A66">
      <w:pPr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 xml:space="preserve">ak </w:t>
      </w:r>
      <w:r w:rsidR="00B4733F" w:rsidRPr="00F0522D">
        <w:rPr>
          <w:szCs w:val="22"/>
        </w:rPr>
        <w:t>máte CLL a </w:t>
      </w:r>
      <w:r w:rsidRPr="00F0522D">
        <w:rPr>
          <w:szCs w:val="22"/>
        </w:rPr>
        <w:t>užívate ktorýkoľvek z</w:t>
      </w:r>
      <w:r w:rsidR="00B33E35" w:rsidRPr="00F0522D">
        <w:t> </w:t>
      </w:r>
      <w:r w:rsidRPr="00F0522D">
        <w:rPr>
          <w:szCs w:val="22"/>
        </w:rPr>
        <w:t>nižšie uvedených liekov potom ako ste začali s</w:t>
      </w:r>
      <w:r w:rsidR="00B33E35" w:rsidRPr="00F0522D">
        <w:t> </w:t>
      </w:r>
      <w:r w:rsidRPr="00F0522D">
        <w:rPr>
          <w:szCs w:val="22"/>
        </w:rPr>
        <w:t xml:space="preserve">liečbou alebo </w:t>
      </w:r>
      <w:r w:rsidR="00AC1A66" w:rsidRPr="00F0522D">
        <w:rPr>
          <w:szCs w:val="22"/>
        </w:rPr>
        <w:t xml:space="preserve">kým </w:t>
      </w:r>
      <w:r w:rsidRPr="00F0522D">
        <w:rPr>
          <w:szCs w:val="22"/>
        </w:rPr>
        <w:t>sa postupne zvyšuje dávka vášho lieku (zvyčajne v</w:t>
      </w:r>
      <w:r w:rsidR="00B33E35" w:rsidRPr="00F0522D">
        <w:t> </w:t>
      </w:r>
      <w:r w:rsidRPr="00F0522D">
        <w:rPr>
          <w:szCs w:val="22"/>
        </w:rPr>
        <w:t>priebehu 5</w:t>
      </w:r>
      <w:r w:rsidR="00B33E35" w:rsidRPr="00F0522D">
        <w:t> </w:t>
      </w:r>
      <w:r w:rsidRPr="00F0522D">
        <w:rPr>
          <w:szCs w:val="22"/>
        </w:rPr>
        <w:t xml:space="preserve">týždňov). Je to preto, lebo </w:t>
      </w:r>
      <w:r w:rsidR="00E00045" w:rsidRPr="00F0522D">
        <w:rPr>
          <w:szCs w:val="22"/>
        </w:rPr>
        <w:t>môže</w:t>
      </w:r>
      <w:r w:rsidRPr="00F0522D">
        <w:rPr>
          <w:szCs w:val="22"/>
        </w:rPr>
        <w:t xml:space="preserve"> dôjsť k</w:t>
      </w:r>
      <w:r w:rsidR="00D86FE3" w:rsidRPr="00F0522D">
        <w:rPr>
          <w:szCs w:val="22"/>
        </w:rPr>
        <w:t> </w:t>
      </w:r>
      <w:r w:rsidRPr="00F0522D">
        <w:rPr>
          <w:szCs w:val="22"/>
        </w:rPr>
        <w:t>závažným</w:t>
      </w:r>
      <w:r w:rsidR="00AC1A66" w:rsidRPr="00F0522D">
        <w:rPr>
          <w:szCs w:val="22"/>
        </w:rPr>
        <w:t xml:space="preserve"> a</w:t>
      </w:r>
      <w:r w:rsidR="00903CB7" w:rsidRPr="00F0522D">
        <w:t> </w:t>
      </w:r>
      <w:r w:rsidRPr="00F0522D">
        <w:rPr>
          <w:szCs w:val="22"/>
        </w:rPr>
        <w:t>život</w:t>
      </w:r>
      <w:r w:rsidR="00903CB7" w:rsidRPr="00F0522D">
        <w:rPr>
          <w:szCs w:val="22"/>
        </w:rPr>
        <w:t xml:space="preserve"> </w:t>
      </w:r>
      <w:r w:rsidRPr="00F0522D">
        <w:rPr>
          <w:szCs w:val="22"/>
        </w:rPr>
        <w:t>ohrozujúcim účinkom v</w:t>
      </w:r>
      <w:r w:rsidR="00B33E35" w:rsidRPr="00F0522D">
        <w:t> </w:t>
      </w:r>
      <w:r w:rsidRPr="00F0522D">
        <w:rPr>
          <w:szCs w:val="22"/>
        </w:rPr>
        <w:t>prípade užívania Venclyxt</w:t>
      </w:r>
      <w:r w:rsidR="00D86FE3" w:rsidRPr="00F0522D">
        <w:rPr>
          <w:szCs w:val="22"/>
        </w:rPr>
        <w:t>a</w:t>
      </w:r>
      <w:r w:rsidRPr="00F0522D">
        <w:rPr>
          <w:szCs w:val="22"/>
        </w:rPr>
        <w:t xml:space="preserve"> spolu s</w:t>
      </w:r>
      <w:r w:rsidR="00B33E35" w:rsidRPr="00F0522D">
        <w:t> </w:t>
      </w:r>
      <w:r w:rsidRPr="00F0522D">
        <w:rPr>
          <w:szCs w:val="22"/>
        </w:rPr>
        <w:t>týmito liekmi:</w:t>
      </w:r>
    </w:p>
    <w:p w14:paraId="5493CD02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52C9BE5" w14:textId="77777777" w:rsidR="00E518E5" w:rsidRPr="00F0522D" w:rsidRDefault="00000000" w:rsidP="004F7164">
      <w:pPr>
        <w:numPr>
          <w:ilvl w:val="1"/>
          <w:numId w:val="3"/>
        </w:numPr>
        <w:tabs>
          <w:tab w:val="clear" w:pos="567"/>
          <w:tab w:val="num" w:pos="1440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 xml:space="preserve">itrakonazol, </w:t>
      </w:r>
      <w:r w:rsidR="00DF3FD2" w:rsidRPr="00F0522D">
        <w:rPr>
          <w:szCs w:val="22"/>
        </w:rPr>
        <w:t xml:space="preserve">ketokonazol, </w:t>
      </w:r>
      <w:r w:rsidRPr="00F0522D">
        <w:t>po</w:t>
      </w:r>
      <w:r w:rsidR="00B83DC4" w:rsidRPr="00F0522D">
        <w:t>s</w:t>
      </w:r>
      <w:r w:rsidRPr="00F0522D">
        <w:t xml:space="preserve">akonazol alebo </w:t>
      </w:r>
      <w:r w:rsidR="00DF3FD2" w:rsidRPr="00F0522D">
        <w:t>vorikonazol</w:t>
      </w:r>
      <w:r w:rsidR="00DF3FD2" w:rsidRPr="00F0522D">
        <w:rPr>
          <w:szCs w:val="22"/>
        </w:rPr>
        <w:t xml:space="preserve"> na plesňové infekcie</w:t>
      </w:r>
      <w:r w:rsidR="00D86FE3" w:rsidRPr="00F0522D">
        <w:rPr>
          <w:szCs w:val="22"/>
        </w:rPr>
        <w:t>;</w:t>
      </w:r>
    </w:p>
    <w:p w14:paraId="5B6575AF" w14:textId="77777777" w:rsidR="00E518E5" w:rsidRPr="00F0522D" w:rsidRDefault="00000000" w:rsidP="004F7164">
      <w:pPr>
        <w:numPr>
          <w:ilvl w:val="1"/>
          <w:numId w:val="3"/>
        </w:numPr>
        <w:tabs>
          <w:tab w:val="clear" w:pos="567"/>
          <w:tab w:val="num" w:pos="1440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 xml:space="preserve">klaritromycín na </w:t>
      </w:r>
      <w:r w:rsidR="008B6ABA" w:rsidRPr="00F0522D">
        <w:rPr>
          <w:szCs w:val="22"/>
        </w:rPr>
        <w:t>bakteriálne</w:t>
      </w:r>
      <w:r w:rsidRPr="00F0522D">
        <w:rPr>
          <w:szCs w:val="22"/>
        </w:rPr>
        <w:t xml:space="preserve"> infekcie</w:t>
      </w:r>
      <w:r w:rsidR="00D86FE3" w:rsidRPr="00F0522D">
        <w:rPr>
          <w:szCs w:val="22"/>
        </w:rPr>
        <w:t>;</w:t>
      </w:r>
    </w:p>
    <w:p w14:paraId="5E609E14" w14:textId="77777777" w:rsidR="00241E56" w:rsidRPr="00F0522D" w:rsidRDefault="00000000" w:rsidP="004F7164">
      <w:pPr>
        <w:numPr>
          <w:ilvl w:val="1"/>
          <w:numId w:val="3"/>
        </w:numPr>
        <w:tabs>
          <w:tab w:val="clear" w:pos="567"/>
          <w:tab w:val="num" w:pos="1440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ritonavir na HIV infekciu.</w:t>
      </w:r>
    </w:p>
    <w:p w14:paraId="3B9D477F" w14:textId="77777777" w:rsidR="003F60C6" w:rsidRPr="00F0522D" w:rsidRDefault="003F60C6" w:rsidP="008530FF">
      <w:pPr>
        <w:tabs>
          <w:tab w:val="clear" w:pos="567"/>
        </w:tabs>
        <w:spacing w:line="240" w:lineRule="auto"/>
        <w:ind w:left="1440" w:right="-2"/>
        <w:rPr>
          <w:szCs w:val="22"/>
        </w:rPr>
      </w:pPr>
    </w:p>
    <w:p w14:paraId="1BCCB200" w14:textId="77777777" w:rsidR="007F5D9D" w:rsidRPr="00F0522D" w:rsidRDefault="00000000" w:rsidP="00AC1A66">
      <w:p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Keď sa vaša dávka Venclyxt</w:t>
      </w:r>
      <w:r w:rsidR="00D86FE3" w:rsidRPr="00F0522D">
        <w:rPr>
          <w:szCs w:val="22"/>
        </w:rPr>
        <w:t>a</w:t>
      </w:r>
      <w:r w:rsidRPr="00F0522D">
        <w:rPr>
          <w:szCs w:val="22"/>
        </w:rPr>
        <w:t xml:space="preserve"> zvýši na úroveň </w:t>
      </w:r>
      <w:r w:rsidR="00D86FE3" w:rsidRPr="00F0522D">
        <w:rPr>
          <w:szCs w:val="22"/>
        </w:rPr>
        <w:t>úplnej</w:t>
      </w:r>
      <w:r w:rsidRPr="00F0522D">
        <w:rPr>
          <w:szCs w:val="22"/>
        </w:rPr>
        <w:t xml:space="preserve"> štandardnej dávky, overte si u</w:t>
      </w:r>
      <w:r w:rsidR="008907A0" w:rsidRPr="00F0522D">
        <w:t> </w:t>
      </w:r>
      <w:r w:rsidRPr="00F0522D">
        <w:rPr>
          <w:szCs w:val="22"/>
        </w:rPr>
        <w:t xml:space="preserve">svojho lekára, či môžete znova </w:t>
      </w:r>
      <w:r w:rsidR="00AC1A66" w:rsidRPr="00F0522D">
        <w:rPr>
          <w:szCs w:val="22"/>
        </w:rPr>
        <w:t xml:space="preserve">začať </w:t>
      </w:r>
      <w:r w:rsidRPr="00F0522D">
        <w:rPr>
          <w:szCs w:val="22"/>
        </w:rPr>
        <w:t>užívať tieto lieky.</w:t>
      </w:r>
    </w:p>
    <w:p w14:paraId="16D55BD5" w14:textId="77777777" w:rsidR="007F5D9D" w:rsidRPr="00F0522D" w:rsidRDefault="007F5D9D" w:rsidP="004F7164">
      <w:pPr>
        <w:tabs>
          <w:tab w:val="clear" w:pos="567"/>
        </w:tabs>
        <w:spacing w:line="240" w:lineRule="auto"/>
        <w:ind w:left="360" w:right="-2"/>
        <w:rPr>
          <w:szCs w:val="22"/>
        </w:rPr>
      </w:pPr>
    </w:p>
    <w:p w14:paraId="1230A5D7" w14:textId="77777777" w:rsidR="00241E56" w:rsidRPr="00F0522D" w:rsidRDefault="00000000" w:rsidP="00AC1A66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 xml:space="preserve">ak užívate </w:t>
      </w:r>
      <w:r w:rsidR="00DE4A37" w:rsidRPr="00F0522D">
        <w:rPr>
          <w:szCs w:val="22"/>
        </w:rPr>
        <w:t xml:space="preserve">rastlinný </w:t>
      </w:r>
      <w:r w:rsidR="00D86FE3" w:rsidRPr="00F0522D">
        <w:rPr>
          <w:szCs w:val="22"/>
        </w:rPr>
        <w:t xml:space="preserve">liek </w:t>
      </w:r>
      <w:r w:rsidR="00DE4A37" w:rsidRPr="00F0522D">
        <w:rPr>
          <w:szCs w:val="22"/>
        </w:rPr>
        <w:t xml:space="preserve">nazývaný </w:t>
      </w:r>
      <w:r w:rsidRPr="00F0522D">
        <w:rPr>
          <w:szCs w:val="22"/>
        </w:rPr>
        <w:t>ľubovník</w:t>
      </w:r>
      <w:r w:rsidR="00291770" w:rsidRPr="00F0522D">
        <w:rPr>
          <w:szCs w:val="22"/>
        </w:rPr>
        <w:t xml:space="preserve"> bodkovaný</w:t>
      </w:r>
      <w:r w:rsidRPr="00F0522D">
        <w:rPr>
          <w:szCs w:val="22"/>
        </w:rPr>
        <w:t xml:space="preserve">, </w:t>
      </w:r>
      <w:r w:rsidR="00DE4A37" w:rsidRPr="00F0522D">
        <w:rPr>
          <w:szCs w:val="22"/>
        </w:rPr>
        <w:t xml:space="preserve">ktorý </w:t>
      </w:r>
      <w:r w:rsidRPr="00F0522D">
        <w:rPr>
          <w:szCs w:val="22"/>
        </w:rPr>
        <w:t xml:space="preserve">sa používa na depresiu. Ak si nie ste niečím istý, </w:t>
      </w:r>
      <w:r w:rsidR="00DD15C4" w:rsidRPr="00F0522D">
        <w:rPr>
          <w:szCs w:val="22"/>
        </w:rPr>
        <w:t>obrá</w:t>
      </w:r>
      <w:r w:rsidR="006775F9" w:rsidRPr="00F0522D">
        <w:rPr>
          <w:szCs w:val="22"/>
        </w:rPr>
        <w:t>ť</w:t>
      </w:r>
      <w:r w:rsidR="00DD15C4" w:rsidRPr="00F0522D">
        <w:rPr>
          <w:szCs w:val="22"/>
        </w:rPr>
        <w:t>te sa na svojho lekára, lekárnika alebo zdravotnú sestru</w:t>
      </w:r>
      <w:r w:rsidRPr="00F0522D">
        <w:rPr>
          <w:szCs w:val="22"/>
        </w:rPr>
        <w:t xml:space="preserve"> predtým ako začnete užívať </w:t>
      </w:r>
      <w:r w:rsidR="00D16063" w:rsidRPr="00F0522D">
        <w:rPr>
          <w:szCs w:val="22"/>
        </w:rPr>
        <w:t>Venclyxto</w:t>
      </w:r>
      <w:r w:rsidRPr="00F0522D">
        <w:rPr>
          <w:szCs w:val="22"/>
        </w:rPr>
        <w:t>.</w:t>
      </w:r>
    </w:p>
    <w:p w14:paraId="6F56EA11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45E7A85" w14:textId="77777777" w:rsidR="00E518E5" w:rsidRPr="00F0522D" w:rsidRDefault="00000000" w:rsidP="00322BB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 xml:space="preserve">Je dôležité, aby ste povedali </w:t>
      </w:r>
      <w:r w:rsidR="00322BB0" w:rsidRPr="00F0522D">
        <w:rPr>
          <w:szCs w:val="22"/>
        </w:rPr>
        <w:t>s</w:t>
      </w:r>
      <w:r w:rsidRPr="00F0522D">
        <w:rPr>
          <w:szCs w:val="22"/>
        </w:rPr>
        <w:t xml:space="preserve">vojmu </w:t>
      </w:r>
      <w:r w:rsidR="00030D84" w:rsidRPr="00F0522D">
        <w:rPr>
          <w:szCs w:val="22"/>
        </w:rPr>
        <w:t xml:space="preserve">lekárovi, lekárnikovi alebo zdravotnej sestre </w:t>
      </w:r>
      <w:r w:rsidR="00DE4A37" w:rsidRPr="00F0522D">
        <w:rPr>
          <w:szCs w:val="22"/>
        </w:rPr>
        <w:t>o</w:t>
      </w:r>
      <w:r w:rsidR="008907A0" w:rsidRPr="00F0522D">
        <w:t> </w:t>
      </w:r>
      <w:r w:rsidR="00030D84" w:rsidRPr="00F0522D">
        <w:rPr>
          <w:szCs w:val="22"/>
        </w:rPr>
        <w:t xml:space="preserve">všetkých liekoch, ktoré užívate, vrátane liekov vydávaných </w:t>
      </w:r>
      <w:r w:rsidR="0078435E" w:rsidRPr="00F0522D">
        <w:rPr>
          <w:szCs w:val="22"/>
        </w:rPr>
        <w:t xml:space="preserve">na lekársky </w:t>
      </w:r>
      <w:r w:rsidR="00030D84" w:rsidRPr="00F0522D">
        <w:rPr>
          <w:szCs w:val="22"/>
        </w:rPr>
        <w:t>predpis</w:t>
      </w:r>
      <w:r w:rsidR="0078435E" w:rsidRPr="00F0522D">
        <w:rPr>
          <w:szCs w:val="22"/>
        </w:rPr>
        <w:t xml:space="preserve"> aj</w:t>
      </w:r>
      <w:r w:rsidR="00030D84" w:rsidRPr="00F0522D">
        <w:rPr>
          <w:szCs w:val="22"/>
        </w:rPr>
        <w:t xml:space="preserve"> bez </w:t>
      </w:r>
      <w:r w:rsidR="0078435E" w:rsidRPr="00F0522D">
        <w:rPr>
          <w:szCs w:val="22"/>
        </w:rPr>
        <w:t>lekárskeho predpisu</w:t>
      </w:r>
      <w:r w:rsidR="00030D84" w:rsidRPr="00F0522D">
        <w:rPr>
          <w:szCs w:val="22"/>
        </w:rPr>
        <w:t>, vitamínov a</w:t>
      </w:r>
      <w:r w:rsidR="00903CB7" w:rsidRPr="00F0522D">
        <w:t> </w:t>
      </w:r>
      <w:r w:rsidR="00903CB7" w:rsidRPr="00F0522D">
        <w:rPr>
          <w:szCs w:val="22"/>
        </w:rPr>
        <w:t xml:space="preserve">rastlinných </w:t>
      </w:r>
      <w:r w:rsidR="00030D84" w:rsidRPr="00F0522D">
        <w:rPr>
          <w:szCs w:val="22"/>
        </w:rPr>
        <w:t>doplnkov. Môže byť nutné, aby váš lekár nariadil zastaviť užívanie určitých liekov, keď začnete užívať Venclyxto a</w:t>
      </w:r>
      <w:r w:rsidR="00782179" w:rsidRPr="00F0522D">
        <w:rPr>
          <w:szCs w:val="22"/>
        </w:rPr>
        <w:t> </w:t>
      </w:r>
      <w:r w:rsidR="00030D84" w:rsidRPr="00F0522D">
        <w:rPr>
          <w:szCs w:val="22"/>
        </w:rPr>
        <w:t>v</w:t>
      </w:r>
      <w:r w:rsidR="00782179" w:rsidRPr="00F0522D">
        <w:rPr>
          <w:szCs w:val="22"/>
        </w:rPr>
        <w:t> </w:t>
      </w:r>
      <w:r w:rsidR="00030D84" w:rsidRPr="00F0522D">
        <w:rPr>
          <w:szCs w:val="22"/>
        </w:rPr>
        <w:t xml:space="preserve">priebehu prvých </w:t>
      </w:r>
      <w:r w:rsidR="00B4733F" w:rsidRPr="00F0522D">
        <w:rPr>
          <w:szCs w:val="22"/>
        </w:rPr>
        <w:t xml:space="preserve">dní alebo </w:t>
      </w:r>
      <w:r w:rsidR="00030D84" w:rsidRPr="00F0522D">
        <w:rPr>
          <w:szCs w:val="22"/>
        </w:rPr>
        <w:t xml:space="preserve">týždňov jeho užívania, keď sa vaša dávka zvyšuje na </w:t>
      </w:r>
      <w:r w:rsidR="00E33F71" w:rsidRPr="00F0522D">
        <w:rPr>
          <w:szCs w:val="22"/>
        </w:rPr>
        <w:t>úpln</w:t>
      </w:r>
      <w:r w:rsidR="00030D84" w:rsidRPr="00F0522D">
        <w:rPr>
          <w:szCs w:val="22"/>
        </w:rPr>
        <w:t xml:space="preserve">ú štandardnú dávku. </w:t>
      </w:r>
    </w:p>
    <w:p w14:paraId="678F3354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szCs w:val="22"/>
        </w:rPr>
      </w:pPr>
    </w:p>
    <w:p w14:paraId="7BB116D2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 xml:space="preserve">Upozornenia a opatrenia </w:t>
      </w:r>
    </w:p>
    <w:p w14:paraId="53C5796A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 xml:space="preserve">Predtým ako začnete užívať Venclyxto, </w:t>
      </w:r>
      <w:r w:rsidR="00107183" w:rsidRPr="00F0522D">
        <w:rPr>
          <w:szCs w:val="22"/>
        </w:rPr>
        <w:t>obráťte sa na</w:t>
      </w:r>
      <w:r w:rsidRPr="00F0522D">
        <w:rPr>
          <w:szCs w:val="22"/>
        </w:rPr>
        <w:t xml:space="preserve"> svojho lekára, lekárnika alebo zdravotnú sestru</w:t>
      </w:r>
      <w:r w:rsidR="00107183" w:rsidRPr="00F0522D">
        <w:rPr>
          <w:szCs w:val="22"/>
        </w:rPr>
        <w:t xml:space="preserve"> ak</w:t>
      </w:r>
      <w:r w:rsidRPr="00F0522D">
        <w:rPr>
          <w:szCs w:val="22"/>
        </w:rPr>
        <w:t>:</w:t>
      </w:r>
    </w:p>
    <w:p w14:paraId="59CFAC8D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F1B7D49" w14:textId="77777777" w:rsidR="00121BC3" w:rsidRPr="00F0522D" w:rsidRDefault="00000000" w:rsidP="004F7164">
      <w:pPr>
        <w:numPr>
          <w:ilvl w:val="0"/>
          <w:numId w:val="2"/>
        </w:numPr>
        <w:tabs>
          <w:tab w:val="clear" w:pos="567"/>
        </w:tabs>
        <w:spacing w:line="240" w:lineRule="auto"/>
        <w:ind w:left="360"/>
        <w:rPr>
          <w:szCs w:val="22"/>
        </w:rPr>
      </w:pPr>
      <w:r w:rsidRPr="00F0522D">
        <w:rPr>
          <w:szCs w:val="22"/>
        </w:rPr>
        <w:t>máte akékoľvek problémy s</w:t>
      </w:r>
      <w:r w:rsidR="008907A0" w:rsidRPr="00F0522D">
        <w:t> </w:t>
      </w:r>
      <w:r w:rsidRPr="00F0522D">
        <w:rPr>
          <w:szCs w:val="22"/>
        </w:rPr>
        <w:t xml:space="preserve">obličkami, pretože to môže zvýšiť vaše riziko vedľajšieho účinku, ktorý </w:t>
      </w:r>
      <w:r w:rsidR="00D976B0" w:rsidRPr="00F0522D">
        <w:rPr>
          <w:szCs w:val="22"/>
        </w:rPr>
        <w:t>s</w:t>
      </w:r>
      <w:r w:rsidRPr="00F0522D">
        <w:rPr>
          <w:szCs w:val="22"/>
        </w:rPr>
        <w:t xml:space="preserve">a nazýva </w:t>
      </w:r>
      <w:r w:rsidR="001B7085" w:rsidRPr="00F0522D">
        <w:rPr>
          <w:szCs w:val="22"/>
        </w:rPr>
        <w:t>syndróm z</w:t>
      </w:r>
      <w:r w:rsidR="008907A0" w:rsidRPr="00F0522D">
        <w:t> </w:t>
      </w:r>
      <w:r w:rsidR="001B7085" w:rsidRPr="00F0522D">
        <w:rPr>
          <w:szCs w:val="22"/>
        </w:rPr>
        <w:t>rozpadu</w:t>
      </w:r>
      <w:r w:rsidRPr="00F0522D">
        <w:rPr>
          <w:szCs w:val="22"/>
        </w:rPr>
        <w:t xml:space="preserve"> </w:t>
      </w:r>
      <w:r w:rsidR="006775F9" w:rsidRPr="00F0522D">
        <w:rPr>
          <w:szCs w:val="22"/>
        </w:rPr>
        <w:t>nádoru</w:t>
      </w:r>
      <w:r w:rsidR="00703BEB" w:rsidRPr="00F0522D">
        <w:rPr>
          <w:szCs w:val="22"/>
        </w:rPr>
        <w:t>;</w:t>
      </w:r>
    </w:p>
    <w:p w14:paraId="2CA207C0" w14:textId="77777777" w:rsidR="00E518E5" w:rsidRPr="00F0522D" w:rsidRDefault="00000000" w:rsidP="004F7164">
      <w:pPr>
        <w:numPr>
          <w:ilvl w:val="0"/>
          <w:numId w:val="2"/>
        </w:numPr>
        <w:tabs>
          <w:tab w:val="clear" w:pos="567"/>
        </w:tabs>
        <w:spacing w:line="240" w:lineRule="auto"/>
        <w:ind w:left="360"/>
        <w:rPr>
          <w:szCs w:val="22"/>
        </w:rPr>
      </w:pPr>
      <w:r w:rsidRPr="00F0522D">
        <w:rPr>
          <w:szCs w:val="22"/>
        </w:rPr>
        <w:t>máte problémy s</w:t>
      </w:r>
      <w:r w:rsidR="008907A0" w:rsidRPr="00F0522D">
        <w:t> </w:t>
      </w:r>
      <w:r w:rsidRPr="00F0522D">
        <w:rPr>
          <w:szCs w:val="22"/>
        </w:rPr>
        <w:t>pečeňou, pretože to môže zvýšiť riziko vedľajších účinkov</w:t>
      </w:r>
      <w:r w:rsidR="009F2C03" w:rsidRPr="00F0522D">
        <w:rPr>
          <w:szCs w:val="22"/>
        </w:rPr>
        <w:t>. Váš lekár možno bude musieť znížiť vašu dávku Venclyxta</w:t>
      </w:r>
      <w:r w:rsidR="00703BEB" w:rsidRPr="00F0522D">
        <w:rPr>
          <w:szCs w:val="22"/>
        </w:rPr>
        <w:t>;</w:t>
      </w:r>
    </w:p>
    <w:p w14:paraId="5F102D5C" w14:textId="77777777" w:rsidR="00E518E5" w:rsidRPr="00F0522D" w:rsidRDefault="00000000" w:rsidP="004F7164">
      <w:pPr>
        <w:numPr>
          <w:ilvl w:val="0"/>
          <w:numId w:val="2"/>
        </w:numPr>
        <w:tabs>
          <w:tab w:val="clear" w:pos="567"/>
        </w:tabs>
        <w:spacing w:line="240" w:lineRule="auto"/>
        <w:ind w:left="360"/>
        <w:rPr>
          <w:szCs w:val="22"/>
        </w:rPr>
      </w:pPr>
      <w:r w:rsidRPr="00F0522D">
        <w:rPr>
          <w:szCs w:val="22"/>
        </w:rPr>
        <w:t xml:space="preserve">si myslíte, že máte nejakú infekciu, </w:t>
      </w:r>
      <w:r w:rsidRPr="00F0522D">
        <w:t>alebo ak ste mali dlhodobú alebo opakovanú infekciu</w:t>
      </w:r>
      <w:r w:rsidR="00703BEB" w:rsidRPr="00F0522D">
        <w:t>;</w:t>
      </w:r>
    </w:p>
    <w:p w14:paraId="0AA90FBF" w14:textId="77777777" w:rsidR="00DC3BF7" w:rsidRPr="00F0522D" w:rsidRDefault="00000000" w:rsidP="004F7164">
      <w:pPr>
        <w:numPr>
          <w:ilvl w:val="0"/>
          <w:numId w:val="2"/>
        </w:numPr>
        <w:tabs>
          <w:tab w:val="clear" w:pos="567"/>
        </w:tabs>
        <w:spacing w:line="240" w:lineRule="auto"/>
        <w:ind w:left="360"/>
        <w:rPr>
          <w:szCs w:val="22"/>
        </w:rPr>
      </w:pPr>
      <w:r w:rsidRPr="00F0522D">
        <w:t xml:space="preserve">vás majú </w:t>
      </w:r>
      <w:r w:rsidRPr="00F0522D">
        <w:rPr>
          <w:szCs w:val="22"/>
        </w:rPr>
        <w:t xml:space="preserve">očkovať. </w:t>
      </w:r>
    </w:p>
    <w:p w14:paraId="12CDC664" w14:textId="77777777" w:rsidR="00BD6776" w:rsidRPr="00F0522D" w:rsidRDefault="00BD6776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40A00C" w14:textId="77777777" w:rsidR="00E518E5" w:rsidRPr="00F0522D" w:rsidRDefault="00000000" w:rsidP="00E267B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>Ak sa vás týka ktorýkoľvek z</w:t>
      </w:r>
      <w:r w:rsidR="008907A0" w:rsidRPr="00F0522D">
        <w:t> </w:t>
      </w:r>
      <w:r w:rsidRPr="00F0522D">
        <w:rPr>
          <w:szCs w:val="22"/>
        </w:rPr>
        <w:t xml:space="preserve">vyššie uvedených prípadov, alebo ak si nie ste istý, predtým ako začnete užívať </w:t>
      </w:r>
      <w:r w:rsidR="00322BB0" w:rsidRPr="00F0522D">
        <w:rPr>
          <w:szCs w:val="22"/>
        </w:rPr>
        <w:t>tento</w:t>
      </w:r>
      <w:r w:rsidR="001E5B6E" w:rsidRPr="00F0522D">
        <w:rPr>
          <w:szCs w:val="22"/>
        </w:rPr>
        <w:t xml:space="preserve"> </w:t>
      </w:r>
      <w:r w:rsidRPr="00F0522D">
        <w:rPr>
          <w:szCs w:val="22"/>
        </w:rPr>
        <w:t xml:space="preserve">liek, porozprávajte </w:t>
      </w:r>
      <w:r w:rsidR="00E267B4" w:rsidRPr="00F0522D">
        <w:rPr>
          <w:szCs w:val="22"/>
        </w:rPr>
        <w:t xml:space="preserve">sa </w:t>
      </w:r>
      <w:r w:rsidRPr="00F0522D">
        <w:rPr>
          <w:szCs w:val="22"/>
        </w:rPr>
        <w:t>so svojím lekárom, lekárnikom alebo zdravotnou sestrou.</w:t>
      </w:r>
    </w:p>
    <w:p w14:paraId="7948F5A0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14:paraId="7F03F255" w14:textId="77777777" w:rsidR="00F86463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F0522D">
        <w:rPr>
          <w:b/>
          <w:szCs w:val="22"/>
        </w:rPr>
        <w:t>Syndróm z rozpadu</w:t>
      </w:r>
      <w:r w:rsidR="00F86AC4" w:rsidRPr="00F0522D">
        <w:rPr>
          <w:b/>
          <w:szCs w:val="22"/>
        </w:rPr>
        <w:t xml:space="preserve"> nádoru</w:t>
      </w:r>
    </w:p>
    <w:p w14:paraId="5574A6C8" w14:textId="77777777" w:rsidR="001D41E3" w:rsidRPr="00F0522D" w:rsidRDefault="00000000" w:rsidP="00C5425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>U</w:t>
      </w:r>
      <w:r w:rsidR="008907A0" w:rsidRPr="00F0522D">
        <w:t> </w:t>
      </w:r>
      <w:r w:rsidRPr="00F0522D">
        <w:rPr>
          <w:szCs w:val="22"/>
        </w:rPr>
        <w:t xml:space="preserve">niektorých ľudí sa môžu vyvinúť nezvyčajné hladiny </w:t>
      </w:r>
      <w:r w:rsidR="00C5425E" w:rsidRPr="00F0522D">
        <w:rPr>
          <w:szCs w:val="22"/>
        </w:rPr>
        <w:t>niektorých látok</w:t>
      </w:r>
      <w:r w:rsidR="00E267B4" w:rsidRPr="00F0522D">
        <w:rPr>
          <w:szCs w:val="22"/>
        </w:rPr>
        <w:t xml:space="preserve"> (ako draslík a kyselina močová) v</w:t>
      </w:r>
      <w:r w:rsidR="00162477" w:rsidRPr="00F0522D">
        <w:rPr>
          <w:szCs w:val="22"/>
        </w:rPr>
        <w:t> </w:t>
      </w:r>
      <w:r w:rsidRPr="00F0522D">
        <w:rPr>
          <w:szCs w:val="22"/>
        </w:rPr>
        <w:t>krvi v dôsledku rýchleho rozpadu nádorových buniek počas liečby</w:t>
      </w:r>
      <w:r w:rsidRPr="00F0522D">
        <w:t xml:space="preserve">. To môže spôsobiť zmeny vo funkcii obličiek, abnormálny srdcový tep alebo </w:t>
      </w:r>
      <w:r w:rsidR="005B353C" w:rsidRPr="00F0522D">
        <w:t>záchvaty</w:t>
      </w:r>
      <w:r w:rsidRPr="00F0522D">
        <w:t>.</w:t>
      </w:r>
      <w:r w:rsidRPr="00F0522D">
        <w:rPr>
          <w:szCs w:val="22"/>
        </w:rPr>
        <w:t xml:space="preserve"> Tento stav sa nazýva </w:t>
      </w:r>
      <w:r w:rsidR="002A29E7" w:rsidRPr="00F0522D">
        <w:rPr>
          <w:szCs w:val="22"/>
        </w:rPr>
        <w:t>syndróm z</w:t>
      </w:r>
      <w:r w:rsidR="002A29E7" w:rsidRPr="00F0522D">
        <w:t> </w:t>
      </w:r>
      <w:r w:rsidR="002A29E7" w:rsidRPr="00F0522D">
        <w:rPr>
          <w:szCs w:val="22"/>
        </w:rPr>
        <w:t>rozpadu nádoru (</w:t>
      </w:r>
      <w:r w:rsidRPr="00F0522D">
        <w:rPr>
          <w:szCs w:val="22"/>
        </w:rPr>
        <w:t>TLS</w:t>
      </w:r>
      <w:r w:rsidR="002A29E7" w:rsidRPr="00F0522D">
        <w:rPr>
          <w:szCs w:val="22"/>
        </w:rPr>
        <w:t>)</w:t>
      </w:r>
      <w:r w:rsidRPr="00F0522D">
        <w:rPr>
          <w:szCs w:val="22"/>
        </w:rPr>
        <w:t xml:space="preserve">. Riziko TLS hrozí počas prvých </w:t>
      </w:r>
      <w:r w:rsidR="00B4733F" w:rsidRPr="00F0522D">
        <w:t xml:space="preserve">dní alebo </w:t>
      </w:r>
      <w:r w:rsidRPr="00F0522D">
        <w:rPr>
          <w:szCs w:val="22"/>
        </w:rPr>
        <w:t>týždňov liečby Venclyxto</w:t>
      </w:r>
      <w:r w:rsidR="00782179" w:rsidRPr="00F0522D">
        <w:rPr>
          <w:szCs w:val="22"/>
        </w:rPr>
        <w:t>m</w:t>
      </w:r>
      <w:r w:rsidR="00B4733F" w:rsidRPr="00F0522D">
        <w:rPr>
          <w:szCs w:val="22"/>
        </w:rPr>
        <w:t>, keď zvyšujete svoju dávku</w:t>
      </w:r>
      <w:r w:rsidRPr="00F0522D">
        <w:rPr>
          <w:szCs w:val="22"/>
        </w:rPr>
        <w:t xml:space="preserve">. </w:t>
      </w:r>
    </w:p>
    <w:p w14:paraId="772F22E4" w14:textId="77777777" w:rsidR="00E267B4" w:rsidRPr="00F0522D" w:rsidRDefault="00E267B4" w:rsidP="00E267B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65A75AB" w14:textId="77777777" w:rsidR="00A53463" w:rsidRPr="00F0522D" w:rsidRDefault="00000000" w:rsidP="00E267B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b/>
        </w:rPr>
        <w:t>Ak máte CLL</w:t>
      </w:r>
    </w:p>
    <w:p w14:paraId="3761103E" w14:textId="77777777" w:rsidR="00E267B4" w:rsidRPr="00F0522D" w:rsidRDefault="00000000" w:rsidP="00E267B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 xml:space="preserve">Na kontrolu TLS vám váš lekár, lekárnik alebo zdravotná sestra budú robiť krvné testy. </w:t>
      </w:r>
    </w:p>
    <w:p w14:paraId="21B8DC50" w14:textId="77777777" w:rsidR="00EE5E2A" w:rsidRPr="00F0522D" w:rsidRDefault="00EE5E2A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="TimesNewRoman" w:eastAsia="SimSun" w:hAnsi="TimesNewRoman" w:cs="TimesNewRoman"/>
          <w:szCs w:val="22"/>
        </w:rPr>
      </w:pPr>
    </w:p>
    <w:p w14:paraId="4BE8AEF8" w14:textId="77777777" w:rsidR="00EE5E2A" w:rsidRPr="00F0522D" w:rsidRDefault="00000000" w:rsidP="00E267B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 xml:space="preserve">Váš lekár vám </w:t>
      </w:r>
      <w:r w:rsidR="00E033BD" w:rsidRPr="00F0522D">
        <w:rPr>
          <w:szCs w:val="22"/>
        </w:rPr>
        <w:t xml:space="preserve">pred začatím liečby Venclyxtom </w:t>
      </w:r>
      <w:r w:rsidR="00461D24" w:rsidRPr="00F0522D">
        <w:rPr>
          <w:szCs w:val="22"/>
        </w:rPr>
        <w:t xml:space="preserve">dá aj </w:t>
      </w:r>
      <w:r w:rsidRPr="00F0522D">
        <w:rPr>
          <w:szCs w:val="22"/>
        </w:rPr>
        <w:t xml:space="preserve">lieky, ktoré </w:t>
      </w:r>
      <w:r w:rsidR="00E033BD" w:rsidRPr="00F0522D">
        <w:rPr>
          <w:szCs w:val="22"/>
        </w:rPr>
        <w:t xml:space="preserve">pomáhajú </w:t>
      </w:r>
      <w:r w:rsidR="0078435E" w:rsidRPr="00F0522D">
        <w:rPr>
          <w:szCs w:val="22"/>
        </w:rPr>
        <w:t>zabraň</w:t>
      </w:r>
      <w:r w:rsidR="00E033BD" w:rsidRPr="00F0522D">
        <w:rPr>
          <w:szCs w:val="22"/>
        </w:rPr>
        <w:t xml:space="preserve">ovať </w:t>
      </w:r>
      <w:r w:rsidR="0078435E" w:rsidRPr="00F0522D">
        <w:rPr>
          <w:szCs w:val="22"/>
        </w:rPr>
        <w:t xml:space="preserve">zhromažďovaniu kyseliny močovej </w:t>
      </w:r>
      <w:r w:rsidRPr="00F0522D">
        <w:rPr>
          <w:szCs w:val="22"/>
        </w:rPr>
        <w:t>vo vašom tele</w:t>
      </w:r>
      <w:r w:rsidR="00E033BD" w:rsidRPr="00F0522D">
        <w:rPr>
          <w:szCs w:val="22"/>
        </w:rPr>
        <w:t>.</w:t>
      </w:r>
      <w:r w:rsidRPr="00F0522D">
        <w:rPr>
          <w:szCs w:val="22"/>
        </w:rPr>
        <w:t xml:space="preserve"> </w:t>
      </w:r>
    </w:p>
    <w:p w14:paraId="388D4BFE" w14:textId="77777777" w:rsidR="001D41E3" w:rsidRPr="00F0522D" w:rsidRDefault="001D41E3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FA91855" w14:textId="77777777" w:rsidR="007B5764" w:rsidRPr="00F0522D" w:rsidRDefault="00000000" w:rsidP="00E267B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>Pitie veľkého množstva vody</w:t>
      </w:r>
      <w:r w:rsidR="00E267B4" w:rsidRPr="00F0522D">
        <w:rPr>
          <w:szCs w:val="22"/>
        </w:rPr>
        <w:t>, najmenej 1,5 až 2</w:t>
      </w:r>
      <w:r w:rsidR="008907A0" w:rsidRPr="00F0522D">
        <w:t> </w:t>
      </w:r>
      <w:r w:rsidR="00E267B4" w:rsidRPr="00F0522D">
        <w:rPr>
          <w:szCs w:val="22"/>
        </w:rPr>
        <w:t>litrov denne,</w:t>
      </w:r>
      <w:r w:rsidRPr="00F0522D">
        <w:rPr>
          <w:szCs w:val="22"/>
        </w:rPr>
        <w:t xml:space="preserve"> pomáha odstraňovať produkty</w:t>
      </w:r>
      <w:r w:rsidR="00E267B4" w:rsidRPr="00F0522D">
        <w:rPr>
          <w:szCs w:val="22"/>
        </w:rPr>
        <w:t xml:space="preserve"> rozpadu </w:t>
      </w:r>
      <w:r w:rsidRPr="00F0522D">
        <w:rPr>
          <w:szCs w:val="22"/>
        </w:rPr>
        <w:t>rakovinových buniek z</w:t>
      </w:r>
      <w:r w:rsidR="008907A0" w:rsidRPr="00F0522D">
        <w:t> </w:t>
      </w:r>
      <w:r w:rsidRPr="00F0522D">
        <w:rPr>
          <w:szCs w:val="22"/>
        </w:rPr>
        <w:t>vášho tela močom a</w:t>
      </w:r>
      <w:r w:rsidR="008907A0" w:rsidRPr="00F0522D">
        <w:t> </w:t>
      </w:r>
      <w:r w:rsidRPr="00F0522D">
        <w:rPr>
          <w:szCs w:val="22"/>
        </w:rPr>
        <w:t xml:space="preserve">znižuje </w:t>
      </w:r>
      <w:r w:rsidR="00E267B4" w:rsidRPr="00F0522D">
        <w:rPr>
          <w:szCs w:val="22"/>
        </w:rPr>
        <w:t xml:space="preserve">riziko vzniku TLS </w:t>
      </w:r>
      <w:r w:rsidRPr="00F0522D">
        <w:rPr>
          <w:szCs w:val="22"/>
        </w:rPr>
        <w:t>(pozri časť</w:t>
      </w:r>
      <w:r w:rsidR="008907A0" w:rsidRPr="00F0522D">
        <w:t> </w:t>
      </w:r>
      <w:r w:rsidRPr="00F0522D">
        <w:rPr>
          <w:szCs w:val="22"/>
        </w:rPr>
        <w:t>3).</w:t>
      </w:r>
    </w:p>
    <w:p w14:paraId="35172C2D" w14:textId="77777777" w:rsidR="00AB1A6F" w:rsidRPr="00F0522D" w:rsidRDefault="00AB1A6F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5069622" w14:textId="77777777" w:rsidR="00933367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lastRenderedPageBreak/>
        <w:t>Ak sa u</w:t>
      </w:r>
      <w:r w:rsidR="008907A0" w:rsidRPr="00F0522D">
        <w:t> </w:t>
      </w:r>
      <w:r w:rsidRPr="00F0522D">
        <w:rPr>
          <w:szCs w:val="22"/>
        </w:rPr>
        <w:t>vás vyskytnú akékoľvek príznaky TLS, ktoré sú uvedené v</w:t>
      </w:r>
      <w:r w:rsidR="008907A0" w:rsidRPr="00F0522D">
        <w:t> </w:t>
      </w:r>
      <w:r w:rsidRPr="00F0522D">
        <w:rPr>
          <w:szCs w:val="22"/>
        </w:rPr>
        <w:t>časti</w:t>
      </w:r>
      <w:r w:rsidR="008907A0" w:rsidRPr="00F0522D">
        <w:t> </w:t>
      </w:r>
      <w:r w:rsidRPr="00F0522D">
        <w:rPr>
          <w:szCs w:val="22"/>
        </w:rPr>
        <w:t xml:space="preserve">4, okamžite </w:t>
      </w:r>
      <w:r w:rsidR="00E862A6" w:rsidRPr="00F0522D">
        <w:rPr>
          <w:szCs w:val="22"/>
        </w:rPr>
        <w:t>sa obrá</w:t>
      </w:r>
      <w:r w:rsidR="006775F9" w:rsidRPr="00F0522D">
        <w:rPr>
          <w:szCs w:val="22"/>
        </w:rPr>
        <w:t>ť</w:t>
      </w:r>
      <w:r w:rsidR="00E862A6" w:rsidRPr="00F0522D">
        <w:rPr>
          <w:szCs w:val="22"/>
        </w:rPr>
        <w:t>te na svojho lekára, lekárnika alebo zdravotnú sestru</w:t>
      </w:r>
      <w:r w:rsidRPr="00F0522D">
        <w:rPr>
          <w:szCs w:val="22"/>
        </w:rPr>
        <w:t>.</w:t>
      </w:r>
    </w:p>
    <w:p w14:paraId="78BA83BE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65D17B8" w14:textId="77777777" w:rsidR="00E518E5" w:rsidRPr="00F0522D" w:rsidRDefault="00000000" w:rsidP="00E267B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>Ak u</w:t>
      </w:r>
      <w:r w:rsidR="008907A0" w:rsidRPr="00F0522D">
        <w:t> </w:t>
      </w:r>
      <w:r w:rsidRPr="00F0522D">
        <w:rPr>
          <w:szCs w:val="22"/>
        </w:rPr>
        <w:t>vás hrozí riziko TLS</w:t>
      </w:r>
      <w:r w:rsidR="00E862A6" w:rsidRPr="00F0522D">
        <w:rPr>
          <w:szCs w:val="22"/>
        </w:rPr>
        <w:t>,</w:t>
      </w:r>
      <w:r w:rsidRPr="00F0522D">
        <w:rPr>
          <w:szCs w:val="22"/>
        </w:rPr>
        <w:t xml:space="preserve"> môžete byť liečený v</w:t>
      </w:r>
      <w:r w:rsidR="008907A0" w:rsidRPr="00F0522D">
        <w:t> </w:t>
      </w:r>
      <w:r w:rsidRPr="00F0522D">
        <w:rPr>
          <w:szCs w:val="22"/>
        </w:rPr>
        <w:t xml:space="preserve">nemocnici, aby vám mohli </w:t>
      </w:r>
      <w:r w:rsidR="00903CB7" w:rsidRPr="00F0522D">
        <w:rPr>
          <w:szCs w:val="22"/>
        </w:rPr>
        <w:t xml:space="preserve">byť </w:t>
      </w:r>
      <w:r w:rsidRPr="00F0522D">
        <w:rPr>
          <w:szCs w:val="22"/>
        </w:rPr>
        <w:t>v prípade potreby poda</w:t>
      </w:r>
      <w:r w:rsidR="00903CB7" w:rsidRPr="00F0522D">
        <w:rPr>
          <w:szCs w:val="22"/>
        </w:rPr>
        <w:t>né</w:t>
      </w:r>
      <w:r w:rsidRPr="00F0522D">
        <w:rPr>
          <w:szCs w:val="22"/>
        </w:rPr>
        <w:t xml:space="preserve"> tekutiny do žily, aby sa vám mohli častejšie robiť krvné testy a</w:t>
      </w:r>
      <w:r w:rsidR="008907A0" w:rsidRPr="00F0522D">
        <w:t> </w:t>
      </w:r>
      <w:r w:rsidRPr="00F0522D">
        <w:rPr>
          <w:szCs w:val="22"/>
        </w:rPr>
        <w:t>kontrolovať vedľajšie účinky. Tieto opatrenia sú na to, aby s</w:t>
      </w:r>
      <w:r w:rsidR="00903CB7" w:rsidRPr="00F0522D">
        <w:rPr>
          <w:szCs w:val="22"/>
        </w:rPr>
        <w:t>a zistilo</w:t>
      </w:r>
      <w:r w:rsidRPr="00F0522D">
        <w:rPr>
          <w:szCs w:val="22"/>
        </w:rPr>
        <w:t>, či môžete bezpečne pokračovať v</w:t>
      </w:r>
      <w:r w:rsidR="008907A0" w:rsidRPr="00F0522D">
        <w:t> </w:t>
      </w:r>
      <w:r w:rsidRPr="00F0522D">
        <w:rPr>
          <w:szCs w:val="22"/>
        </w:rPr>
        <w:t xml:space="preserve">liečbe </w:t>
      </w:r>
      <w:r w:rsidR="00E267B4" w:rsidRPr="00F0522D">
        <w:rPr>
          <w:szCs w:val="22"/>
        </w:rPr>
        <w:t>týmto</w:t>
      </w:r>
      <w:r w:rsidR="00F57C78" w:rsidRPr="00F0522D">
        <w:rPr>
          <w:szCs w:val="22"/>
        </w:rPr>
        <w:t xml:space="preserve"> </w:t>
      </w:r>
      <w:r w:rsidRPr="00F0522D">
        <w:rPr>
          <w:szCs w:val="22"/>
        </w:rPr>
        <w:t xml:space="preserve">liekom. </w:t>
      </w:r>
    </w:p>
    <w:p w14:paraId="5C63C5E2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AAB5959" w14:textId="77777777" w:rsidR="00DF415A" w:rsidRPr="00F0522D" w:rsidRDefault="00000000" w:rsidP="00DF415A">
      <w:pPr>
        <w:rPr>
          <w:b/>
          <w:bCs/>
        </w:rPr>
      </w:pPr>
      <w:r w:rsidRPr="00F0522D">
        <w:rPr>
          <w:b/>
        </w:rPr>
        <w:t>Ak máte AML</w:t>
      </w:r>
    </w:p>
    <w:p w14:paraId="1A8F9AE7" w14:textId="77777777" w:rsidR="00DF415A" w:rsidRPr="00F0522D" w:rsidRDefault="00000000" w:rsidP="00DF415A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F0522D">
        <w:t>Môžete byť liečení v nemocnici a lekár alebo zdravotná sestra sa postarajú o dostatočný príjem vody/tekutín, podajú vám lieky, ktoré zabránia hromadeniu kyseliny močovej v tele, a urobia vám krvné testy pred zahájením užívania Venclyxta, pri zvyšovaní dávky a keď začnete užívať celú dávku.</w:t>
      </w:r>
    </w:p>
    <w:p w14:paraId="1236553B" w14:textId="77777777" w:rsidR="00DF415A" w:rsidRPr="00F0522D" w:rsidRDefault="00DF415A" w:rsidP="00DF415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9706C95" w14:textId="77777777" w:rsidR="00E518E5" w:rsidRPr="00F0522D" w:rsidRDefault="00000000" w:rsidP="0011334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 w:rsidRPr="00F0522D">
        <w:rPr>
          <w:b/>
          <w:bCs/>
          <w:szCs w:val="22"/>
        </w:rPr>
        <w:t>Deti a</w:t>
      </w:r>
      <w:r w:rsidR="008907A0" w:rsidRPr="00F0522D">
        <w:t> </w:t>
      </w:r>
      <w:r w:rsidRPr="00F0522D">
        <w:rPr>
          <w:b/>
          <w:bCs/>
          <w:szCs w:val="22"/>
        </w:rPr>
        <w:t>dospievajúci</w:t>
      </w:r>
    </w:p>
    <w:p w14:paraId="79027A26" w14:textId="1E72361E" w:rsidR="00E518E5" w:rsidRPr="00F0522D" w:rsidRDefault="00000000" w:rsidP="0011334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  <w:r w:rsidRPr="00F0522D">
        <w:rPr>
          <w:bCs/>
          <w:szCs w:val="22"/>
        </w:rPr>
        <w:t>Deti a</w:t>
      </w:r>
      <w:r w:rsidR="008907A0" w:rsidRPr="00F0522D">
        <w:t> </w:t>
      </w:r>
      <w:r w:rsidRPr="00F0522D">
        <w:rPr>
          <w:bCs/>
          <w:szCs w:val="22"/>
        </w:rPr>
        <w:t xml:space="preserve">dospievajúci nesmú </w:t>
      </w:r>
      <w:r w:rsidR="00E862A6" w:rsidRPr="00F0522D">
        <w:rPr>
          <w:bCs/>
          <w:szCs w:val="22"/>
        </w:rPr>
        <w:t xml:space="preserve">užívať </w:t>
      </w:r>
      <w:r w:rsidRPr="00F0522D">
        <w:rPr>
          <w:bCs/>
          <w:szCs w:val="22"/>
        </w:rPr>
        <w:t>Venclyxto.</w:t>
      </w:r>
    </w:p>
    <w:p w14:paraId="6F1504D4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4673121" w14:textId="77777777" w:rsidR="00F86463" w:rsidRPr="00F0522D" w:rsidRDefault="00000000" w:rsidP="009E158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b/>
          <w:szCs w:val="22"/>
        </w:rPr>
        <w:t>Iné lieky a</w:t>
      </w:r>
      <w:r w:rsidR="008907A0" w:rsidRPr="00F0522D">
        <w:t> </w:t>
      </w:r>
      <w:r w:rsidRPr="00F0522D">
        <w:rPr>
          <w:b/>
          <w:szCs w:val="22"/>
        </w:rPr>
        <w:t>Venclyxto</w:t>
      </w:r>
    </w:p>
    <w:p w14:paraId="55D4790F" w14:textId="77777777" w:rsidR="00E518E5" w:rsidRPr="00F0522D" w:rsidRDefault="00000000" w:rsidP="00E267B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Povedzte svojmu lekárovi</w:t>
      </w:r>
      <w:r w:rsidR="00E267B4" w:rsidRPr="00F0522D">
        <w:rPr>
          <w:szCs w:val="22"/>
        </w:rPr>
        <w:t xml:space="preserve"> alebo lekárnikovi</w:t>
      </w:r>
      <w:r w:rsidRPr="00F0522D">
        <w:rPr>
          <w:szCs w:val="22"/>
        </w:rPr>
        <w:t>, ak užívate ktorýkoľvek z</w:t>
      </w:r>
      <w:r w:rsidR="008907A0" w:rsidRPr="00F0522D">
        <w:t> </w:t>
      </w:r>
      <w:r w:rsidRPr="00F0522D">
        <w:rPr>
          <w:szCs w:val="22"/>
        </w:rPr>
        <w:t>nasled</w:t>
      </w:r>
      <w:r w:rsidR="00F268F9" w:rsidRPr="00F0522D">
        <w:rPr>
          <w:szCs w:val="22"/>
        </w:rPr>
        <w:t>ovných</w:t>
      </w:r>
      <w:r w:rsidRPr="00F0522D">
        <w:rPr>
          <w:szCs w:val="22"/>
        </w:rPr>
        <w:t xml:space="preserve"> liekov, pretože tieto lieky zvyšujú alebo znižujú množstvo </w:t>
      </w:r>
      <w:r w:rsidR="002A29E7" w:rsidRPr="00F0522D">
        <w:rPr>
          <w:szCs w:val="22"/>
        </w:rPr>
        <w:t xml:space="preserve">venetoklaxu </w:t>
      </w:r>
      <w:r w:rsidRPr="00F0522D">
        <w:rPr>
          <w:szCs w:val="22"/>
        </w:rPr>
        <w:t>vo vašej krvi:</w:t>
      </w:r>
    </w:p>
    <w:p w14:paraId="53350585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421ADB0" w14:textId="77777777" w:rsidR="00E518E5" w:rsidRPr="00F0522D" w:rsidRDefault="00000000" w:rsidP="004F7164">
      <w:pPr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lieky na lieč</w:t>
      </w:r>
      <w:r w:rsidR="00C110BE" w:rsidRPr="00F0522D">
        <w:rPr>
          <w:szCs w:val="22"/>
        </w:rPr>
        <w:t>bu</w:t>
      </w:r>
      <w:r w:rsidRPr="00F0522D">
        <w:rPr>
          <w:szCs w:val="22"/>
        </w:rPr>
        <w:t xml:space="preserve"> plesňových infekcií </w:t>
      </w:r>
      <w:r w:rsidR="002A29E7" w:rsidRPr="00F0522D">
        <w:rPr>
          <w:szCs w:val="22"/>
        </w:rPr>
        <w:t>–</w:t>
      </w:r>
      <w:r w:rsidRPr="00F0522D">
        <w:rPr>
          <w:szCs w:val="22"/>
        </w:rPr>
        <w:t xml:space="preserve"> </w:t>
      </w:r>
      <w:r w:rsidR="002A29E7" w:rsidRPr="00F0522D">
        <w:rPr>
          <w:szCs w:val="22"/>
        </w:rPr>
        <w:t xml:space="preserve">flukonazol, itrakonazol, </w:t>
      </w:r>
      <w:r w:rsidRPr="00F0522D">
        <w:rPr>
          <w:szCs w:val="22"/>
        </w:rPr>
        <w:t xml:space="preserve">ketokonazol, </w:t>
      </w:r>
      <w:r w:rsidRPr="00F0522D">
        <w:t>po</w:t>
      </w:r>
      <w:r w:rsidR="0067292C" w:rsidRPr="00F0522D">
        <w:t>s</w:t>
      </w:r>
      <w:r w:rsidRPr="00F0522D">
        <w:t>akonazol</w:t>
      </w:r>
      <w:r w:rsidR="00E862A6" w:rsidRPr="00F0522D">
        <w:t xml:space="preserve"> </w:t>
      </w:r>
      <w:r w:rsidRPr="00F0522D">
        <w:rPr>
          <w:szCs w:val="22"/>
        </w:rPr>
        <w:t>alebo vorikonazol</w:t>
      </w:r>
      <w:r w:rsidR="00703BEB" w:rsidRPr="00F0522D">
        <w:rPr>
          <w:szCs w:val="22"/>
        </w:rPr>
        <w:t>;</w:t>
      </w:r>
    </w:p>
    <w:p w14:paraId="0B1101C5" w14:textId="77777777" w:rsidR="00E518E5" w:rsidRPr="00F0522D" w:rsidRDefault="00000000" w:rsidP="004820E8">
      <w:pPr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antibiotiká</w:t>
      </w:r>
      <w:r w:rsidR="00E945E1" w:rsidRPr="00F0522D">
        <w:rPr>
          <w:szCs w:val="22"/>
        </w:rPr>
        <w:t xml:space="preserve"> </w:t>
      </w:r>
      <w:r w:rsidRPr="00F0522D">
        <w:rPr>
          <w:szCs w:val="22"/>
        </w:rPr>
        <w:t>na lieč</w:t>
      </w:r>
      <w:r w:rsidR="00C110BE" w:rsidRPr="00F0522D">
        <w:rPr>
          <w:szCs w:val="22"/>
        </w:rPr>
        <w:t>bu</w:t>
      </w:r>
      <w:r w:rsidRPr="00F0522D">
        <w:rPr>
          <w:szCs w:val="22"/>
        </w:rPr>
        <w:t xml:space="preserve"> bakteriálnych infekcií</w:t>
      </w:r>
      <w:r w:rsidR="000F4833" w:rsidRPr="00F0522D">
        <w:rPr>
          <w:szCs w:val="22"/>
        </w:rPr>
        <w:t xml:space="preserve"> </w:t>
      </w:r>
      <w:r w:rsidR="002A29E7" w:rsidRPr="00F0522D">
        <w:rPr>
          <w:szCs w:val="22"/>
        </w:rPr>
        <w:t>–</w:t>
      </w:r>
      <w:r w:rsidRPr="00F0522D">
        <w:rPr>
          <w:szCs w:val="22"/>
        </w:rPr>
        <w:t xml:space="preserve"> </w:t>
      </w:r>
      <w:r w:rsidR="002A29E7" w:rsidRPr="00F0522D">
        <w:rPr>
          <w:szCs w:val="22"/>
        </w:rPr>
        <w:t xml:space="preserve">ciprofloxacín, </w:t>
      </w:r>
      <w:r w:rsidRPr="00F0522D">
        <w:rPr>
          <w:szCs w:val="22"/>
        </w:rPr>
        <w:t>klaritromycín, erytromycín, nafcilín alebo rifampicín</w:t>
      </w:r>
      <w:r w:rsidR="00703BEB" w:rsidRPr="00F0522D">
        <w:rPr>
          <w:szCs w:val="22"/>
        </w:rPr>
        <w:t>;</w:t>
      </w:r>
    </w:p>
    <w:p w14:paraId="267DAB53" w14:textId="77777777" w:rsidR="006F28EC" w:rsidRPr="00F0522D" w:rsidRDefault="00000000" w:rsidP="004820E8">
      <w:pPr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 xml:space="preserve">lieky na prevenciu kŕčov alebo na liečbu epilepsie </w:t>
      </w:r>
      <w:r w:rsidR="00C110BE" w:rsidRPr="00F0522D">
        <w:rPr>
          <w:szCs w:val="22"/>
        </w:rPr>
        <w:t>-</w:t>
      </w:r>
      <w:r w:rsidRPr="00F0522D">
        <w:rPr>
          <w:szCs w:val="22"/>
        </w:rPr>
        <w:t xml:space="preserve"> karbamazepín, fenytoín</w:t>
      </w:r>
      <w:r w:rsidR="00703BEB" w:rsidRPr="00F0522D">
        <w:rPr>
          <w:szCs w:val="22"/>
        </w:rPr>
        <w:t>;</w:t>
      </w:r>
    </w:p>
    <w:p w14:paraId="3E2250F1" w14:textId="77777777" w:rsidR="005A6D1B" w:rsidRPr="00F0522D" w:rsidRDefault="00000000" w:rsidP="004820E8">
      <w:pPr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lieky na HIV infekciu – efavirenz, etravirín, ritonavir</w:t>
      </w:r>
      <w:r w:rsidR="00703BEB" w:rsidRPr="00F0522D">
        <w:rPr>
          <w:szCs w:val="22"/>
        </w:rPr>
        <w:t>;</w:t>
      </w:r>
    </w:p>
    <w:p w14:paraId="4587F375" w14:textId="77777777" w:rsidR="001B4F39" w:rsidRPr="00F0522D" w:rsidRDefault="00000000" w:rsidP="004820E8">
      <w:pPr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lieky na liečbu zvýšené</w:t>
      </w:r>
      <w:r w:rsidR="00630A2B" w:rsidRPr="00F0522D">
        <w:rPr>
          <w:szCs w:val="22"/>
        </w:rPr>
        <w:t>ho</w:t>
      </w:r>
      <w:r w:rsidRPr="00F0522D">
        <w:rPr>
          <w:szCs w:val="22"/>
        </w:rPr>
        <w:t xml:space="preserve"> krvného tlaku alebo</w:t>
      </w:r>
      <w:r w:rsidR="00F765BD" w:rsidRPr="00F0522D">
        <w:rPr>
          <w:szCs w:val="22"/>
        </w:rPr>
        <w:t xml:space="preserve"> angíny</w:t>
      </w:r>
      <w:r w:rsidR="00BD41F8" w:rsidRPr="00F0522D">
        <w:rPr>
          <w:szCs w:val="22"/>
        </w:rPr>
        <w:t xml:space="preserve"> </w:t>
      </w:r>
      <w:r w:rsidR="00567A0B" w:rsidRPr="00F0522D">
        <w:rPr>
          <w:szCs w:val="22"/>
        </w:rPr>
        <w:t>pe</w:t>
      </w:r>
      <w:r w:rsidR="0068043E" w:rsidRPr="00F0522D">
        <w:rPr>
          <w:szCs w:val="22"/>
        </w:rPr>
        <w:t>k</w:t>
      </w:r>
      <w:r w:rsidR="00567A0B" w:rsidRPr="00F0522D">
        <w:rPr>
          <w:szCs w:val="22"/>
        </w:rPr>
        <w:t xml:space="preserve">toris (srdcová angína) </w:t>
      </w:r>
      <w:r w:rsidR="002A29E7" w:rsidRPr="00F0522D">
        <w:rPr>
          <w:szCs w:val="22"/>
        </w:rPr>
        <w:t>–</w:t>
      </w:r>
      <w:r w:rsidR="00F765BD" w:rsidRPr="00F0522D">
        <w:rPr>
          <w:szCs w:val="22"/>
        </w:rPr>
        <w:t xml:space="preserve"> </w:t>
      </w:r>
      <w:r w:rsidR="002A29E7" w:rsidRPr="00F0522D">
        <w:rPr>
          <w:szCs w:val="22"/>
        </w:rPr>
        <w:t xml:space="preserve">diltiazem, </w:t>
      </w:r>
      <w:r w:rsidRPr="00F0522D">
        <w:rPr>
          <w:szCs w:val="22"/>
        </w:rPr>
        <w:t>verapamil</w:t>
      </w:r>
      <w:r w:rsidR="00703BEB" w:rsidRPr="00F0522D">
        <w:rPr>
          <w:szCs w:val="22"/>
        </w:rPr>
        <w:t>;</w:t>
      </w:r>
      <w:r w:rsidRPr="00F0522D">
        <w:rPr>
          <w:szCs w:val="22"/>
        </w:rPr>
        <w:t xml:space="preserve"> </w:t>
      </w:r>
    </w:p>
    <w:p w14:paraId="0B93BB67" w14:textId="77777777" w:rsidR="004820E8" w:rsidRPr="00F0522D" w:rsidRDefault="00000000" w:rsidP="004820E8">
      <w:pPr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lieky na zníženie hlad</w:t>
      </w:r>
      <w:r w:rsidR="00DB6555" w:rsidRPr="00F0522D">
        <w:rPr>
          <w:szCs w:val="22"/>
        </w:rPr>
        <w:t>ín</w:t>
      </w:r>
      <w:r w:rsidRPr="00F0522D">
        <w:rPr>
          <w:szCs w:val="22"/>
        </w:rPr>
        <w:t xml:space="preserve"> cholesterolu v</w:t>
      </w:r>
      <w:r w:rsidR="008907A0" w:rsidRPr="00F0522D">
        <w:t> </w:t>
      </w:r>
      <w:r w:rsidRPr="00F0522D">
        <w:rPr>
          <w:szCs w:val="22"/>
        </w:rPr>
        <w:t xml:space="preserve">krvi </w:t>
      </w:r>
      <w:r w:rsidR="00C110BE" w:rsidRPr="00F0522D">
        <w:rPr>
          <w:szCs w:val="22"/>
        </w:rPr>
        <w:t>-</w:t>
      </w:r>
      <w:r w:rsidR="00BD41F8" w:rsidRPr="00F0522D">
        <w:rPr>
          <w:szCs w:val="22"/>
        </w:rPr>
        <w:t xml:space="preserve"> </w:t>
      </w:r>
      <w:r w:rsidRPr="00F0522D">
        <w:rPr>
          <w:szCs w:val="22"/>
        </w:rPr>
        <w:t>cholestyramín, kolestipol, kolesevelam</w:t>
      </w:r>
      <w:r w:rsidR="00703BEB" w:rsidRPr="00F0522D">
        <w:rPr>
          <w:szCs w:val="22"/>
        </w:rPr>
        <w:t>;</w:t>
      </w:r>
    </w:p>
    <w:p w14:paraId="3D892779" w14:textId="77777777" w:rsidR="001B4F39" w:rsidRPr="00F0522D" w:rsidRDefault="00000000" w:rsidP="004820E8">
      <w:pPr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 xml:space="preserve">liek </w:t>
      </w:r>
      <w:r w:rsidR="000453EC" w:rsidRPr="00F0522D">
        <w:rPr>
          <w:szCs w:val="22"/>
        </w:rPr>
        <w:t xml:space="preserve">používaný </w:t>
      </w:r>
      <w:r w:rsidRPr="00F0522D">
        <w:rPr>
          <w:szCs w:val="22"/>
        </w:rPr>
        <w:t>na liečbu p</w:t>
      </w:r>
      <w:r w:rsidR="00647480" w:rsidRPr="00F0522D">
        <w:rPr>
          <w:szCs w:val="22"/>
        </w:rPr>
        <w:t>ľúcne</w:t>
      </w:r>
      <w:r w:rsidR="000453EC" w:rsidRPr="00F0522D">
        <w:rPr>
          <w:szCs w:val="22"/>
        </w:rPr>
        <w:t xml:space="preserve">ho ochorenia nazývaného pľúcna </w:t>
      </w:r>
      <w:r w:rsidRPr="00F0522D">
        <w:rPr>
          <w:szCs w:val="22"/>
        </w:rPr>
        <w:t>arteriáln</w:t>
      </w:r>
      <w:r w:rsidR="000453EC" w:rsidRPr="00F0522D">
        <w:rPr>
          <w:szCs w:val="22"/>
        </w:rPr>
        <w:t>a</w:t>
      </w:r>
      <w:r w:rsidRPr="00F0522D">
        <w:rPr>
          <w:szCs w:val="22"/>
        </w:rPr>
        <w:t xml:space="preserve"> hypertenzi</w:t>
      </w:r>
      <w:r w:rsidR="000453EC" w:rsidRPr="00F0522D">
        <w:rPr>
          <w:szCs w:val="22"/>
        </w:rPr>
        <w:t>a</w:t>
      </w:r>
      <w:r w:rsidRPr="00F0522D">
        <w:rPr>
          <w:szCs w:val="22"/>
        </w:rPr>
        <w:t xml:space="preserve"> </w:t>
      </w:r>
      <w:r w:rsidR="006F5D39" w:rsidRPr="00F0522D">
        <w:rPr>
          <w:szCs w:val="22"/>
        </w:rPr>
        <w:t>–</w:t>
      </w:r>
      <w:r w:rsidRPr="00F0522D">
        <w:rPr>
          <w:szCs w:val="22"/>
        </w:rPr>
        <w:t xml:space="preserve"> bosentan</w:t>
      </w:r>
      <w:r w:rsidR="00703BEB" w:rsidRPr="00F0522D">
        <w:rPr>
          <w:szCs w:val="22"/>
        </w:rPr>
        <w:t>;</w:t>
      </w:r>
    </w:p>
    <w:p w14:paraId="51BC2A9E" w14:textId="77777777" w:rsidR="001B4F39" w:rsidRPr="00F0522D" w:rsidRDefault="00000000" w:rsidP="004820E8">
      <w:pPr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liek na liečbu spánkovej poruchy (narkolepsie) známy ako modafinil</w:t>
      </w:r>
      <w:r w:rsidR="00703BEB" w:rsidRPr="00F0522D">
        <w:rPr>
          <w:szCs w:val="22"/>
        </w:rPr>
        <w:t>;</w:t>
      </w:r>
    </w:p>
    <w:p w14:paraId="3ABBCB30" w14:textId="77777777" w:rsidR="001B4F39" w:rsidRPr="00F0522D" w:rsidRDefault="00000000" w:rsidP="004820E8">
      <w:pPr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rastlinný liek známy ako ľubovník bodkovaný</w:t>
      </w:r>
      <w:r w:rsidR="00703BEB" w:rsidRPr="00F0522D">
        <w:rPr>
          <w:szCs w:val="22"/>
        </w:rPr>
        <w:t>.</w:t>
      </w:r>
    </w:p>
    <w:p w14:paraId="516EB778" w14:textId="77777777" w:rsidR="00E518E5" w:rsidRPr="00F0522D" w:rsidRDefault="00E518E5" w:rsidP="009E1583">
      <w:pPr>
        <w:tabs>
          <w:tab w:val="clear" w:pos="567"/>
        </w:tabs>
        <w:spacing w:line="240" w:lineRule="auto"/>
        <w:ind w:left="720" w:right="-2"/>
        <w:rPr>
          <w:szCs w:val="22"/>
        </w:rPr>
      </w:pPr>
    </w:p>
    <w:p w14:paraId="1F8157EE" w14:textId="77777777" w:rsidR="005E47B8" w:rsidRPr="00F0522D" w:rsidRDefault="00000000" w:rsidP="001B4F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Váš lekár môže zmeniť vašu dávku Venclyxt</w:t>
      </w:r>
      <w:r w:rsidR="00782179" w:rsidRPr="00F0522D">
        <w:rPr>
          <w:szCs w:val="22"/>
        </w:rPr>
        <w:t>a</w:t>
      </w:r>
      <w:r w:rsidR="008668DC" w:rsidRPr="00F0522D">
        <w:rPr>
          <w:szCs w:val="22"/>
        </w:rPr>
        <w:t>.</w:t>
      </w:r>
    </w:p>
    <w:p w14:paraId="4016F710" w14:textId="77777777" w:rsidR="005E47B8" w:rsidRPr="00F0522D" w:rsidRDefault="005E47B8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C110418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Povedzte svojmu lekárovi, ak užívate ktorýkoľvek z</w:t>
      </w:r>
      <w:r w:rsidR="005E70A4" w:rsidRPr="00F0522D">
        <w:rPr>
          <w:szCs w:val="22"/>
        </w:rPr>
        <w:t> </w:t>
      </w:r>
      <w:r w:rsidRPr="00F0522D">
        <w:rPr>
          <w:szCs w:val="22"/>
        </w:rPr>
        <w:t>nasled</w:t>
      </w:r>
      <w:r w:rsidR="003E49B7" w:rsidRPr="00F0522D">
        <w:rPr>
          <w:szCs w:val="22"/>
        </w:rPr>
        <w:t>ovných</w:t>
      </w:r>
      <w:r w:rsidRPr="00F0522D">
        <w:rPr>
          <w:szCs w:val="22"/>
        </w:rPr>
        <w:t xml:space="preserve"> liekov, pretože </w:t>
      </w:r>
      <w:r w:rsidR="0078435E" w:rsidRPr="00F0522D">
        <w:rPr>
          <w:szCs w:val="22"/>
        </w:rPr>
        <w:t xml:space="preserve">Venclyxto môže </w:t>
      </w:r>
      <w:r w:rsidRPr="00F0522D">
        <w:rPr>
          <w:szCs w:val="22"/>
        </w:rPr>
        <w:t xml:space="preserve">ovplyvniť </w:t>
      </w:r>
      <w:r w:rsidR="007943FB" w:rsidRPr="00F0522D">
        <w:rPr>
          <w:szCs w:val="22"/>
        </w:rPr>
        <w:t xml:space="preserve">ich </w:t>
      </w:r>
      <w:r w:rsidR="0078435E" w:rsidRPr="00F0522D">
        <w:rPr>
          <w:szCs w:val="22"/>
        </w:rPr>
        <w:t>účin</w:t>
      </w:r>
      <w:r w:rsidR="007943FB" w:rsidRPr="00F0522D">
        <w:rPr>
          <w:szCs w:val="22"/>
        </w:rPr>
        <w:t>o</w:t>
      </w:r>
      <w:r w:rsidR="0078435E" w:rsidRPr="00F0522D">
        <w:rPr>
          <w:szCs w:val="22"/>
        </w:rPr>
        <w:t>k</w:t>
      </w:r>
      <w:r w:rsidRPr="00F0522D">
        <w:rPr>
          <w:szCs w:val="22"/>
        </w:rPr>
        <w:t>:</w:t>
      </w:r>
    </w:p>
    <w:p w14:paraId="43D6DA0B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477C338" w14:textId="77777777" w:rsidR="00E518E5" w:rsidRPr="00F0522D" w:rsidRDefault="00000000" w:rsidP="009A31E4">
      <w:pPr>
        <w:numPr>
          <w:ilvl w:val="0"/>
          <w:numId w:val="4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lieky</w:t>
      </w:r>
      <w:r w:rsidR="005E47B8" w:rsidRPr="00F0522D">
        <w:rPr>
          <w:szCs w:val="22"/>
        </w:rPr>
        <w:t xml:space="preserve"> </w:t>
      </w:r>
      <w:r w:rsidR="009A31E4" w:rsidRPr="00F0522D">
        <w:rPr>
          <w:szCs w:val="22"/>
        </w:rPr>
        <w:t>na prevenciu tvorby krvných zrazenín</w:t>
      </w:r>
      <w:r w:rsidRPr="00F0522D">
        <w:rPr>
          <w:szCs w:val="22"/>
        </w:rPr>
        <w:t>, warfarín, dabigatran</w:t>
      </w:r>
      <w:r w:rsidR="00703BEB" w:rsidRPr="00F0522D">
        <w:rPr>
          <w:szCs w:val="22"/>
        </w:rPr>
        <w:t>;</w:t>
      </w:r>
    </w:p>
    <w:p w14:paraId="2189126A" w14:textId="77777777" w:rsidR="008457AA" w:rsidRPr="00F0522D" w:rsidRDefault="00000000" w:rsidP="004F7164">
      <w:pPr>
        <w:numPr>
          <w:ilvl w:val="0"/>
          <w:numId w:val="4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liek používaný na lieč</w:t>
      </w:r>
      <w:r w:rsidR="00BD41F8" w:rsidRPr="00F0522D">
        <w:rPr>
          <w:szCs w:val="22"/>
        </w:rPr>
        <w:t>bu</w:t>
      </w:r>
      <w:r w:rsidRPr="00F0522D">
        <w:rPr>
          <w:szCs w:val="22"/>
        </w:rPr>
        <w:t xml:space="preserve"> srdcových problémov známy ako digoxín</w:t>
      </w:r>
      <w:r w:rsidR="00703BEB" w:rsidRPr="00F0522D">
        <w:rPr>
          <w:szCs w:val="22"/>
        </w:rPr>
        <w:t>;</w:t>
      </w:r>
    </w:p>
    <w:p w14:paraId="22942289" w14:textId="77777777" w:rsidR="006345C4" w:rsidRPr="00F0522D" w:rsidRDefault="00000000" w:rsidP="009E1583">
      <w:pPr>
        <w:numPr>
          <w:ilvl w:val="0"/>
          <w:numId w:val="4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t>liek na rakovinu známy ako everolimus</w:t>
      </w:r>
      <w:r w:rsidR="00703BEB" w:rsidRPr="00F0522D">
        <w:t>;</w:t>
      </w:r>
    </w:p>
    <w:p w14:paraId="27FD93D3" w14:textId="77777777" w:rsidR="008668DC" w:rsidRPr="00F0522D" w:rsidRDefault="00000000" w:rsidP="008668DC">
      <w:pPr>
        <w:numPr>
          <w:ilvl w:val="0"/>
          <w:numId w:val="4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t>liek používaný na prevenciu odmietnutia orgánu známy ako sirolimus</w:t>
      </w:r>
      <w:r w:rsidR="00703BEB" w:rsidRPr="00F0522D">
        <w:t>;</w:t>
      </w:r>
    </w:p>
    <w:p w14:paraId="461CC604" w14:textId="77777777" w:rsidR="008668DC" w:rsidRPr="00F0522D" w:rsidRDefault="00000000" w:rsidP="008668DC">
      <w:pPr>
        <w:numPr>
          <w:ilvl w:val="0"/>
          <w:numId w:val="4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t>lieky na zníženie hlad</w:t>
      </w:r>
      <w:r w:rsidR="001D33A2" w:rsidRPr="00F0522D">
        <w:t>ín</w:t>
      </w:r>
      <w:r w:rsidRPr="00F0522D">
        <w:t xml:space="preserve"> cholesterolu v krvi známe ako statíny</w:t>
      </w:r>
      <w:r w:rsidR="00703BEB" w:rsidRPr="00F0522D">
        <w:t>.</w:t>
      </w:r>
    </w:p>
    <w:p w14:paraId="58E5626A" w14:textId="77777777" w:rsidR="00030D84" w:rsidRPr="00F0522D" w:rsidRDefault="00030D84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72FD69FA" w14:textId="77777777" w:rsidR="00E518E5" w:rsidRPr="00F0522D" w:rsidRDefault="00000000" w:rsidP="008668D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Ak teraz užívate alebo ste v</w:t>
      </w:r>
      <w:r w:rsidR="008907A0" w:rsidRPr="00F0522D">
        <w:t> </w:t>
      </w:r>
      <w:r w:rsidRPr="00F0522D">
        <w:rPr>
          <w:szCs w:val="22"/>
        </w:rPr>
        <w:t xml:space="preserve">poslednom čase užívali, či práve budete užívať ďalšie lieky, </w:t>
      </w:r>
      <w:r w:rsidR="00E835C3" w:rsidRPr="00F0522D">
        <w:rPr>
          <w:szCs w:val="22"/>
        </w:rPr>
        <w:t>povedzte to svojmu lekárovi a lekárnikovi. T</w:t>
      </w:r>
      <w:r w:rsidR="00551497" w:rsidRPr="00F0522D">
        <w:rPr>
          <w:szCs w:val="22"/>
        </w:rPr>
        <w:t xml:space="preserve">o </w:t>
      </w:r>
      <w:r w:rsidR="00E835C3" w:rsidRPr="00F0522D">
        <w:rPr>
          <w:szCs w:val="22"/>
        </w:rPr>
        <w:t>zahŕňa aj</w:t>
      </w:r>
      <w:r w:rsidR="00551497" w:rsidRPr="00F0522D">
        <w:rPr>
          <w:szCs w:val="22"/>
        </w:rPr>
        <w:t xml:space="preserve"> liek</w:t>
      </w:r>
      <w:r w:rsidR="00E835C3" w:rsidRPr="00F0522D">
        <w:rPr>
          <w:szCs w:val="22"/>
        </w:rPr>
        <w:t>y</w:t>
      </w:r>
      <w:r w:rsidR="00551497" w:rsidRPr="00F0522D">
        <w:rPr>
          <w:szCs w:val="22"/>
        </w:rPr>
        <w:t xml:space="preserve"> vydávan</w:t>
      </w:r>
      <w:r w:rsidR="00E835C3" w:rsidRPr="00F0522D">
        <w:rPr>
          <w:szCs w:val="22"/>
        </w:rPr>
        <w:t>é</w:t>
      </w:r>
      <w:r w:rsidR="00551497" w:rsidRPr="00F0522D">
        <w:rPr>
          <w:szCs w:val="22"/>
        </w:rPr>
        <w:t xml:space="preserve"> bez lekárskeho predpisu, rastlinn</w:t>
      </w:r>
      <w:r w:rsidR="00E835C3" w:rsidRPr="00F0522D">
        <w:rPr>
          <w:szCs w:val="22"/>
        </w:rPr>
        <w:t>é</w:t>
      </w:r>
      <w:r w:rsidR="00551497" w:rsidRPr="00F0522D">
        <w:rPr>
          <w:szCs w:val="22"/>
        </w:rPr>
        <w:t xml:space="preserve"> liek</w:t>
      </w:r>
      <w:r w:rsidR="00E835C3" w:rsidRPr="00F0522D">
        <w:rPr>
          <w:szCs w:val="22"/>
        </w:rPr>
        <w:t>y</w:t>
      </w:r>
      <w:r w:rsidR="00551497" w:rsidRPr="00F0522D">
        <w:rPr>
          <w:szCs w:val="22"/>
        </w:rPr>
        <w:t xml:space="preserve"> a</w:t>
      </w:r>
      <w:r w:rsidR="00E835C3" w:rsidRPr="00F0522D">
        <w:rPr>
          <w:szCs w:val="22"/>
        </w:rPr>
        <w:t> </w:t>
      </w:r>
      <w:r w:rsidR="00551497" w:rsidRPr="00F0522D">
        <w:rPr>
          <w:szCs w:val="22"/>
        </w:rPr>
        <w:t>dopln</w:t>
      </w:r>
      <w:r w:rsidR="00E835C3" w:rsidRPr="00F0522D">
        <w:rPr>
          <w:szCs w:val="22"/>
        </w:rPr>
        <w:t xml:space="preserve">ky. </w:t>
      </w:r>
      <w:r w:rsidR="00782179" w:rsidRPr="00F0522D">
        <w:rPr>
          <w:szCs w:val="22"/>
        </w:rPr>
        <w:t>Je t</w:t>
      </w:r>
      <w:r w:rsidRPr="00F0522D">
        <w:rPr>
          <w:szCs w:val="22"/>
        </w:rPr>
        <w:t>o z</w:t>
      </w:r>
      <w:r w:rsidR="00782179" w:rsidRPr="00F0522D">
        <w:rPr>
          <w:szCs w:val="22"/>
        </w:rPr>
        <w:t> </w:t>
      </w:r>
      <w:r w:rsidRPr="00F0522D">
        <w:rPr>
          <w:szCs w:val="22"/>
        </w:rPr>
        <w:t xml:space="preserve">dôvodu, že Venclyxto môže mať vplyv na to, akým spôsobom iné lieky fungujú. Niektoré iné lieky tiež môžu mať vplyv na spôsob </w:t>
      </w:r>
      <w:r w:rsidR="00782179" w:rsidRPr="00F0522D">
        <w:rPr>
          <w:szCs w:val="22"/>
        </w:rPr>
        <w:t>účinkovania</w:t>
      </w:r>
      <w:r w:rsidRPr="00F0522D">
        <w:rPr>
          <w:szCs w:val="22"/>
        </w:rPr>
        <w:t xml:space="preserve"> Venclyxt</w:t>
      </w:r>
      <w:r w:rsidR="00782179" w:rsidRPr="00F0522D">
        <w:rPr>
          <w:szCs w:val="22"/>
        </w:rPr>
        <w:t>a</w:t>
      </w:r>
      <w:r w:rsidRPr="00F0522D">
        <w:rPr>
          <w:szCs w:val="22"/>
        </w:rPr>
        <w:t xml:space="preserve">. </w:t>
      </w:r>
    </w:p>
    <w:p w14:paraId="7ED7841E" w14:textId="77777777" w:rsidR="005A6D1B" w:rsidRPr="00F0522D" w:rsidRDefault="005A6D1B" w:rsidP="005E47B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CF46D1C" w14:textId="77777777" w:rsidR="00F86463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F0522D">
        <w:rPr>
          <w:b/>
          <w:szCs w:val="22"/>
        </w:rPr>
        <w:t>Venclyxto a jedlo a nápoje</w:t>
      </w:r>
    </w:p>
    <w:p w14:paraId="380A888A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Počas užívania Venclyxt</w:t>
      </w:r>
      <w:r w:rsidR="00782179" w:rsidRPr="00F0522D">
        <w:rPr>
          <w:szCs w:val="22"/>
        </w:rPr>
        <w:t>a</w:t>
      </w:r>
      <w:r w:rsidRPr="00F0522D">
        <w:rPr>
          <w:szCs w:val="22"/>
        </w:rPr>
        <w:t xml:space="preserve"> nekonzumujte žiadne grapefruitové výrobky, plody citrónovníka horkého </w:t>
      </w:r>
      <w:r w:rsidR="00C679F1" w:rsidRPr="00F0522D">
        <w:rPr>
          <w:szCs w:val="22"/>
        </w:rPr>
        <w:t>(</w:t>
      </w:r>
      <w:r w:rsidR="00C679F1" w:rsidRPr="00F0522D">
        <w:rPr>
          <w:noProof/>
          <w:szCs w:val="22"/>
        </w:rPr>
        <w:t>často používaného v marmeládach)</w:t>
      </w:r>
      <w:r w:rsidR="00C679F1" w:rsidRPr="00F0522D">
        <w:rPr>
          <w:szCs w:val="22"/>
        </w:rPr>
        <w:t xml:space="preserve"> </w:t>
      </w:r>
      <w:r w:rsidRPr="00F0522D">
        <w:rPr>
          <w:szCs w:val="22"/>
        </w:rPr>
        <w:t>alebo egrešovca oblého</w:t>
      </w:r>
      <w:r w:rsidR="00291770" w:rsidRPr="00F0522D">
        <w:rPr>
          <w:szCs w:val="22"/>
        </w:rPr>
        <w:t xml:space="preserve"> (karamboly)</w:t>
      </w:r>
      <w:r w:rsidRPr="00F0522D">
        <w:rPr>
          <w:szCs w:val="22"/>
        </w:rPr>
        <w:t>, pričom konzumácia zahŕňa ich jedenie, pitie vo forme štiav alebo užívanie doplnkov, ktoré ich m</w:t>
      </w:r>
      <w:r w:rsidR="008946CF" w:rsidRPr="00F0522D">
        <w:rPr>
          <w:szCs w:val="22"/>
        </w:rPr>
        <w:t>ôžu</w:t>
      </w:r>
      <w:r w:rsidRPr="00F0522D">
        <w:rPr>
          <w:szCs w:val="22"/>
        </w:rPr>
        <w:t xml:space="preserve"> obsahovať. Dôvodom je, že tieto produkty môžu zvýšiť množstvo </w:t>
      </w:r>
      <w:r w:rsidR="007D6DB4" w:rsidRPr="00F0522D">
        <w:rPr>
          <w:szCs w:val="22"/>
        </w:rPr>
        <w:t xml:space="preserve">venetoklaxu </w:t>
      </w:r>
      <w:r w:rsidRPr="00F0522D">
        <w:rPr>
          <w:szCs w:val="22"/>
        </w:rPr>
        <w:t>vo</w:t>
      </w:r>
      <w:r w:rsidR="005B2BC7" w:rsidRPr="00F0522D">
        <w:rPr>
          <w:szCs w:val="22"/>
        </w:rPr>
        <w:t> </w:t>
      </w:r>
      <w:r w:rsidRPr="00F0522D">
        <w:rPr>
          <w:szCs w:val="22"/>
        </w:rPr>
        <w:t>vašej krvi.</w:t>
      </w:r>
    </w:p>
    <w:p w14:paraId="0724E6E9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14:paraId="2DBB24C7" w14:textId="77777777" w:rsidR="007C3AB5" w:rsidRPr="00F0522D" w:rsidRDefault="00000000" w:rsidP="00AB68E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F0522D">
        <w:rPr>
          <w:b/>
          <w:szCs w:val="22"/>
        </w:rPr>
        <w:lastRenderedPageBreak/>
        <w:t>Tehotenstvo</w:t>
      </w:r>
    </w:p>
    <w:p w14:paraId="7F7EBF9B" w14:textId="77777777" w:rsidR="00E518E5" w:rsidRPr="00F0522D" w:rsidRDefault="00000000" w:rsidP="00AB68E9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Počas užívania tohto lieku ne</w:t>
      </w:r>
      <w:r w:rsidR="00E862A6" w:rsidRPr="00F0522D">
        <w:rPr>
          <w:szCs w:val="22"/>
        </w:rPr>
        <w:t>smiete otehotnieť</w:t>
      </w:r>
      <w:r w:rsidRPr="00F0522D">
        <w:rPr>
          <w:szCs w:val="22"/>
        </w:rPr>
        <w:t xml:space="preserve">. Ak ste tehotná, ak si myslíte, že ste tehotná alebo ak plánujete otehotnieť, poraďte sa so svojím lekárom, lekárnikom alebo zdravotnou sestrou predtým, </w:t>
      </w:r>
      <w:r w:rsidR="00405F0F" w:rsidRPr="00F0522D">
        <w:rPr>
          <w:szCs w:val="22"/>
        </w:rPr>
        <w:t>ako</w:t>
      </w:r>
      <w:r w:rsidRPr="00F0522D">
        <w:rPr>
          <w:szCs w:val="22"/>
        </w:rPr>
        <w:t xml:space="preserve"> začnete užívať tento liek.</w:t>
      </w:r>
    </w:p>
    <w:p w14:paraId="3C898AEE" w14:textId="77777777" w:rsidR="00E518E5" w:rsidRPr="00F0522D" w:rsidRDefault="00000000" w:rsidP="004F7164">
      <w:pPr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Venclyxto sa počas tehotenstva ne</w:t>
      </w:r>
      <w:r w:rsidR="00B63021" w:rsidRPr="00F0522D">
        <w:rPr>
          <w:szCs w:val="22"/>
        </w:rPr>
        <w:t>má</w:t>
      </w:r>
      <w:r w:rsidRPr="00F0522D">
        <w:rPr>
          <w:szCs w:val="22"/>
        </w:rPr>
        <w:t xml:space="preserve"> užívať. Nie sú k dispozícii žiadne informácie o</w:t>
      </w:r>
      <w:r w:rsidR="008907A0" w:rsidRPr="00F0522D">
        <w:t> </w:t>
      </w:r>
      <w:r w:rsidRPr="00F0522D">
        <w:rPr>
          <w:szCs w:val="22"/>
        </w:rPr>
        <w:t>bezpečnosti veneto</w:t>
      </w:r>
      <w:r w:rsidR="00E745C4" w:rsidRPr="00F0522D">
        <w:rPr>
          <w:szCs w:val="22"/>
        </w:rPr>
        <w:t>k</w:t>
      </w:r>
      <w:r w:rsidRPr="00F0522D">
        <w:rPr>
          <w:szCs w:val="22"/>
        </w:rPr>
        <w:t xml:space="preserve">laxu </w:t>
      </w:r>
      <w:r w:rsidR="00E862A6" w:rsidRPr="00F0522D">
        <w:rPr>
          <w:szCs w:val="22"/>
        </w:rPr>
        <w:t xml:space="preserve">u </w:t>
      </w:r>
      <w:r w:rsidRPr="00F0522D">
        <w:rPr>
          <w:szCs w:val="22"/>
        </w:rPr>
        <w:t>tehotných žien.</w:t>
      </w:r>
    </w:p>
    <w:p w14:paraId="03A39C6A" w14:textId="77777777" w:rsidR="007C3AB5" w:rsidRPr="00F0522D" w:rsidRDefault="007C3AB5" w:rsidP="009E1583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36B43AB7" w14:textId="77777777" w:rsidR="00F86463" w:rsidRPr="00F0522D" w:rsidRDefault="00000000" w:rsidP="009E1583">
      <w:p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F0522D">
        <w:rPr>
          <w:b/>
          <w:szCs w:val="22"/>
        </w:rPr>
        <w:t>Antikoncepcia</w:t>
      </w:r>
    </w:p>
    <w:p w14:paraId="3B3D5EC4" w14:textId="77777777" w:rsidR="00E518E5" w:rsidRPr="00F0522D" w:rsidRDefault="00000000" w:rsidP="005A1A8C">
      <w:pPr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 xml:space="preserve">Ženy, ktoré môžu otehotnieť, musia používať vysoko </w:t>
      </w:r>
      <w:r w:rsidR="00782179" w:rsidRPr="00F0522D">
        <w:rPr>
          <w:szCs w:val="22"/>
        </w:rPr>
        <w:t>účinnú</w:t>
      </w:r>
      <w:r w:rsidRPr="00F0522D">
        <w:rPr>
          <w:szCs w:val="22"/>
        </w:rPr>
        <w:t xml:space="preserve"> antikoncepčnú metódu počas liečby Venclyxto</w:t>
      </w:r>
      <w:r w:rsidR="00782179" w:rsidRPr="00F0522D">
        <w:rPr>
          <w:szCs w:val="22"/>
        </w:rPr>
        <w:t>m</w:t>
      </w:r>
      <w:r w:rsidRPr="00F0522D">
        <w:rPr>
          <w:szCs w:val="22"/>
        </w:rPr>
        <w:t xml:space="preserve"> a</w:t>
      </w:r>
      <w:r w:rsidR="008907A0" w:rsidRPr="00F0522D">
        <w:t> </w:t>
      </w:r>
      <w:r w:rsidRPr="00F0522D">
        <w:rPr>
          <w:szCs w:val="22"/>
        </w:rPr>
        <w:t>najmenej</w:t>
      </w:r>
      <w:r w:rsidR="008668DC" w:rsidRPr="00F0522D">
        <w:rPr>
          <w:szCs w:val="22"/>
        </w:rPr>
        <w:t xml:space="preserve"> 30</w:t>
      </w:r>
      <w:r w:rsidR="008907A0" w:rsidRPr="00F0522D">
        <w:t> </w:t>
      </w:r>
      <w:r w:rsidR="008668DC" w:rsidRPr="00F0522D">
        <w:rPr>
          <w:szCs w:val="22"/>
        </w:rPr>
        <w:t xml:space="preserve">dní </w:t>
      </w:r>
      <w:r w:rsidRPr="00F0522D">
        <w:rPr>
          <w:szCs w:val="22"/>
        </w:rPr>
        <w:t xml:space="preserve">po jej ukončení, aby zabránili otehotneniu. Ak užívate hormonálne antikoncepčné tabletky alebo </w:t>
      </w:r>
      <w:r w:rsidR="00551497" w:rsidRPr="00F0522D">
        <w:rPr>
          <w:szCs w:val="22"/>
        </w:rPr>
        <w:t>inú formu hormonálnej antikoncepcie</w:t>
      </w:r>
      <w:r w:rsidRPr="00F0522D">
        <w:rPr>
          <w:szCs w:val="22"/>
        </w:rPr>
        <w:t>, musíte používať aj bariérovú antikoncepčnú metódu (ako napríklad kondómy), pretože Venclyxto môže mať vplyv na</w:t>
      </w:r>
      <w:r w:rsidR="00CA4F78" w:rsidRPr="00F0522D">
        <w:rPr>
          <w:szCs w:val="22"/>
        </w:rPr>
        <w:t> </w:t>
      </w:r>
      <w:r w:rsidRPr="00F0522D">
        <w:rPr>
          <w:szCs w:val="22"/>
        </w:rPr>
        <w:t xml:space="preserve">účinok hormonálnych antikoncepčných tabletiek alebo </w:t>
      </w:r>
      <w:r w:rsidR="00551497" w:rsidRPr="00F0522D">
        <w:rPr>
          <w:szCs w:val="22"/>
        </w:rPr>
        <w:t>iných foriem hormonálnej antikoncepcie</w:t>
      </w:r>
      <w:r w:rsidRPr="00F0522D">
        <w:rPr>
          <w:szCs w:val="22"/>
        </w:rPr>
        <w:t xml:space="preserve">. </w:t>
      </w:r>
    </w:p>
    <w:p w14:paraId="3C694857" w14:textId="77777777" w:rsidR="00B67369" w:rsidRPr="00F0522D" w:rsidRDefault="00000000" w:rsidP="004F7164">
      <w:pPr>
        <w:numPr>
          <w:ilvl w:val="0"/>
          <w:numId w:val="3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 xml:space="preserve">Ak počas užívania tohto lieku otehotniete, okamžite </w:t>
      </w:r>
      <w:r w:rsidR="00E862A6" w:rsidRPr="00F0522D">
        <w:rPr>
          <w:szCs w:val="22"/>
        </w:rPr>
        <w:t>sa obráťte na svojho lekára</w:t>
      </w:r>
      <w:r w:rsidRPr="00F0522D">
        <w:rPr>
          <w:szCs w:val="22"/>
        </w:rPr>
        <w:t>.</w:t>
      </w:r>
    </w:p>
    <w:p w14:paraId="2E0901DB" w14:textId="77777777" w:rsidR="007C3AB5" w:rsidRPr="00F0522D" w:rsidRDefault="007C3AB5" w:rsidP="009E1583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2A98F6A4" w14:textId="77777777" w:rsidR="007C3AB5" w:rsidRPr="00F0522D" w:rsidRDefault="00000000" w:rsidP="009E1583">
      <w:p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F0522D">
        <w:rPr>
          <w:b/>
          <w:szCs w:val="22"/>
        </w:rPr>
        <w:t>Dojčenie</w:t>
      </w:r>
    </w:p>
    <w:p w14:paraId="493AC160" w14:textId="77777777" w:rsidR="00E518E5" w:rsidRPr="00F0522D" w:rsidRDefault="00000000" w:rsidP="009E1583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 xml:space="preserve">Počas užívania tohto lieku nedojčite. Nie je známe, či </w:t>
      </w:r>
      <w:r w:rsidR="00551497" w:rsidRPr="00F0522D">
        <w:rPr>
          <w:szCs w:val="22"/>
        </w:rPr>
        <w:t xml:space="preserve">liečivo </w:t>
      </w:r>
      <w:r w:rsidRPr="00F0522D">
        <w:rPr>
          <w:szCs w:val="22"/>
        </w:rPr>
        <w:t>Venclyxt</w:t>
      </w:r>
      <w:r w:rsidR="00551497" w:rsidRPr="00F0522D">
        <w:rPr>
          <w:szCs w:val="22"/>
        </w:rPr>
        <w:t>a</w:t>
      </w:r>
      <w:r w:rsidRPr="00F0522D">
        <w:rPr>
          <w:szCs w:val="22"/>
        </w:rPr>
        <w:t xml:space="preserve"> neprechádza do materského mlieka. </w:t>
      </w:r>
    </w:p>
    <w:p w14:paraId="6E196ADF" w14:textId="77777777" w:rsidR="007C3AB5" w:rsidRPr="00F0522D" w:rsidRDefault="007C3AB5" w:rsidP="009E1583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6025D589" w14:textId="77777777" w:rsidR="007C3AB5" w:rsidRPr="00F0522D" w:rsidRDefault="00000000" w:rsidP="009E1583">
      <w:pPr>
        <w:keepNext/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F0522D">
        <w:rPr>
          <w:b/>
          <w:szCs w:val="22"/>
        </w:rPr>
        <w:t>Plodnosť</w:t>
      </w:r>
    </w:p>
    <w:p w14:paraId="267DD199" w14:textId="77777777" w:rsidR="001F553B" w:rsidRPr="00F0522D" w:rsidRDefault="00000000" w:rsidP="000D000A">
      <w:pPr>
        <w:keepNext/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Na základe zistení u</w:t>
      </w:r>
      <w:r w:rsidR="008907A0" w:rsidRPr="00F0522D">
        <w:t> </w:t>
      </w:r>
      <w:r w:rsidRPr="00F0522D">
        <w:rPr>
          <w:szCs w:val="22"/>
        </w:rPr>
        <w:t>zvierat môže Venclyxto spôsob</w:t>
      </w:r>
      <w:r w:rsidR="00782179" w:rsidRPr="00F0522D">
        <w:rPr>
          <w:szCs w:val="22"/>
        </w:rPr>
        <w:t>iť</w:t>
      </w:r>
      <w:r w:rsidRPr="00F0522D">
        <w:rPr>
          <w:szCs w:val="22"/>
        </w:rPr>
        <w:t xml:space="preserve"> mužskú neplodnosť (nízky počet spermií alebo chýbanie spermií). To môže mať negatívny vplyv na vašu schopnosť </w:t>
      </w:r>
      <w:r w:rsidR="00551497" w:rsidRPr="00F0522D">
        <w:rPr>
          <w:szCs w:val="22"/>
        </w:rPr>
        <w:t xml:space="preserve">splodiť </w:t>
      </w:r>
      <w:r w:rsidRPr="00F0522D">
        <w:rPr>
          <w:szCs w:val="22"/>
        </w:rPr>
        <w:t xml:space="preserve">dieťa. Pred začiatkom liečby </w:t>
      </w:r>
      <w:r w:rsidR="00782179" w:rsidRPr="00F0522D">
        <w:rPr>
          <w:szCs w:val="22"/>
        </w:rPr>
        <w:t>V</w:t>
      </w:r>
      <w:r w:rsidRPr="00F0522D">
        <w:rPr>
          <w:szCs w:val="22"/>
        </w:rPr>
        <w:t>enclyxto</w:t>
      </w:r>
      <w:r w:rsidR="00782179" w:rsidRPr="00F0522D">
        <w:rPr>
          <w:szCs w:val="22"/>
        </w:rPr>
        <w:t>m</w:t>
      </w:r>
      <w:r w:rsidRPr="00F0522D">
        <w:rPr>
          <w:szCs w:val="22"/>
        </w:rPr>
        <w:t xml:space="preserve"> sa poraďte so svojim lekárom</w:t>
      </w:r>
      <w:r w:rsidR="008668DC" w:rsidRPr="00F0522D">
        <w:rPr>
          <w:szCs w:val="22"/>
        </w:rPr>
        <w:t xml:space="preserve"> o možnosti </w:t>
      </w:r>
      <w:r w:rsidR="00551497" w:rsidRPr="00F0522D">
        <w:rPr>
          <w:szCs w:val="22"/>
        </w:rPr>
        <w:t xml:space="preserve">uchovania </w:t>
      </w:r>
      <w:r w:rsidR="008668DC" w:rsidRPr="00F0522D">
        <w:rPr>
          <w:szCs w:val="22"/>
        </w:rPr>
        <w:t>spermií</w:t>
      </w:r>
      <w:r w:rsidRPr="00F0522D">
        <w:rPr>
          <w:szCs w:val="22"/>
        </w:rPr>
        <w:t>.</w:t>
      </w:r>
    </w:p>
    <w:p w14:paraId="43DE927B" w14:textId="77777777" w:rsidR="001F553B" w:rsidRPr="00F0522D" w:rsidRDefault="001F553B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CA63F7E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F0522D">
        <w:rPr>
          <w:b/>
          <w:szCs w:val="22"/>
        </w:rPr>
        <w:t>Vedenie vozidiel a obsluha strojov</w:t>
      </w:r>
    </w:p>
    <w:p w14:paraId="20DE9134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Potom ako užijete Venclyxto sa môžete cítiť unavený</w:t>
      </w:r>
      <w:r w:rsidR="005B35CF" w:rsidRPr="00F0522D">
        <w:rPr>
          <w:szCs w:val="22"/>
        </w:rPr>
        <w:t xml:space="preserve"> alebo pociťovať závraty</w:t>
      </w:r>
      <w:r w:rsidRPr="00F0522D">
        <w:rPr>
          <w:szCs w:val="22"/>
        </w:rPr>
        <w:t xml:space="preserve">, čo môže mať negatívny vplyv na vašu schopnosť viesť vozidlá alebo </w:t>
      </w:r>
      <w:r w:rsidR="00021D9E" w:rsidRPr="00F0522D">
        <w:rPr>
          <w:szCs w:val="22"/>
        </w:rPr>
        <w:t>používať</w:t>
      </w:r>
      <w:r w:rsidRPr="00F0522D">
        <w:rPr>
          <w:szCs w:val="22"/>
        </w:rPr>
        <w:t xml:space="preserve"> nástroje alebo </w:t>
      </w:r>
      <w:r w:rsidR="00021D9E" w:rsidRPr="00F0522D">
        <w:rPr>
          <w:szCs w:val="22"/>
        </w:rPr>
        <w:t xml:space="preserve">obsluhovať </w:t>
      </w:r>
      <w:r w:rsidRPr="00F0522D">
        <w:rPr>
          <w:szCs w:val="22"/>
        </w:rPr>
        <w:t xml:space="preserve">stroje. </w:t>
      </w:r>
      <w:r w:rsidR="00C679F1" w:rsidRPr="00F0522D">
        <w:rPr>
          <w:szCs w:val="22"/>
        </w:rPr>
        <w:t>Ak sa tak stane, neveďte vozidlo ani nepoužívajte žiadne nástroje alebo stroje.</w:t>
      </w:r>
    </w:p>
    <w:p w14:paraId="157535DC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14:paraId="4C9FF4B7" w14:textId="77777777" w:rsidR="00C679F1" w:rsidRPr="00F0522D" w:rsidRDefault="00000000" w:rsidP="00C679F1">
      <w:pPr>
        <w:tabs>
          <w:tab w:val="clear" w:pos="567"/>
        </w:tabs>
        <w:spacing w:line="240" w:lineRule="auto"/>
        <w:ind w:right="-2"/>
      </w:pPr>
      <w:r w:rsidRPr="00F0522D">
        <w:rPr>
          <w:b/>
          <w:bCs/>
        </w:rPr>
        <w:t>Venclyxto obsahuje sodík</w:t>
      </w:r>
    </w:p>
    <w:p w14:paraId="2F7BE85F" w14:textId="77777777" w:rsidR="00C679F1" w:rsidRPr="00F0522D" w:rsidRDefault="00000000" w:rsidP="00C679F1">
      <w:pPr>
        <w:spacing w:line="240" w:lineRule="auto"/>
        <w:rPr>
          <w:iCs/>
          <w:szCs w:val="22"/>
        </w:rPr>
      </w:pPr>
      <w:r w:rsidRPr="00F0522D">
        <w:t>Tento liek obsahuje menej ako 1 mmol sodíka (23 mg) v tablete, t.j. v podstate zanedbateľné množstvo sodíka.</w:t>
      </w:r>
    </w:p>
    <w:p w14:paraId="3F8E60D3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54255019" w14:textId="77777777" w:rsidR="00C679F1" w:rsidRPr="00F0522D" w:rsidRDefault="00C679F1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67EB9EE" w14:textId="77777777" w:rsidR="00E518E5" w:rsidRPr="00F0522D" w:rsidRDefault="00000000" w:rsidP="009E1583">
      <w:pPr>
        <w:spacing w:line="240" w:lineRule="auto"/>
        <w:ind w:right="-2"/>
        <w:rPr>
          <w:szCs w:val="22"/>
        </w:rPr>
      </w:pPr>
      <w:r w:rsidRPr="00F0522D">
        <w:rPr>
          <w:b/>
          <w:szCs w:val="22"/>
        </w:rPr>
        <w:t>3.</w:t>
      </w:r>
      <w:r w:rsidRPr="00F0522D">
        <w:tab/>
      </w:r>
      <w:r w:rsidRPr="00F0522D">
        <w:rPr>
          <w:b/>
          <w:szCs w:val="22"/>
        </w:rPr>
        <w:t>Ako užívať Venclyxto</w:t>
      </w:r>
    </w:p>
    <w:p w14:paraId="36AFBA0D" w14:textId="77777777" w:rsidR="00551497" w:rsidRPr="00F0522D" w:rsidRDefault="00551497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0E814F5B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Vždy užívajte tento liek presne tak, ako vám povedal váš lekár, lekárnik alebo zdravotná sestra. Ak si nie ste niečím istý, overte si to u svojho lekára, lekárnika alebo zdravotnej sestry.</w:t>
      </w:r>
    </w:p>
    <w:p w14:paraId="11CE063E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7D22422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F0522D">
        <w:rPr>
          <w:b/>
          <w:szCs w:val="22"/>
        </w:rPr>
        <w:t>Koľko Venclyxt</w:t>
      </w:r>
      <w:r w:rsidR="00782179" w:rsidRPr="00F0522D">
        <w:rPr>
          <w:b/>
          <w:szCs w:val="22"/>
        </w:rPr>
        <w:t>a</w:t>
      </w:r>
      <w:r w:rsidRPr="00F0522D">
        <w:rPr>
          <w:b/>
          <w:szCs w:val="22"/>
        </w:rPr>
        <w:t xml:space="preserve"> už</w:t>
      </w:r>
      <w:r w:rsidR="00551497" w:rsidRPr="00F0522D">
        <w:rPr>
          <w:b/>
          <w:szCs w:val="22"/>
        </w:rPr>
        <w:t>íva</w:t>
      </w:r>
      <w:r w:rsidRPr="00F0522D">
        <w:rPr>
          <w:b/>
          <w:szCs w:val="22"/>
        </w:rPr>
        <w:t>ť</w:t>
      </w:r>
    </w:p>
    <w:p w14:paraId="43C0FB40" w14:textId="77777777" w:rsidR="006C6F54" w:rsidRPr="00F0522D" w:rsidRDefault="006C6F54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5D73AA5A" w14:textId="77777777" w:rsidR="006C6F54" w:rsidRPr="00F0522D" w:rsidRDefault="00000000" w:rsidP="006C6F54">
      <w:pPr>
        <w:numPr>
          <w:ilvl w:val="12"/>
          <w:numId w:val="0"/>
        </w:numPr>
        <w:ind w:right="-2"/>
      </w:pPr>
      <w:r w:rsidRPr="00F0522D">
        <w:rPr>
          <w:b/>
        </w:rPr>
        <w:t>Ak máte CLL</w:t>
      </w:r>
    </w:p>
    <w:p w14:paraId="395B324F" w14:textId="77777777" w:rsidR="00986E80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Počas 1</w:t>
      </w:r>
      <w:r w:rsidR="00AF6E97" w:rsidRPr="00F0522D">
        <w:rPr>
          <w:szCs w:val="22"/>
        </w:rPr>
        <w:t>.</w:t>
      </w:r>
      <w:r w:rsidR="008907A0" w:rsidRPr="00F0522D">
        <w:t> </w:t>
      </w:r>
      <w:r w:rsidRPr="00F0522D">
        <w:rPr>
          <w:szCs w:val="22"/>
        </w:rPr>
        <w:t>týždňa začnete s</w:t>
      </w:r>
      <w:r w:rsidR="008907A0" w:rsidRPr="00F0522D">
        <w:t> </w:t>
      </w:r>
      <w:r w:rsidRPr="00F0522D">
        <w:rPr>
          <w:szCs w:val="22"/>
        </w:rPr>
        <w:t>užívaním nízkej dávky Venclyxt</w:t>
      </w:r>
      <w:r w:rsidR="00551497" w:rsidRPr="00F0522D">
        <w:rPr>
          <w:szCs w:val="22"/>
        </w:rPr>
        <w:t>a</w:t>
      </w:r>
      <w:r w:rsidRPr="00F0522D">
        <w:rPr>
          <w:szCs w:val="22"/>
        </w:rPr>
        <w:t>. Váš lekár bude postupne zvyšovať dávku v</w:t>
      </w:r>
      <w:r w:rsidR="008907A0" w:rsidRPr="00F0522D">
        <w:t> </w:t>
      </w:r>
      <w:r w:rsidRPr="00F0522D">
        <w:rPr>
          <w:szCs w:val="22"/>
        </w:rPr>
        <w:t xml:space="preserve">priebehu nasledujúcich štyroch týždňov až na </w:t>
      </w:r>
      <w:r w:rsidR="00547BF4" w:rsidRPr="00F0522D">
        <w:rPr>
          <w:szCs w:val="22"/>
        </w:rPr>
        <w:t>úpln</w:t>
      </w:r>
      <w:r w:rsidRPr="00F0522D">
        <w:rPr>
          <w:szCs w:val="22"/>
        </w:rPr>
        <w:t>ú štandardnú dávku. Počas prvých 4</w:t>
      </w:r>
      <w:r w:rsidR="008907A0" w:rsidRPr="00F0522D">
        <w:t> </w:t>
      </w:r>
      <w:r w:rsidRPr="00F0522D">
        <w:rPr>
          <w:szCs w:val="22"/>
        </w:rPr>
        <w:t>týždňov budete dostávať každý týždeň nové balenie.</w:t>
      </w:r>
    </w:p>
    <w:p w14:paraId="7AA5E4F3" w14:textId="77777777" w:rsidR="00986E80" w:rsidRPr="00F0522D" w:rsidRDefault="00986E8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94D3FD4" w14:textId="77777777" w:rsidR="00B51726" w:rsidRPr="00F0522D" w:rsidRDefault="00000000" w:rsidP="004F7164">
      <w:pPr>
        <w:numPr>
          <w:ilvl w:val="0"/>
          <w:numId w:val="15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Z</w:t>
      </w:r>
      <w:r w:rsidR="009C4752" w:rsidRPr="00F0522D">
        <w:rPr>
          <w:szCs w:val="22"/>
        </w:rPr>
        <w:t>ačiatočná dávka je 20 mg (dve 10</w:t>
      </w:r>
      <w:r w:rsidR="008907A0" w:rsidRPr="00F0522D">
        <w:t> </w:t>
      </w:r>
      <w:r w:rsidR="009C4752" w:rsidRPr="00F0522D">
        <w:rPr>
          <w:szCs w:val="22"/>
        </w:rPr>
        <w:t xml:space="preserve">mg tablety) </w:t>
      </w:r>
      <w:r w:rsidR="002C303C" w:rsidRPr="00F0522D">
        <w:rPr>
          <w:szCs w:val="22"/>
        </w:rPr>
        <w:t xml:space="preserve">jedenkrát </w:t>
      </w:r>
      <w:r w:rsidR="00551497" w:rsidRPr="00F0522D">
        <w:rPr>
          <w:szCs w:val="22"/>
        </w:rPr>
        <w:t>denne</w:t>
      </w:r>
      <w:r w:rsidR="009C4752" w:rsidRPr="00F0522D">
        <w:rPr>
          <w:szCs w:val="22"/>
        </w:rPr>
        <w:t xml:space="preserve"> počas 7 dní.</w:t>
      </w:r>
    </w:p>
    <w:p w14:paraId="3396841B" w14:textId="77777777" w:rsidR="00B51726" w:rsidRPr="00F0522D" w:rsidRDefault="00000000" w:rsidP="004F7164">
      <w:pPr>
        <w:numPr>
          <w:ilvl w:val="0"/>
          <w:numId w:val="15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D</w:t>
      </w:r>
      <w:r w:rsidR="00241B5E" w:rsidRPr="00F0522D">
        <w:rPr>
          <w:szCs w:val="22"/>
        </w:rPr>
        <w:t>ávka sa zvýši na 50 mg (jedna 50</w:t>
      </w:r>
      <w:r w:rsidR="008907A0" w:rsidRPr="00F0522D">
        <w:t> </w:t>
      </w:r>
      <w:r w:rsidR="00241B5E" w:rsidRPr="00F0522D">
        <w:rPr>
          <w:szCs w:val="22"/>
        </w:rPr>
        <w:t xml:space="preserve">mg tableta) </w:t>
      </w:r>
      <w:r w:rsidR="002C303C" w:rsidRPr="00F0522D">
        <w:rPr>
          <w:szCs w:val="22"/>
        </w:rPr>
        <w:t xml:space="preserve">jedenkrát </w:t>
      </w:r>
      <w:r w:rsidR="00551497" w:rsidRPr="00F0522D">
        <w:rPr>
          <w:szCs w:val="22"/>
        </w:rPr>
        <w:t xml:space="preserve">denne </w:t>
      </w:r>
      <w:r w:rsidR="00241B5E" w:rsidRPr="00F0522D">
        <w:rPr>
          <w:szCs w:val="22"/>
        </w:rPr>
        <w:t>počas 7 dní.</w:t>
      </w:r>
    </w:p>
    <w:p w14:paraId="3056BC5A" w14:textId="77777777" w:rsidR="00B51726" w:rsidRPr="00F0522D" w:rsidRDefault="00000000" w:rsidP="004F7164">
      <w:pPr>
        <w:numPr>
          <w:ilvl w:val="0"/>
          <w:numId w:val="15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Dávka sa zvýši na 100 mg (jedna 100</w:t>
      </w:r>
      <w:r w:rsidR="008907A0" w:rsidRPr="00F0522D">
        <w:t> </w:t>
      </w:r>
      <w:r w:rsidRPr="00F0522D">
        <w:rPr>
          <w:szCs w:val="22"/>
        </w:rPr>
        <w:t xml:space="preserve">mg tableta) </w:t>
      </w:r>
      <w:r w:rsidR="002C303C" w:rsidRPr="00F0522D">
        <w:rPr>
          <w:szCs w:val="22"/>
        </w:rPr>
        <w:t xml:space="preserve">jedenkrát </w:t>
      </w:r>
      <w:r w:rsidR="00551497" w:rsidRPr="00F0522D">
        <w:rPr>
          <w:szCs w:val="22"/>
        </w:rPr>
        <w:t xml:space="preserve">denne </w:t>
      </w:r>
      <w:r w:rsidRPr="00F0522D">
        <w:rPr>
          <w:szCs w:val="22"/>
        </w:rPr>
        <w:t>počas 7 dní.</w:t>
      </w:r>
    </w:p>
    <w:p w14:paraId="0A84998C" w14:textId="77777777" w:rsidR="00B51726" w:rsidRPr="00F0522D" w:rsidRDefault="00000000" w:rsidP="004F7164">
      <w:pPr>
        <w:numPr>
          <w:ilvl w:val="0"/>
          <w:numId w:val="15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Dávka sa zvýši na 200 mg (dve 100</w:t>
      </w:r>
      <w:r w:rsidR="008907A0" w:rsidRPr="00F0522D">
        <w:t> </w:t>
      </w:r>
      <w:r w:rsidRPr="00F0522D">
        <w:rPr>
          <w:szCs w:val="22"/>
        </w:rPr>
        <w:t xml:space="preserve">mg tablety) </w:t>
      </w:r>
      <w:r w:rsidR="002C303C" w:rsidRPr="00F0522D">
        <w:rPr>
          <w:szCs w:val="22"/>
        </w:rPr>
        <w:t xml:space="preserve">jedenkrát </w:t>
      </w:r>
      <w:r w:rsidR="00551497" w:rsidRPr="00F0522D">
        <w:rPr>
          <w:szCs w:val="22"/>
        </w:rPr>
        <w:t xml:space="preserve">denne </w:t>
      </w:r>
      <w:r w:rsidRPr="00F0522D">
        <w:rPr>
          <w:szCs w:val="22"/>
        </w:rPr>
        <w:t>počas 7 dní.</w:t>
      </w:r>
    </w:p>
    <w:p w14:paraId="1C0342F7" w14:textId="77777777" w:rsidR="00A02302" w:rsidRPr="00F0522D" w:rsidRDefault="00000000" w:rsidP="000D000A">
      <w:pPr>
        <w:numPr>
          <w:ilvl w:val="0"/>
          <w:numId w:val="15"/>
        </w:numPr>
        <w:tabs>
          <w:tab w:val="clear" w:pos="567"/>
        </w:tabs>
        <w:spacing w:line="240" w:lineRule="auto"/>
        <w:ind w:left="357" w:hanging="357"/>
        <w:rPr>
          <w:szCs w:val="22"/>
        </w:rPr>
      </w:pPr>
      <w:r w:rsidRPr="00F0522D">
        <w:rPr>
          <w:szCs w:val="22"/>
        </w:rPr>
        <w:t>D</w:t>
      </w:r>
      <w:r w:rsidR="00B51726" w:rsidRPr="00F0522D">
        <w:rPr>
          <w:szCs w:val="22"/>
        </w:rPr>
        <w:t>ávka sa zvýši na 400 mg (štyri 100</w:t>
      </w:r>
      <w:r w:rsidR="008907A0" w:rsidRPr="00F0522D">
        <w:t> </w:t>
      </w:r>
      <w:r w:rsidR="00B51726" w:rsidRPr="00F0522D">
        <w:rPr>
          <w:szCs w:val="22"/>
        </w:rPr>
        <w:t xml:space="preserve">mg tablety) </w:t>
      </w:r>
      <w:r w:rsidR="002C303C" w:rsidRPr="00F0522D">
        <w:rPr>
          <w:szCs w:val="22"/>
        </w:rPr>
        <w:t xml:space="preserve">jedenkrát </w:t>
      </w:r>
      <w:r w:rsidR="00551497" w:rsidRPr="00F0522D">
        <w:rPr>
          <w:szCs w:val="22"/>
        </w:rPr>
        <w:t>denne</w:t>
      </w:r>
      <w:r w:rsidR="006D6A68" w:rsidRPr="00F0522D">
        <w:rPr>
          <w:szCs w:val="22"/>
        </w:rPr>
        <w:t xml:space="preserve"> počas 7</w:t>
      </w:r>
      <w:r w:rsidR="00835E6B" w:rsidRPr="00F0522D">
        <w:t> </w:t>
      </w:r>
      <w:r w:rsidR="006D6A68" w:rsidRPr="00F0522D">
        <w:rPr>
          <w:szCs w:val="22"/>
        </w:rPr>
        <w:t>dní</w:t>
      </w:r>
      <w:r w:rsidR="00B51726" w:rsidRPr="00F0522D">
        <w:rPr>
          <w:szCs w:val="22"/>
        </w:rPr>
        <w:t xml:space="preserve">. </w:t>
      </w:r>
    </w:p>
    <w:p w14:paraId="6548AE34" w14:textId="78C53CD6" w:rsidR="001B311A" w:rsidRPr="00F0522D" w:rsidRDefault="00000000" w:rsidP="001B311A">
      <w:pPr>
        <w:numPr>
          <w:ilvl w:val="1"/>
          <w:numId w:val="52"/>
        </w:numPr>
        <w:tabs>
          <w:tab w:val="clear" w:pos="567"/>
        </w:tabs>
        <w:spacing w:line="240" w:lineRule="auto"/>
        <w:rPr>
          <w:moveTo w:id="2604" w:author="AbbVie10" w:date="2026-04-11T22:41:00Z"/>
          <w:szCs w:val="22"/>
        </w:rPr>
      </w:pPr>
      <w:moveToRangeStart w:id="2605" w:author="AbbVie10" w:date="2026-04-11T22:41:00Z" w:name="move226839724"/>
      <w:moveTo w:id="2606" w:author="AbbVie10" w:date="2026-04-11T22:41:00Z">
        <w:r w:rsidRPr="00F0522D">
          <w:rPr>
            <w:szCs w:val="22"/>
          </w:rPr>
          <w:t>V prípade liečby Venclyxtom v kombinácii s</w:t>
        </w:r>
        <w:del w:id="2607" w:author="AbbVie10" w:date="2026-04-11T22:42:00Z">
          <w:r w:rsidRPr="00F0522D">
            <w:rPr>
              <w:szCs w:val="22"/>
            </w:rPr>
            <w:delText> </w:delText>
          </w:r>
        </w:del>
      </w:moveTo>
      <w:ins w:id="2608" w:author="AbbVie10" w:date="2026-04-11T22:42:00Z">
        <w:r w:rsidRPr="00F0522D">
          <w:rPr>
            <w:szCs w:val="22"/>
          </w:rPr>
          <w:t> </w:t>
        </w:r>
      </w:ins>
      <w:moveTo w:id="2609" w:author="AbbVie10" w:date="2026-04-11T22:41:00Z">
        <w:del w:id="2610" w:author="AbbVie10" w:date="2026-04-11T22:41:00Z">
          <w:r w:rsidRPr="00F0522D">
            <w:rPr>
              <w:szCs w:val="22"/>
            </w:rPr>
            <w:delText>obinutuzumabom</w:delText>
          </w:r>
        </w:del>
      </w:moveTo>
      <w:ins w:id="2611" w:author="AbbVie10" w:date="2026-04-11T22:41:00Z">
        <w:r w:rsidRPr="00F0522D">
          <w:rPr>
            <w:szCs w:val="22"/>
          </w:rPr>
          <w:t>akalab</w:t>
        </w:r>
      </w:ins>
      <w:ins w:id="2612" w:author="AbbVie10" w:date="2026-04-11T22:42:00Z">
        <w:r w:rsidRPr="00F0522D">
          <w:rPr>
            <w:szCs w:val="22"/>
          </w:rPr>
          <w:t xml:space="preserve">rutinibom, </w:t>
        </w:r>
        <w:r w:rsidRPr="00F0522D">
          <w:rPr>
            <w:noProof/>
            <w:szCs w:val="22"/>
          </w:rPr>
          <w:t>obinutuzumabom alebo ibrutinibom</w:t>
        </w:r>
      </w:ins>
      <w:moveTo w:id="2613" w:author="AbbVie10" w:date="2026-04-11T22:41:00Z">
        <w:r w:rsidRPr="00F0522D">
          <w:rPr>
            <w:szCs w:val="22"/>
          </w:rPr>
          <w:t xml:space="preserve"> budete dostávať dennú dávku 400 mg</w:t>
        </w:r>
      </w:moveTo>
      <w:ins w:id="2614" w:author="AbbVie10" w:date="2026-04-11T22:42:00Z">
        <w:r w:rsidRPr="00F0522D">
          <w:rPr>
            <w:szCs w:val="22"/>
          </w:rPr>
          <w:t>, čo je štandardná dávka,</w:t>
        </w:r>
      </w:ins>
      <w:moveTo w:id="2615" w:author="AbbVie10" w:date="2026-04-11T22:41:00Z">
        <w:r w:rsidRPr="00F0522D">
          <w:rPr>
            <w:szCs w:val="22"/>
          </w:rPr>
          <w:t xml:space="preserve"> približne </w:t>
        </w:r>
      </w:moveTo>
      <w:ins w:id="2616" w:author="Abbvie 008" w:date="2026-04-28T11:13:00Z">
        <w:r w:rsidR="00552BDD">
          <w:rPr>
            <w:szCs w:val="22"/>
          </w:rPr>
          <w:t xml:space="preserve">počas </w:t>
        </w:r>
      </w:ins>
      <w:moveTo w:id="2617" w:author="AbbVie10" w:date="2026-04-11T22:41:00Z">
        <w:del w:id="2618" w:author="Abbvie 008" w:date="2026-04-28T11:13:00Z">
          <w:r w:rsidRPr="00F0522D">
            <w:rPr>
              <w:szCs w:val="22"/>
            </w:rPr>
            <w:delText>po dobu</w:delText>
          </w:r>
        </w:del>
        <w:r w:rsidRPr="00F0522D">
          <w:rPr>
            <w:szCs w:val="22"/>
          </w:rPr>
          <w:t xml:space="preserve"> 10 mesiacov.</w:t>
        </w:r>
      </w:moveTo>
    </w:p>
    <w:p w14:paraId="4728D233" w14:textId="195F6524" w:rsidR="00C633B3" w:rsidRPr="00F0522D" w:rsidRDefault="00000000" w:rsidP="00C633B3">
      <w:pPr>
        <w:numPr>
          <w:ilvl w:val="1"/>
          <w:numId w:val="52"/>
        </w:numPr>
        <w:tabs>
          <w:tab w:val="clear" w:pos="567"/>
        </w:tabs>
        <w:spacing w:line="240" w:lineRule="auto"/>
        <w:rPr>
          <w:moveTo w:id="2619" w:author="AbbVie10" w:date="2026-04-11T22:41:00Z"/>
          <w:szCs w:val="22"/>
        </w:rPr>
      </w:pPr>
      <w:moveToRangeStart w:id="2620" w:author="AbbVie10" w:date="2026-04-11T22:41:00Z" w:name="move226839700"/>
      <w:moveToRangeEnd w:id="2605"/>
      <w:moveTo w:id="2621" w:author="AbbVie10" w:date="2026-04-11T22:41:00Z">
        <w:r w:rsidRPr="00F0522D">
          <w:t xml:space="preserve">V prípade liečby Venclyxtom v kombinácii s rituximabom budete dostávať dennú dávku 400 mg </w:t>
        </w:r>
      </w:moveTo>
      <w:ins w:id="2622" w:author="Abbvie 008" w:date="2026-04-28T11:14:00Z">
        <w:r w:rsidR="00A304B7">
          <w:t xml:space="preserve">počas </w:t>
        </w:r>
      </w:ins>
      <w:moveTo w:id="2623" w:author="AbbVie10" w:date="2026-04-11T22:41:00Z">
        <w:del w:id="2624" w:author="Abbvie 008" w:date="2026-04-28T11:14:00Z">
          <w:r w:rsidRPr="00F0522D">
            <w:delText xml:space="preserve">po dobu </w:delText>
          </w:r>
        </w:del>
        <w:r w:rsidRPr="00F0522D">
          <w:t>24 mesiacov.</w:t>
        </w:r>
      </w:moveTo>
    </w:p>
    <w:moveToRangeEnd w:id="2620"/>
    <w:p w14:paraId="442CAC90" w14:textId="63AD63C1" w:rsidR="00A02302" w:rsidRPr="00F0522D" w:rsidRDefault="00000000" w:rsidP="006F5D39">
      <w:pPr>
        <w:numPr>
          <w:ilvl w:val="1"/>
          <w:numId w:val="52"/>
        </w:numPr>
        <w:tabs>
          <w:tab w:val="clear" w:pos="567"/>
        </w:tabs>
        <w:spacing w:line="240" w:lineRule="auto"/>
        <w:rPr>
          <w:del w:id="2625" w:author="AbbVie10" w:date="2026-04-11T22:42:00Z"/>
          <w:szCs w:val="22"/>
        </w:rPr>
      </w:pPr>
      <w:r w:rsidRPr="00F0522D">
        <w:t>V</w:t>
      </w:r>
      <w:r w:rsidR="00835E6B" w:rsidRPr="00F0522D">
        <w:t> </w:t>
      </w:r>
      <w:r w:rsidRPr="00F0522D">
        <w:t xml:space="preserve">prípade </w:t>
      </w:r>
      <w:r w:rsidR="007943FB" w:rsidRPr="00F0522D">
        <w:t xml:space="preserve">liečby </w:t>
      </w:r>
      <w:r w:rsidRPr="00F0522D">
        <w:t xml:space="preserve">samotným Venclyxtom </w:t>
      </w:r>
      <w:r w:rsidRPr="00F0522D">
        <w:rPr>
          <w:szCs w:val="22"/>
        </w:rPr>
        <w:t>b</w:t>
      </w:r>
      <w:r w:rsidR="00B51726" w:rsidRPr="00F0522D">
        <w:rPr>
          <w:szCs w:val="22"/>
        </w:rPr>
        <w:t>udete pokračovať v</w:t>
      </w:r>
      <w:r w:rsidR="008907A0" w:rsidRPr="00F0522D">
        <w:t> </w:t>
      </w:r>
      <w:r w:rsidR="00B51726" w:rsidRPr="00F0522D">
        <w:rPr>
          <w:szCs w:val="22"/>
        </w:rPr>
        <w:t xml:space="preserve">užívaní </w:t>
      </w:r>
      <w:r w:rsidR="00806400" w:rsidRPr="00F0522D">
        <w:rPr>
          <w:szCs w:val="22"/>
        </w:rPr>
        <w:t xml:space="preserve">dennej dávky </w:t>
      </w:r>
      <w:r w:rsidR="00B51726" w:rsidRPr="00F0522D">
        <w:rPr>
          <w:szCs w:val="22"/>
        </w:rPr>
        <w:t>400</w:t>
      </w:r>
      <w:r w:rsidR="008907A0" w:rsidRPr="00F0522D">
        <w:t> </w:t>
      </w:r>
      <w:r w:rsidR="00B51726" w:rsidRPr="00F0522D">
        <w:rPr>
          <w:szCs w:val="22"/>
        </w:rPr>
        <w:t>mg</w:t>
      </w:r>
      <w:del w:id="2626" w:author="AbbVie10" w:date="2026-04-23T13:31:00Z">
        <w:r w:rsidR="00B51726" w:rsidRPr="00F0522D">
          <w:rPr>
            <w:szCs w:val="22"/>
          </w:rPr>
          <w:delText>, čo je štandardná dávka,</w:delText>
        </w:r>
      </w:del>
      <w:r w:rsidR="00B51726" w:rsidRPr="00F0522D">
        <w:rPr>
          <w:szCs w:val="22"/>
        </w:rPr>
        <w:t xml:space="preserve"> tak dlho</w:t>
      </w:r>
      <w:ins w:id="2627" w:author="Abbvie 008" w:date="2026-04-28T11:30:00Z">
        <w:r w:rsidR="00B257F8">
          <w:rPr>
            <w:szCs w:val="22"/>
          </w:rPr>
          <w:t>,</w:t>
        </w:r>
      </w:ins>
      <w:r w:rsidR="00B51726" w:rsidRPr="00F0522D">
        <w:rPr>
          <w:szCs w:val="22"/>
        </w:rPr>
        <w:t xml:space="preserve"> ako to bude potrebné.</w:t>
      </w:r>
    </w:p>
    <w:p w14:paraId="00E4D7F3" w14:textId="10B692C2" w:rsidR="000D000A" w:rsidRPr="00F0522D" w:rsidRDefault="00000000" w:rsidP="00AE450D">
      <w:pPr>
        <w:numPr>
          <w:ilvl w:val="1"/>
          <w:numId w:val="52"/>
        </w:numPr>
        <w:tabs>
          <w:tab w:val="clear" w:pos="567"/>
        </w:tabs>
        <w:spacing w:line="240" w:lineRule="auto"/>
        <w:rPr>
          <w:moveFrom w:id="2628" w:author="AbbVie10" w:date="2026-04-11T22:41:00Z"/>
          <w:szCs w:val="22"/>
        </w:rPr>
      </w:pPr>
      <w:moveFromRangeStart w:id="2629" w:author="AbbVie10" w:date="2026-04-11T22:41:00Z" w:name="move226839700"/>
      <w:moveFrom w:id="2630" w:author="AbbVie10" w:date="2026-04-11T22:41:00Z">
        <w:r w:rsidRPr="00F0522D">
          <w:lastRenderedPageBreak/>
          <w:t>V</w:t>
        </w:r>
        <w:r w:rsidR="00835E6B" w:rsidRPr="00F0522D">
          <w:t> </w:t>
        </w:r>
        <w:r w:rsidRPr="00F0522D">
          <w:t xml:space="preserve">prípade </w:t>
        </w:r>
        <w:r w:rsidR="007943FB" w:rsidRPr="00F0522D">
          <w:t xml:space="preserve">liečby </w:t>
        </w:r>
        <w:r w:rsidRPr="00F0522D">
          <w:t>Venclyxtom v</w:t>
        </w:r>
        <w:r w:rsidR="00835E6B" w:rsidRPr="00F0522D">
          <w:t> </w:t>
        </w:r>
        <w:r w:rsidRPr="00F0522D">
          <w:t>kombinácii s</w:t>
        </w:r>
        <w:r w:rsidR="00835E6B" w:rsidRPr="00F0522D">
          <w:t> </w:t>
        </w:r>
        <w:r w:rsidRPr="00F0522D">
          <w:t>rituximabom budete dostávať dennú dávku 400</w:t>
        </w:r>
        <w:r w:rsidR="00835E6B" w:rsidRPr="00F0522D">
          <w:t> </w:t>
        </w:r>
        <w:r w:rsidRPr="00F0522D">
          <w:t>mg po dobu 24</w:t>
        </w:r>
        <w:r w:rsidR="00835E6B" w:rsidRPr="00F0522D">
          <w:t> </w:t>
        </w:r>
        <w:r w:rsidRPr="00F0522D">
          <w:t>mesiacov.</w:t>
        </w:r>
      </w:moveFrom>
    </w:p>
    <w:p w14:paraId="663D2B44" w14:textId="51091A74" w:rsidR="008628CD" w:rsidRPr="00F0522D" w:rsidRDefault="00000000" w:rsidP="006F5D39">
      <w:pPr>
        <w:numPr>
          <w:ilvl w:val="1"/>
          <w:numId w:val="52"/>
        </w:numPr>
        <w:tabs>
          <w:tab w:val="clear" w:pos="567"/>
        </w:tabs>
        <w:spacing w:line="240" w:lineRule="auto"/>
        <w:rPr>
          <w:moveFrom w:id="2631" w:author="AbbVie10" w:date="2026-04-11T22:41:00Z"/>
          <w:szCs w:val="22"/>
        </w:rPr>
      </w:pPr>
      <w:moveFromRangeStart w:id="2632" w:author="AbbVie10" w:date="2026-04-11T22:41:00Z" w:name="move226839724"/>
      <w:moveFromRangeEnd w:id="2629"/>
      <w:moveFrom w:id="2633" w:author="AbbVie10" w:date="2026-04-11T22:41:00Z">
        <w:r w:rsidRPr="00F0522D">
          <w:rPr>
            <w:szCs w:val="22"/>
          </w:rPr>
          <w:t>V prípade liečby Venclyxtom v kombinácii s obinutuzumabom budete dostávať dennú dávku 400 mg približne po dobu 10 mesiacov.</w:t>
        </w:r>
      </w:moveFrom>
    </w:p>
    <w:moveFromRangeEnd w:id="2632"/>
    <w:p w14:paraId="53B1AD10" w14:textId="77777777" w:rsidR="000D000A" w:rsidRPr="00F0522D" w:rsidRDefault="000D000A" w:rsidP="00CE4298">
      <w:pPr>
        <w:numPr>
          <w:ilvl w:val="1"/>
          <w:numId w:val="52"/>
        </w:numPr>
        <w:tabs>
          <w:tab w:val="clear" w:pos="567"/>
        </w:tabs>
        <w:spacing w:line="240" w:lineRule="auto"/>
        <w:rPr>
          <w:bCs/>
          <w:szCs w:val="22"/>
        </w:rPr>
      </w:pPr>
    </w:p>
    <w:p w14:paraId="6249308D" w14:textId="77777777" w:rsidR="009C4752" w:rsidRPr="00F0522D" w:rsidRDefault="00000000" w:rsidP="005A1A8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F0522D">
        <w:rPr>
          <w:bCs/>
          <w:szCs w:val="22"/>
        </w:rPr>
        <w:t xml:space="preserve">Môže byť potrebné upraviť vašu dávku z dôvodu </w:t>
      </w:r>
      <w:r w:rsidR="00361EF4" w:rsidRPr="00F0522D">
        <w:rPr>
          <w:bCs/>
          <w:szCs w:val="22"/>
        </w:rPr>
        <w:t>vedľajších</w:t>
      </w:r>
      <w:r w:rsidRPr="00F0522D">
        <w:rPr>
          <w:bCs/>
          <w:szCs w:val="22"/>
        </w:rPr>
        <w:t xml:space="preserve"> účinkov.</w:t>
      </w:r>
      <w:r w:rsidR="00CC35B4" w:rsidRPr="00F0522D">
        <w:rPr>
          <w:bCs/>
          <w:szCs w:val="22"/>
        </w:rPr>
        <w:t xml:space="preserve"> Váš lekár vám odporučí</w:t>
      </w:r>
      <w:r w:rsidR="005A1A8C" w:rsidRPr="00F0522D">
        <w:rPr>
          <w:bCs/>
          <w:szCs w:val="22"/>
        </w:rPr>
        <w:t xml:space="preserve"> dávku, ktorá je pre vás</w:t>
      </w:r>
      <w:r w:rsidR="00CC35B4" w:rsidRPr="00F0522D">
        <w:rPr>
          <w:bCs/>
          <w:szCs w:val="22"/>
        </w:rPr>
        <w:t xml:space="preserve"> vhodn</w:t>
      </w:r>
      <w:r w:rsidR="005A1A8C" w:rsidRPr="00F0522D">
        <w:rPr>
          <w:bCs/>
          <w:szCs w:val="22"/>
        </w:rPr>
        <w:t>á</w:t>
      </w:r>
      <w:r w:rsidR="00CC35B4" w:rsidRPr="00F0522D">
        <w:rPr>
          <w:bCs/>
          <w:szCs w:val="22"/>
        </w:rPr>
        <w:t>.</w:t>
      </w:r>
    </w:p>
    <w:p w14:paraId="2CD88716" w14:textId="77777777" w:rsidR="000D000A" w:rsidRPr="00F0522D" w:rsidRDefault="000D000A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14:paraId="09C3261F" w14:textId="77777777" w:rsidR="00C45F99" w:rsidRPr="00F0522D" w:rsidRDefault="00000000" w:rsidP="00C45F99">
      <w:r w:rsidRPr="00F0522D">
        <w:rPr>
          <w:b/>
        </w:rPr>
        <w:t>Ak máte AML</w:t>
      </w:r>
    </w:p>
    <w:p w14:paraId="1E9A1F8C" w14:textId="77777777" w:rsidR="00C45F99" w:rsidRPr="00F0522D" w:rsidRDefault="00000000" w:rsidP="00C45F99">
      <w:r w:rsidRPr="00F0522D">
        <w:t>Liečbu zahájite užívaním nízkej dávky Venclyxta. Lekár vám bude postupne dávku zvyšovať každý deň počas prvých 3 dní. Po 3 dňoch užijete celú štandardnú dávku. Dávka (tablety) sa užíva jedenkrát denne.</w:t>
      </w:r>
    </w:p>
    <w:p w14:paraId="19B8FEC0" w14:textId="77777777" w:rsidR="00C45F99" w:rsidRPr="00F0522D" w:rsidRDefault="00C45F99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14:paraId="6911CAC3" w14:textId="77777777" w:rsidR="00C45F99" w:rsidRPr="00F0522D" w:rsidRDefault="00000000" w:rsidP="00C45F99">
      <w:pPr>
        <w:keepNext/>
      </w:pPr>
      <w:r w:rsidRPr="00F0522D">
        <w:rPr>
          <w:b/>
        </w:rPr>
        <w:t>Dávky sú uvedené v nasledujúcej tabuľke</w:t>
      </w:r>
    </w:p>
    <w:p w14:paraId="6A9C91D3" w14:textId="77777777" w:rsidR="00C45F99" w:rsidRPr="00F0522D" w:rsidRDefault="00C45F99" w:rsidP="00C45F99">
      <w:pPr>
        <w:keepNext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222"/>
      </w:tblGrid>
      <w:tr w:rsidR="001448CE" w14:paraId="7CC351DF" w14:textId="77777777" w:rsidTr="00D727B5">
        <w:tc>
          <w:tcPr>
            <w:tcW w:w="1843" w:type="dxa"/>
          </w:tcPr>
          <w:p w14:paraId="13933694" w14:textId="77777777" w:rsidR="00C45F99" w:rsidRPr="00F0522D" w:rsidRDefault="00000000" w:rsidP="00D727B5">
            <w:pPr>
              <w:keepNext/>
              <w:jc w:val="center"/>
              <w:rPr>
                <w:b/>
                <w:bCs/>
              </w:rPr>
            </w:pPr>
            <w:r w:rsidRPr="00F0522D">
              <w:rPr>
                <w:b/>
              </w:rPr>
              <w:t>Deň</w:t>
            </w:r>
          </w:p>
        </w:tc>
        <w:tc>
          <w:tcPr>
            <w:tcW w:w="8222" w:type="dxa"/>
          </w:tcPr>
          <w:p w14:paraId="11A186F6" w14:textId="77777777" w:rsidR="00C45F99" w:rsidRPr="00F0522D" w:rsidRDefault="00000000" w:rsidP="00D727B5">
            <w:pPr>
              <w:keepNext/>
              <w:jc w:val="center"/>
              <w:rPr>
                <w:b/>
                <w:bCs/>
              </w:rPr>
            </w:pPr>
            <w:r w:rsidRPr="00F0522D">
              <w:rPr>
                <w:b/>
              </w:rPr>
              <w:t xml:space="preserve">Denná dávka </w:t>
            </w:r>
            <w:r w:rsidR="00CA680F" w:rsidRPr="00F0522D">
              <w:rPr>
                <w:b/>
              </w:rPr>
              <w:t>V</w:t>
            </w:r>
            <w:r w:rsidRPr="00F0522D">
              <w:rPr>
                <w:b/>
              </w:rPr>
              <w:t>enclyxta</w:t>
            </w:r>
          </w:p>
        </w:tc>
      </w:tr>
      <w:tr w:rsidR="001448CE" w14:paraId="00D5C967" w14:textId="77777777" w:rsidTr="00D727B5">
        <w:tc>
          <w:tcPr>
            <w:tcW w:w="1843" w:type="dxa"/>
          </w:tcPr>
          <w:p w14:paraId="6C28D54A" w14:textId="77777777" w:rsidR="00C45F99" w:rsidRPr="00F0522D" w:rsidRDefault="00000000" w:rsidP="00D727B5">
            <w:pPr>
              <w:keepNext/>
              <w:jc w:val="center"/>
            </w:pPr>
            <w:r w:rsidRPr="00F0522D">
              <w:t>1</w:t>
            </w:r>
          </w:p>
        </w:tc>
        <w:tc>
          <w:tcPr>
            <w:tcW w:w="8222" w:type="dxa"/>
          </w:tcPr>
          <w:p w14:paraId="758B6CB1" w14:textId="77777777" w:rsidR="00C45F99" w:rsidRPr="00F0522D" w:rsidRDefault="00000000" w:rsidP="00D727B5">
            <w:pPr>
              <w:keepNext/>
              <w:jc w:val="center"/>
            </w:pPr>
            <w:r w:rsidRPr="00F0522D">
              <w:t>100 mg (jedna 100 mg tableta)</w:t>
            </w:r>
          </w:p>
        </w:tc>
      </w:tr>
      <w:tr w:rsidR="001448CE" w14:paraId="5455182A" w14:textId="77777777" w:rsidTr="00D727B5">
        <w:tc>
          <w:tcPr>
            <w:tcW w:w="1843" w:type="dxa"/>
          </w:tcPr>
          <w:p w14:paraId="249C14B7" w14:textId="77777777" w:rsidR="00C45F99" w:rsidRPr="00F0522D" w:rsidRDefault="00000000" w:rsidP="00D727B5">
            <w:pPr>
              <w:keepNext/>
              <w:jc w:val="center"/>
            </w:pPr>
            <w:r w:rsidRPr="00F0522D">
              <w:t>2</w:t>
            </w:r>
          </w:p>
        </w:tc>
        <w:tc>
          <w:tcPr>
            <w:tcW w:w="8222" w:type="dxa"/>
          </w:tcPr>
          <w:p w14:paraId="12D36EFA" w14:textId="77777777" w:rsidR="00C45F99" w:rsidRPr="00F0522D" w:rsidRDefault="00000000" w:rsidP="00D727B5">
            <w:pPr>
              <w:keepNext/>
              <w:jc w:val="center"/>
            </w:pPr>
            <w:r w:rsidRPr="00F0522D">
              <w:t>200 mg (dve 100 mg tablety)</w:t>
            </w:r>
          </w:p>
        </w:tc>
      </w:tr>
      <w:tr w:rsidR="001448CE" w14:paraId="05DCCF27" w14:textId="77777777" w:rsidTr="00D727B5">
        <w:tc>
          <w:tcPr>
            <w:tcW w:w="1843" w:type="dxa"/>
          </w:tcPr>
          <w:p w14:paraId="5F8CF350" w14:textId="77777777" w:rsidR="00C45F99" w:rsidRPr="00F0522D" w:rsidRDefault="00000000" w:rsidP="00D727B5">
            <w:pPr>
              <w:keepNext/>
              <w:jc w:val="center"/>
            </w:pPr>
            <w:r w:rsidRPr="00F0522D">
              <w:t xml:space="preserve">3 a </w:t>
            </w:r>
            <w:r w:rsidR="0010504B" w:rsidRPr="00F0522D">
              <w:t>ďalej</w:t>
            </w:r>
          </w:p>
        </w:tc>
        <w:tc>
          <w:tcPr>
            <w:tcW w:w="8222" w:type="dxa"/>
          </w:tcPr>
          <w:p w14:paraId="3D5F235F" w14:textId="77777777" w:rsidR="00C45F99" w:rsidRPr="00F0522D" w:rsidRDefault="00000000" w:rsidP="00D727B5">
            <w:pPr>
              <w:keepNext/>
              <w:jc w:val="center"/>
            </w:pPr>
            <w:r w:rsidRPr="00F0522D">
              <w:t>400 mg (štyri 100 mg tablety)</w:t>
            </w:r>
          </w:p>
        </w:tc>
      </w:tr>
    </w:tbl>
    <w:p w14:paraId="0303C444" w14:textId="77777777" w:rsidR="00C45F99" w:rsidRPr="00F0522D" w:rsidRDefault="00C45F99" w:rsidP="00C45F99"/>
    <w:p w14:paraId="428D27EA" w14:textId="77777777" w:rsidR="00777717" w:rsidRPr="00F0522D" w:rsidRDefault="00000000" w:rsidP="00777717">
      <w:r w:rsidRPr="00F0522D">
        <w:t>Lekár vám bude podávať Venclyxto v kombinácii s iným liekom (azacitidín alebo decitabín).</w:t>
      </w:r>
    </w:p>
    <w:p w14:paraId="3C41133A" w14:textId="77777777" w:rsidR="00C45F99" w:rsidRPr="00F0522D" w:rsidRDefault="00000000" w:rsidP="00C45F99">
      <w:r w:rsidRPr="00F0522D">
        <w:t xml:space="preserve">Venclyxto budete užívať v plnej dávke dovtedy, </w:t>
      </w:r>
      <w:r w:rsidR="00411D0B" w:rsidRPr="00F0522D">
        <w:t>pokiaľ</w:t>
      </w:r>
      <w:r w:rsidRPr="00F0522D">
        <w:t xml:space="preserve"> sa vaša AML nezhorší alebo nebudete môcť Venclyxto užívať, pretože vám bude spôsobovať </w:t>
      </w:r>
      <w:r w:rsidR="00DC616B" w:rsidRPr="00F0522D">
        <w:t>zá</w:t>
      </w:r>
      <w:r w:rsidRPr="00F0522D">
        <w:t>v</w:t>
      </w:r>
      <w:r w:rsidR="00DC616B" w:rsidRPr="00F0522D">
        <w:t>a</w:t>
      </w:r>
      <w:r w:rsidRPr="00F0522D">
        <w:t>žn</w:t>
      </w:r>
      <w:r w:rsidR="00DC616B" w:rsidRPr="00F0522D">
        <w:t>é</w:t>
      </w:r>
      <w:r w:rsidRPr="00F0522D">
        <w:t xml:space="preserve"> vedľajšie účinky.</w:t>
      </w:r>
    </w:p>
    <w:p w14:paraId="278B7309" w14:textId="77777777" w:rsidR="00C45F99" w:rsidRPr="00F0522D" w:rsidRDefault="00C45F99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14:paraId="2BC8E761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F0522D">
        <w:rPr>
          <w:b/>
          <w:szCs w:val="22"/>
        </w:rPr>
        <w:t>Ako užívať Venclyxto</w:t>
      </w:r>
    </w:p>
    <w:p w14:paraId="5561362D" w14:textId="77777777" w:rsidR="00853867" w:rsidRPr="00F0522D" w:rsidRDefault="00000000" w:rsidP="004F7164">
      <w:pPr>
        <w:numPr>
          <w:ilvl w:val="0"/>
          <w:numId w:val="16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Tablety užívajte s</w:t>
      </w:r>
      <w:r w:rsidR="008907A0" w:rsidRPr="00F0522D">
        <w:t> </w:t>
      </w:r>
      <w:r w:rsidRPr="00F0522D">
        <w:rPr>
          <w:szCs w:val="22"/>
        </w:rPr>
        <w:t>jedlom, približne v</w:t>
      </w:r>
      <w:r w:rsidR="008907A0" w:rsidRPr="00F0522D">
        <w:t> </w:t>
      </w:r>
      <w:r w:rsidRPr="00F0522D">
        <w:rPr>
          <w:szCs w:val="22"/>
        </w:rPr>
        <w:t xml:space="preserve">rovnakom čase každý deň. </w:t>
      </w:r>
    </w:p>
    <w:p w14:paraId="0D683032" w14:textId="77777777" w:rsidR="00981670" w:rsidRPr="00F0522D" w:rsidRDefault="00000000" w:rsidP="008668DC">
      <w:pPr>
        <w:numPr>
          <w:ilvl w:val="0"/>
          <w:numId w:val="16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Tablety prehĺtajte</w:t>
      </w:r>
      <w:r w:rsidR="00FB4E99" w:rsidRPr="00F0522D">
        <w:rPr>
          <w:szCs w:val="22"/>
        </w:rPr>
        <w:t xml:space="preserve"> </w:t>
      </w:r>
      <w:r w:rsidR="008668DC" w:rsidRPr="00F0522D">
        <w:rPr>
          <w:szCs w:val="22"/>
        </w:rPr>
        <w:t xml:space="preserve">celé a zapite </w:t>
      </w:r>
      <w:r w:rsidRPr="00F0522D">
        <w:rPr>
          <w:szCs w:val="22"/>
        </w:rPr>
        <w:t>pohárom vody.</w:t>
      </w:r>
    </w:p>
    <w:p w14:paraId="710DAB74" w14:textId="77777777" w:rsidR="00E518E5" w:rsidRPr="00F0522D" w:rsidRDefault="00000000" w:rsidP="004F7164">
      <w:pPr>
        <w:numPr>
          <w:ilvl w:val="0"/>
          <w:numId w:val="16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Tablety nežujte, nedrvte ani nerozlamujte.</w:t>
      </w:r>
    </w:p>
    <w:p w14:paraId="3477714F" w14:textId="77777777" w:rsidR="009C35B6" w:rsidRPr="00F0522D" w:rsidRDefault="00000000" w:rsidP="008668DC">
      <w:pPr>
        <w:numPr>
          <w:ilvl w:val="0"/>
          <w:numId w:val="16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 xml:space="preserve">Počas prvých </w:t>
      </w:r>
      <w:r w:rsidR="00C45F99" w:rsidRPr="00F0522D">
        <w:t xml:space="preserve">dní alebo </w:t>
      </w:r>
      <w:r w:rsidRPr="00F0522D">
        <w:rPr>
          <w:szCs w:val="22"/>
        </w:rPr>
        <w:t>týždňov liečby</w:t>
      </w:r>
      <w:r w:rsidR="00C45F99" w:rsidRPr="00F0522D">
        <w:rPr>
          <w:szCs w:val="22"/>
        </w:rPr>
        <w:t>, keď zvyšujete dávku,</w:t>
      </w:r>
      <w:r w:rsidRPr="00F0522D">
        <w:rPr>
          <w:szCs w:val="22"/>
        </w:rPr>
        <w:t xml:space="preserve"> </w:t>
      </w:r>
      <w:r w:rsidR="00C424E7" w:rsidRPr="00F0522D">
        <w:rPr>
          <w:szCs w:val="22"/>
        </w:rPr>
        <w:t>máte</w:t>
      </w:r>
      <w:r w:rsidRPr="00F0522D">
        <w:rPr>
          <w:szCs w:val="22"/>
        </w:rPr>
        <w:t xml:space="preserve"> tablety užívať ráno, aby ste sa v</w:t>
      </w:r>
      <w:r w:rsidR="008907A0" w:rsidRPr="00F0522D">
        <w:t> </w:t>
      </w:r>
      <w:r w:rsidRPr="00F0522D">
        <w:rPr>
          <w:szCs w:val="22"/>
        </w:rPr>
        <w:t xml:space="preserve">prípade potreby </w:t>
      </w:r>
      <w:r w:rsidR="008668DC" w:rsidRPr="00F0522D">
        <w:rPr>
          <w:szCs w:val="22"/>
        </w:rPr>
        <w:t xml:space="preserve">mohli ľahšie </w:t>
      </w:r>
      <w:r w:rsidRPr="00F0522D">
        <w:rPr>
          <w:szCs w:val="22"/>
        </w:rPr>
        <w:t>dostaviť na krvné testy.</w:t>
      </w:r>
    </w:p>
    <w:p w14:paraId="6542BA64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BF56E3C" w14:textId="77777777" w:rsidR="00E518E5" w:rsidRPr="00F0522D" w:rsidRDefault="00000000" w:rsidP="008668D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Ak ste po užití Venclyxt</w:t>
      </w:r>
      <w:r w:rsidR="00782179" w:rsidRPr="00F0522D">
        <w:rPr>
          <w:szCs w:val="22"/>
        </w:rPr>
        <w:t>a</w:t>
      </w:r>
      <w:r w:rsidRPr="00F0522D">
        <w:rPr>
          <w:szCs w:val="22"/>
        </w:rPr>
        <w:t xml:space="preserve"> vracali, v</w:t>
      </w:r>
      <w:r w:rsidR="008907A0" w:rsidRPr="00F0522D">
        <w:t> </w:t>
      </w:r>
      <w:r w:rsidRPr="00F0522D">
        <w:rPr>
          <w:szCs w:val="22"/>
        </w:rPr>
        <w:t xml:space="preserve">ten deň neužite žiadnu ďalšiu dávku. </w:t>
      </w:r>
      <w:r w:rsidR="00551497" w:rsidRPr="00F0522D">
        <w:rPr>
          <w:szCs w:val="22"/>
        </w:rPr>
        <w:t>Nasledujúcu dávku u</w:t>
      </w:r>
      <w:r w:rsidRPr="00F0522D">
        <w:rPr>
          <w:szCs w:val="22"/>
        </w:rPr>
        <w:t>žite nasledujúci deň vo zvyčajnom čase. Ak máte problémy s</w:t>
      </w:r>
      <w:r w:rsidR="008907A0" w:rsidRPr="00F0522D">
        <w:t> </w:t>
      </w:r>
      <w:r w:rsidRPr="00F0522D">
        <w:rPr>
          <w:szCs w:val="22"/>
        </w:rPr>
        <w:t xml:space="preserve">užívaním </w:t>
      </w:r>
      <w:r w:rsidR="00ED5DA2" w:rsidRPr="00F0522D">
        <w:rPr>
          <w:szCs w:val="22"/>
        </w:rPr>
        <w:t xml:space="preserve">tohto </w:t>
      </w:r>
      <w:r w:rsidRPr="00F0522D">
        <w:rPr>
          <w:szCs w:val="22"/>
        </w:rPr>
        <w:t>lieku, obráťte sa na svojho lekára.</w:t>
      </w:r>
    </w:p>
    <w:p w14:paraId="2192E0D2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AC796C8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F0522D">
        <w:rPr>
          <w:b/>
          <w:szCs w:val="22"/>
        </w:rPr>
        <w:t>Pite veľa vody</w:t>
      </w:r>
    </w:p>
    <w:p w14:paraId="75F03CDC" w14:textId="77777777" w:rsidR="00C45F99" w:rsidRPr="00F0522D" w:rsidRDefault="00C45F99" w:rsidP="008668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C5BCBB2" w14:textId="77777777" w:rsidR="00C45F99" w:rsidRPr="00F0522D" w:rsidRDefault="00000000" w:rsidP="00C45F99">
      <w:pPr>
        <w:rPr>
          <w:b/>
          <w:bCs/>
        </w:rPr>
      </w:pPr>
      <w:r w:rsidRPr="00F0522D">
        <w:rPr>
          <w:b/>
        </w:rPr>
        <w:t>Ak máte CLL</w:t>
      </w:r>
    </w:p>
    <w:p w14:paraId="08A2243D" w14:textId="77777777" w:rsidR="00E518E5" w:rsidRPr="00F0522D" w:rsidRDefault="00000000" w:rsidP="008668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>Je veľmi dôležité, aby ste počas prvých 5</w:t>
      </w:r>
      <w:r w:rsidR="008907A0" w:rsidRPr="00F0522D">
        <w:t> </w:t>
      </w:r>
      <w:r w:rsidRPr="00F0522D">
        <w:rPr>
          <w:szCs w:val="22"/>
        </w:rPr>
        <w:t xml:space="preserve">týždňov liečby </w:t>
      </w:r>
      <w:r w:rsidR="000530AB" w:rsidRPr="00F0522D">
        <w:rPr>
          <w:szCs w:val="22"/>
        </w:rPr>
        <w:t xml:space="preserve">Venclyxtom </w:t>
      </w:r>
      <w:r w:rsidRPr="00F0522D">
        <w:rPr>
          <w:szCs w:val="22"/>
        </w:rPr>
        <w:t xml:space="preserve">pili veľa vody. Pomôže to odstraňovaniu produktov rozkladu rakovinových buniek z vášho tela močom. </w:t>
      </w:r>
    </w:p>
    <w:p w14:paraId="4F54F0F5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8ACB4B5" w14:textId="77777777" w:rsidR="00A0545F" w:rsidRPr="00F0522D" w:rsidRDefault="00000000" w:rsidP="008668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>Dva dni pred začiatkom užívania Venclyxt</w:t>
      </w:r>
      <w:r w:rsidR="00782179" w:rsidRPr="00F0522D">
        <w:rPr>
          <w:szCs w:val="22"/>
        </w:rPr>
        <w:t>a</w:t>
      </w:r>
      <w:r w:rsidRPr="00F0522D">
        <w:rPr>
          <w:szCs w:val="22"/>
        </w:rPr>
        <w:t xml:space="preserve"> musíte začať piť najmenej 1,5 až 2</w:t>
      </w:r>
      <w:r w:rsidR="008907A0" w:rsidRPr="00F0522D">
        <w:t> </w:t>
      </w:r>
      <w:r w:rsidRPr="00F0522D">
        <w:rPr>
          <w:szCs w:val="22"/>
        </w:rPr>
        <w:t xml:space="preserve">litre vody denne. Do tohto množstva môžete </w:t>
      </w:r>
      <w:r w:rsidR="008668DC" w:rsidRPr="00F0522D">
        <w:rPr>
          <w:szCs w:val="22"/>
        </w:rPr>
        <w:t xml:space="preserve">tiež </w:t>
      </w:r>
      <w:r w:rsidRPr="00F0522D">
        <w:rPr>
          <w:szCs w:val="22"/>
        </w:rPr>
        <w:t>započítať nealkoholické a</w:t>
      </w:r>
      <w:r w:rsidR="008907A0" w:rsidRPr="00F0522D">
        <w:t> </w:t>
      </w:r>
      <w:r w:rsidRPr="00F0522D">
        <w:rPr>
          <w:szCs w:val="22"/>
        </w:rPr>
        <w:t>bezkofeínové nápoje, ale musíte vylúčiť</w:t>
      </w:r>
      <w:r w:rsidR="000F4833" w:rsidRPr="00F0522D">
        <w:rPr>
          <w:szCs w:val="22"/>
        </w:rPr>
        <w:t xml:space="preserve"> </w:t>
      </w:r>
      <w:r w:rsidRPr="00F0522D">
        <w:rPr>
          <w:szCs w:val="22"/>
        </w:rPr>
        <w:t>šťavy z</w:t>
      </w:r>
      <w:r w:rsidR="00782179" w:rsidRPr="00F0522D">
        <w:rPr>
          <w:szCs w:val="22"/>
        </w:rPr>
        <w:t> </w:t>
      </w:r>
      <w:r w:rsidRPr="00F0522D">
        <w:rPr>
          <w:szCs w:val="22"/>
        </w:rPr>
        <w:t>grapefruitu, plodov citrónovníka horkého alebo plodov egrešovca oblého</w:t>
      </w:r>
      <w:r w:rsidR="00291770" w:rsidRPr="00F0522D">
        <w:rPr>
          <w:szCs w:val="22"/>
        </w:rPr>
        <w:t xml:space="preserve"> (karamboly)</w:t>
      </w:r>
      <w:r w:rsidRPr="00F0522D">
        <w:rPr>
          <w:szCs w:val="22"/>
        </w:rPr>
        <w:t>. Aj v deň, keď dostanete prvú dávku Venclyxt</w:t>
      </w:r>
      <w:r w:rsidR="00782179" w:rsidRPr="00F0522D">
        <w:rPr>
          <w:szCs w:val="22"/>
        </w:rPr>
        <w:t>a</w:t>
      </w:r>
      <w:r w:rsidRPr="00F0522D">
        <w:rPr>
          <w:szCs w:val="22"/>
        </w:rPr>
        <w:t>, musíte pokračovať v</w:t>
      </w:r>
      <w:r w:rsidR="008907A0" w:rsidRPr="00F0522D">
        <w:t> </w:t>
      </w:r>
      <w:r w:rsidRPr="00F0522D">
        <w:rPr>
          <w:szCs w:val="22"/>
        </w:rPr>
        <w:t>pití najmenej 1,5 až 2</w:t>
      </w:r>
      <w:r w:rsidR="008907A0" w:rsidRPr="00F0522D">
        <w:t> </w:t>
      </w:r>
      <w:r w:rsidRPr="00F0522D">
        <w:rPr>
          <w:szCs w:val="22"/>
        </w:rPr>
        <w:t>litrov vody za deň. Rovnaké množstvo vody (najmenej 1,5 až 2</w:t>
      </w:r>
      <w:r w:rsidR="008907A0" w:rsidRPr="00F0522D">
        <w:t> </w:t>
      </w:r>
      <w:r w:rsidRPr="00F0522D">
        <w:rPr>
          <w:szCs w:val="22"/>
        </w:rPr>
        <w:t>litre denne) pite aj dva dni predtým ako sa má zvýšiť vaša dávka lieku a</w:t>
      </w:r>
      <w:r w:rsidR="008907A0" w:rsidRPr="00F0522D">
        <w:t> </w:t>
      </w:r>
      <w:r w:rsidRPr="00F0522D">
        <w:rPr>
          <w:szCs w:val="22"/>
        </w:rPr>
        <w:t>aj v</w:t>
      </w:r>
      <w:r w:rsidR="008907A0" w:rsidRPr="00F0522D">
        <w:t> </w:t>
      </w:r>
      <w:r w:rsidRPr="00F0522D">
        <w:rPr>
          <w:szCs w:val="22"/>
        </w:rPr>
        <w:t xml:space="preserve">ten deň, keď sa dávka lieku zvyšuje. </w:t>
      </w:r>
    </w:p>
    <w:p w14:paraId="649D4517" w14:textId="77777777" w:rsidR="00F86463" w:rsidRPr="00F0522D" w:rsidRDefault="00F86463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0706C2F" w14:textId="77777777" w:rsidR="00E518E5" w:rsidRPr="00F0522D" w:rsidRDefault="00000000" w:rsidP="003426D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>Ak si váš lekár myslí, že u</w:t>
      </w:r>
      <w:r w:rsidR="008907A0" w:rsidRPr="00F0522D">
        <w:t> </w:t>
      </w:r>
      <w:r w:rsidRPr="00F0522D">
        <w:rPr>
          <w:szCs w:val="22"/>
        </w:rPr>
        <w:t>vás hrozí riziko TLS</w:t>
      </w:r>
      <w:r w:rsidR="00E862A6" w:rsidRPr="00F0522D">
        <w:rPr>
          <w:szCs w:val="22"/>
        </w:rPr>
        <w:t>,</w:t>
      </w:r>
      <w:r w:rsidRPr="00F0522D">
        <w:rPr>
          <w:szCs w:val="22"/>
        </w:rPr>
        <w:t xml:space="preserve"> môžete byť liečený v</w:t>
      </w:r>
      <w:r w:rsidR="008907A0" w:rsidRPr="00F0522D">
        <w:t> </w:t>
      </w:r>
      <w:r w:rsidRPr="00F0522D">
        <w:rPr>
          <w:szCs w:val="22"/>
        </w:rPr>
        <w:t xml:space="preserve">nemocnici, aby vám </w:t>
      </w:r>
      <w:r w:rsidR="005A4FB8" w:rsidRPr="00F0522D">
        <w:rPr>
          <w:szCs w:val="22"/>
        </w:rPr>
        <w:t xml:space="preserve">v prípade potreby </w:t>
      </w:r>
      <w:r w:rsidRPr="00F0522D">
        <w:rPr>
          <w:szCs w:val="22"/>
        </w:rPr>
        <w:t xml:space="preserve">mohli </w:t>
      </w:r>
      <w:r w:rsidR="00551497" w:rsidRPr="00F0522D">
        <w:rPr>
          <w:szCs w:val="22"/>
        </w:rPr>
        <w:t xml:space="preserve">byť </w:t>
      </w:r>
      <w:r w:rsidRPr="00F0522D">
        <w:rPr>
          <w:szCs w:val="22"/>
        </w:rPr>
        <w:t xml:space="preserve">navyše </w:t>
      </w:r>
      <w:r w:rsidR="00551497" w:rsidRPr="00F0522D">
        <w:rPr>
          <w:szCs w:val="22"/>
        </w:rPr>
        <w:t xml:space="preserve">podané </w:t>
      </w:r>
      <w:r w:rsidRPr="00F0522D">
        <w:rPr>
          <w:szCs w:val="22"/>
        </w:rPr>
        <w:t>tekutiny do žily, aby sa vám mohli častejšie robiť krvné testy a</w:t>
      </w:r>
      <w:r w:rsidR="00782179" w:rsidRPr="00F0522D">
        <w:rPr>
          <w:szCs w:val="22"/>
        </w:rPr>
        <w:t> </w:t>
      </w:r>
      <w:r w:rsidRPr="00F0522D">
        <w:rPr>
          <w:szCs w:val="22"/>
        </w:rPr>
        <w:t xml:space="preserve">kontrolovať vedľajšie účinky. Tieto opatrenia sú na to, aby </w:t>
      </w:r>
      <w:r w:rsidR="005A4FB8" w:rsidRPr="00F0522D">
        <w:rPr>
          <w:szCs w:val="22"/>
        </w:rPr>
        <w:t>sa zistilo</w:t>
      </w:r>
      <w:r w:rsidRPr="00F0522D">
        <w:rPr>
          <w:szCs w:val="22"/>
        </w:rPr>
        <w:t>, či môžete bezpečne pokračovať v</w:t>
      </w:r>
      <w:r w:rsidR="003426D0" w:rsidRPr="00F0522D">
        <w:rPr>
          <w:szCs w:val="22"/>
        </w:rPr>
        <w:t> </w:t>
      </w:r>
      <w:r w:rsidRPr="00F0522D">
        <w:rPr>
          <w:szCs w:val="22"/>
        </w:rPr>
        <w:t>liečbe</w:t>
      </w:r>
      <w:r w:rsidR="003426D0" w:rsidRPr="00F0522D">
        <w:rPr>
          <w:szCs w:val="22"/>
        </w:rPr>
        <w:t xml:space="preserve"> týmto </w:t>
      </w:r>
      <w:r w:rsidRPr="00F0522D">
        <w:rPr>
          <w:szCs w:val="22"/>
        </w:rPr>
        <w:t xml:space="preserve">liekom. </w:t>
      </w:r>
    </w:p>
    <w:p w14:paraId="73F2FEF8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C2C5D44" w14:textId="77777777" w:rsidR="00B56EFB" w:rsidRPr="00F0522D" w:rsidRDefault="00000000" w:rsidP="00B56EFB">
      <w:pPr>
        <w:rPr>
          <w:b/>
          <w:bCs/>
        </w:rPr>
      </w:pPr>
      <w:r w:rsidRPr="00F0522D">
        <w:rPr>
          <w:b/>
        </w:rPr>
        <w:t>Ak máte AML</w:t>
      </w:r>
    </w:p>
    <w:p w14:paraId="5D02D1BE" w14:textId="77777777" w:rsidR="00B56EFB" w:rsidRPr="00F0522D" w:rsidRDefault="00000000" w:rsidP="00B56EFB">
      <w:r w:rsidRPr="00F0522D">
        <w:t xml:space="preserve">Pri užívaní Venclyxta je veľmi dôležité piť </w:t>
      </w:r>
      <w:r w:rsidR="000530AB" w:rsidRPr="00F0522D">
        <w:t>veľa</w:t>
      </w:r>
      <w:r w:rsidRPr="00F0522D">
        <w:t xml:space="preserve"> vody, najmä na začiatku liečby a pri zvyšovaní dávky. Pitie vody pomôže odstrániť produkty rozkladu rakovinových buniek z krvi močom. Ak ste v nemocnici, lekár alebo zdravotná sestra vám v prípade potreby podajú tekutiny do žily</w:t>
      </w:r>
      <w:r w:rsidR="00DC616B" w:rsidRPr="00F0522D">
        <w:t>, aby sa z</w:t>
      </w:r>
      <w:r w:rsidR="00CA680F" w:rsidRPr="00F0522D">
        <w:t>ab</w:t>
      </w:r>
      <w:r w:rsidR="00DC616B" w:rsidRPr="00F0522D">
        <w:t>ezpeč</w:t>
      </w:r>
      <w:r w:rsidR="00C47907" w:rsidRPr="00F0522D">
        <w:t>i</w:t>
      </w:r>
      <w:r w:rsidR="00DC616B" w:rsidRPr="00F0522D">
        <w:t>lo, že budete dostatočne hydratovaný</w:t>
      </w:r>
      <w:r w:rsidRPr="00F0522D">
        <w:t>.</w:t>
      </w:r>
    </w:p>
    <w:p w14:paraId="50355045" w14:textId="77777777" w:rsidR="00B56EFB" w:rsidRPr="00F0522D" w:rsidRDefault="00B56EFB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85556A3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F0522D">
        <w:rPr>
          <w:b/>
          <w:szCs w:val="22"/>
        </w:rPr>
        <w:t>Ak užijete viac Venclyxt</w:t>
      </w:r>
      <w:r w:rsidR="00782179" w:rsidRPr="00F0522D">
        <w:rPr>
          <w:b/>
          <w:szCs w:val="22"/>
        </w:rPr>
        <w:t>a</w:t>
      </w:r>
      <w:r w:rsidRPr="00F0522D">
        <w:rPr>
          <w:b/>
          <w:szCs w:val="22"/>
        </w:rPr>
        <w:t xml:space="preserve"> ako máte</w:t>
      </w:r>
    </w:p>
    <w:p w14:paraId="6CE97072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F0522D">
        <w:rPr>
          <w:szCs w:val="22"/>
        </w:rPr>
        <w:t>Ak užijete viac Venclyxt</w:t>
      </w:r>
      <w:r w:rsidR="00782179" w:rsidRPr="00F0522D">
        <w:rPr>
          <w:szCs w:val="22"/>
        </w:rPr>
        <w:t>a</w:t>
      </w:r>
      <w:r w:rsidRPr="00F0522D">
        <w:rPr>
          <w:szCs w:val="22"/>
        </w:rPr>
        <w:t xml:space="preserve"> ako </w:t>
      </w:r>
      <w:r w:rsidR="00637CE0" w:rsidRPr="00F0522D">
        <w:rPr>
          <w:szCs w:val="22"/>
        </w:rPr>
        <w:t>máte</w:t>
      </w:r>
      <w:r w:rsidRPr="00F0522D">
        <w:rPr>
          <w:szCs w:val="22"/>
        </w:rPr>
        <w:t>, okamžite to povedzte svojmu lekárovi, lekárnikovi alebo zdravotnej sestre a</w:t>
      </w:r>
      <w:r w:rsidR="008907A0" w:rsidRPr="00F0522D">
        <w:t> </w:t>
      </w:r>
      <w:r w:rsidRPr="00F0522D">
        <w:rPr>
          <w:szCs w:val="22"/>
        </w:rPr>
        <w:t xml:space="preserve">choďte do nemocnice. </w:t>
      </w:r>
      <w:r w:rsidR="00782179" w:rsidRPr="00F0522D">
        <w:rPr>
          <w:szCs w:val="22"/>
        </w:rPr>
        <w:t xml:space="preserve">Vezmite </w:t>
      </w:r>
      <w:r w:rsidR="00EB6BE6" w:rsidRPr="00F0522D">
        <w:rPr>
          <w:szCs w:val="22"/>
        </w:rPr>
        <w:t xml:space="preserve">si </w:t>
      </w:r>
      <w:r w:rsidR="00782179" w:rsidRPr="00F0522D">
        <w:rPr>
          <w:szCs w:val="22"/>
        </w:rPr>
        <w:t>s</w:t>
      </w:r>
      <w:r w:rsidRPr="00F0522D">
        <w:rPr>
          <w:szCs w:val="22"/>
        </w:rPr>
        <w:t>o sebou tablety a</w:t>
      </w:r>
      <w:r w:rsidR="008907A0" w:rsidRPr="00F0522D">
        <w:t> </w:t>
      </w:r>
      <w:r w:rsidRPr="00F0522D">
        <w:rPr>
          <w:szCs w:val="22"/>
        </w:rPr>
        <w:t>túto písomnú informáciu.</w:t>
      </w:r>
    </w:p>
    <w:p w14:paraId="528BBF52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  <w:szCs w:val="22"/>
        </w:rPr>
      </w:pPr>
    </w:p>
    <w:p w14:paraId="56379B02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F0522D">
        <w:rPr>
          <w:b/>
          <w:szCs w:val="22"/>
        </w:rPr>
        <w:t>Ak zabudnete užiť Venclyxto</w:t>
      </w:r>
    </w:p>
    <w:p w14:paraId="2E427CFC" w14:textId="77777777" w:rsidR="001D62B6" w:rsidRPr="00F0522D" w:rsidRDefault="00000000" w:rsidP="004F7164">
      <w:pPr>
        <w:numPr>
          <w:ilvl w:val="0"/>
          <w:numId w:val="17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Keď od času, kedy zvyčajne užívate svoju dávku, ubehlo menej ako 8</w:t>
      </w:r>
      <w:r w:rsidR="008907A0" w:rsidRPr="00F0522D">
        <w:t> </w:t>
      </w:r>
      <w:r w:rsidRPr="00F0522D">
        <w:rPr>
          <w:szCs w:val="22"/>
        </w:rPr>
        <w:t>hodín, užite svoju dávku</w:t>
      </w:r>
      <w:r w:rsidR="005A4FB8" w:rsidRPr="00F0522D">
        <w:rPr>
          <w:szCs w:val="22"/>
        </w:rPr>
        <w:t xml:space="preserve"> hneď ako je to možné.</w:t>
      </w:r>
    </w:p>
    <w:p w14:paraId="47C1A08B" w14:textId="77777777" w:rsidR="00E518E5" w:rsidRPr="00F0522D" w:rsidRDefault="00000000" w:rsidP="004F7164">
      <w:pPr>
        <w:numPr>
          <w:ilvl w:val="0"/>
          <w:numId w:val="17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Keď od času, kedy zvyčajne užívate svoju dávku, ubehlo viac ako 8</w:t>
      </w:r>
      <w:r w:rsidR="008907A0" w:rsidRPr="00F0522D">
        <w:t> </w:t>
      </w:r>
      <w:r w:rsidRPr="00F0522D">
        <w:rPr>
          <w:szCs w:val="22"/>
        </w:rPr>
        <w:t>hodín, v</w:t>
      </w:r>
      <w:r w:rsidR="008907A0" w:rsidRPr="00F0522D">
        <w:t> </w:t>
      </w:r>
      <w:r w:rsidRPr="00F0522D">
        <w:rPr>
          <w:szCs w:val="22"/>
        </w:rPr>
        <w:t>daný deň už žiadnu dávku neužív</w:t>
      </w:r>
      <w:r w:rsidR="00E862A6" w:rsidRPr="00F0522D">
        <w:rPr>
          <w:szCs w:val="22"/>
        </w:rPr>
        <w:t>ajte. Na nasledujúci deň sa vráť</w:t>
      </w:r>
      <w:r w:rsidRPr="00F0522D">
        <w:rPr>
          <w:szCs w:val="22"/>
        </w:rPr>
        <w:t>te k</w:t>
      </w:r>
      <w:r w:rsidR="00B22873" w:rsidRPr="00F0522D">
        <w:t> </w:t>
      </w:r>
      <w:r w:rsidRPr="00F0522D">
        <w:rPr>
          <w:szCs w:val="22"/>
        </w:rPr>
        <w:t>svoj</w:t>
      </w:r>
      <w:r w:rsidR="00B22873" w:rsidRPr="00F0522D">
        <w:rPr>
          <w:szCs w:val="22"/>
        </w:rPr>
        <w:t xml:space="preserve">ej </w:t>
      </w:r>
      <w:r w:rsidRPr="00F0522D">
        <w:rPr>
          <w:szCs w:val="22"/>
        </w:rPr>
        <w:t>normálne</w:t>
      </w:r>
      <w:r w:rsidR="00B22873" w:rsidRPr="00F0522D">
        <w:rPr>
          <w:szCs w:val="22"/>
        </w:rPr>
        <w:t xml:space="preserve">j </w:t>
      </w:r>
      <w:r w:rsidRPr="00F0522D">
        <w:rPr>
          <w:szCs w:val="22"/>
        </w:rPr>
        <w:t>dávkova</w:t>
      </w:r>
      <w:r w:rsidR="005A4FB8" w:rsidRPr="00F0522D">
        <w:rPr>
          <w:szCs w:val="22"/>
        </w:rPr>
        <w:t>cej schéme</w:t>
      </w:r>
      <w:r w:rsidRPr="00F0522D">
        <w:rPr>
          <w:szCs w:val="22"/>
        </w:rPr>
        <w:t>.</w:t>
      </w:r>
    </w:p>
    <w:p w14:paraId="6A38DBE5" w14:textId="77777777" w:rsidR="001D62B6" w:rsidRPr="00F0522D" w:rsidRDefault="00000000" w:rsidP="004F7164">
      <w:pPr>
        <w:numPr>
          <w:ilvl w:val="0"/>
          <w:numId w:val="17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Neužívajte dvojnásobnú dávku, aby ste nahradili vynechanú dávku.</w:t>
      </w:r>
    </w:p>
    <w:p w14:paraId="2258D382" w14:textId="77777777" w:rsidR="00E518E5" w:rsidRPr="00F0522D" w:rsidRDefault="00000000" w:rsidP="004F7164">
      <w:pPr>
        <w:numPr>
          <w:ilvl w:val="0"/>
          <w:numId w:val="17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 xml:space="preserve">Ak si nie ste istý, obráťte sa na svojho lekára, lekárnika alebo zdravotnú sestru. </w:t>
      </w:r>
    </w:p>
    <w:p w14:paraId="44B6EA9B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85327FB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F0522D">
        <w:rPr>
          <w:b/>
          <w:szCs w:val="22"/>
        </w:rPr>
        <w:t>Neprest</w:t>
      </w:r>
      <w:r w:rsidR="009E0923" w:rsidRPr="00F0522D">
        <w:rPr>
          <w:b/>
          <w:szCs w:val="22"/>
        </w:rPr>
        <w:t>a</w:t>
      </w:r>
      <w:r w:rsidR="00782179" w:rsidRPr="00F0522D">
        <w:rPr>
          <w:b/>
          <w:szCs w:val="22"/>
        </w:rPr>
        <w:t>ň</w:t>
      </w:r>
      <w:r w:rsidRPr="00F0522D">
        <w:rPr>
          <w:b/>
          <w:szCs w:val="22"/>
        </w:rPr>
        <w:t>te užívať Venclyxto</w:t>
      </w:r>
    </w:p>
    <w:p w14:paraId="6931A2B2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F0522D">
        <w:rPr>
          <w:szCs w:val="22"/>
        </w:rPr>
        <w:t xml:space="preserve">Neprestaňte užívať tento liek, kým vám to neodporučí </w:t>
      </w:r>
      <w:r w:rsidR="002561DE" w:rsidRPr="00F0522D">
        <w:rPr>
          <w:szCs w:val="22"/>
        </w:rPr>
        <w:t xml:space="preserve">váš </w:t>
      </w:r>
      <w:r w:rsidRPr="00F0522D">
        <w:rPr>
          <w:szCs w:val="22"/>
        </w:rPr>
        <w:t xml:space="preserve">lekár. Ak máte akékoľvek ďalšie otázky týkajúce sa použitia tohto lieku, opýtajte sa svojho lekára, lekárnika alebo zdravotnej sestry. </w:t>
      </w:r>
    </w:p>
    <w:p w14:paraId="303B70B0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35EEA99" w14:textId="77777777" w:rsidR="009C4752" w:rsidRPr="00F0522D" w:rsidRDefault="009C4752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B5AE78B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F0522D">
        <w:rPr>
          <w:b/>
          <w:szCs w:val="22"/>
        </w:rPr>
        <w:t>4.</w:t>
      </w:r>
      <w:r w:rsidRPr="00F0522D">
        <w:tab/>
      </w:r>
      <w:r w:rsidRPr="00F0522D">
        <w:rPr>
          <w:b/>
          <w:szCs w:val="22"/>
        </w:rPr>
        <w:t>Možné vedľajšie účinky</w:t>
      </w:r>
    </w:p>
    <w:p w14:paraId="097191FF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4FA9696" w14:textId="77777777" w:rsidR="001D62B6" w:rsidRPr="00F0522D" w:rsidRDefault="00000000" w:rsidP="003426D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F0522D">
        <w:rPr>
          <w:szCs w:val="22"/>
        </w:rPr>
        <w:t>Tak ako všetky lieky, aj tento liek môže spôsobovať vedľajšie účinky, hoci sa neprejavia u</w:t>
      </w:r>
      <w:r w:rsidR="008907A0" w:rsidRPr="00F0522D">
        <w:t> </w:t>
      </w:r>
      <w:r w:rsidRPr="00F0522D">
        <w:rPr>
          <w:szCs w:val="22"/>
        </w:rPr>
        <w:t>každého. Pri</w:t>
      </w:r>
      <w:r w:rsidR="00497497" w:rsidRPr="00F0522D">
        <w:rPr>
          <w:szCs w:val="22"/>
        </w:rPr>
        <w:t> </w:t>
      </w:r>
      <w:r w:rsidRPr="00F0522D">
        <w:rPr>
          <w:szCs w:val="22"/>
        </w:rPr>
        <w:t>užívaní tohto lieku sa môžu objaviť nasled</w:t>
      </w:r>
      <w:r w:rsidR="00CE4EDA" w:rsidRPr="00F0522D">
        <w:rPr>
          <w:szCs w:val="22"/>
        </w:rPr>
        <w:t>ovné</w:t>
      </w:r>
      <w:r w:rsidR="003426D0" w:rsidRPr="00F0522D">
        <w:rPr>
          <w:szCs w:val="22"/>
        </w:rPr>
        <w:t xml:space="preserve"> závažné</w:t>
      </w:r>
      <w:r w:rsidR="004E566D" w:rsidRPr="00F0522D">
        <w:rPr>
          <w:szCs w:val="22"/>
        </w:rPr>
        <w:t xml:space="preserve"> </w:t>
      </w:r>
      <w:r w:rsidRPr="00F0522D">
        <w:rPr>
          <w:szCs w:val="22"/>
        </w:rPr>
        <w:t>vedľajšie účinky:</w:t>
      </w:r>
    </w:p>
    <w:p w14:paraId="7C6FE61C" w14:textId="77777777" w:rsidR="0072711C" w:rsidRPr="00F0522D" w:rsidRDefault="0072711C" w:rsidP="0026151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14:paraId="6BDBB668" w14:textId="77777777" w:rsidR="001D62B6" w:rsidRPr="00F0522D" w:rsidRDefault="00000000" w:rsidP="0026151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F0522D">
        <w:rPr>
          <w:b/>
        </w:rPr>
        <w:t>Syndróm z</w:t>
      </w:r>
      <w:r w:rsidR="008907A0" w:rsidRPr="00F0522D">
        <w:t> </w:t>
      </w:r>
      <w:r w:rsidRPr="00F0522D">
        <w:rPr>
          <w:b/>
        </w:rPr>
        <w:t>rozpadu</w:t>
      </w:r>
      <w:r w:rsidR="00E15CF1" w:rsidRPr="00F0522D">
        <w:rPr>
          <w:b/>
        </w:rPr>
        <w:t xml:space="preserve"> </w:t>
      </w:r>
      <w:r w:rsidR="006775F9" w:rsidRPr="00F0522D">
        <w:rPr>
          <w:b/>
        </w:rPr>
        <w:t>nádoru</w:t>
      </w:r>
      <w:r w:rsidR="00E15CF1" w:rsidRPr="00F0522D">
        <w:rPr>
          <w:b/>
        </w:rPr>
        <w:t xml:space="preserve"> </w:t>
      </w:r>
      <w:r w:rsidR="00E15CF1" w:rsidRPr="00F0522D">
        <w:t>(časté</w:t>
      </w:r>
      <w:r w:rsidR="008907A0" w:rsidRPr="00F0522D">
        <w:t> </w:t>
      </w:r>
      <w:r w:rsidR="00E15CF1" w:rsidRPr="00F0522D">
        <w:rPr>
          <w:b/>
          <w:szCs w:val="22"/>
        </w:rPr>
        <w:t>–</w:t>
      </w:r>
      <w:r w:rsidR="008907A0" w:rsidRPr="00F0522D">
        <w:t> </w:t>
      </w:r>
      <w:r w:rsidR="00E15CF1" w:rsidRPr="00F0522D">
        <w:rPr>
          <w:szCs w:val="22"/>
        </w:rPr>
        <w:t>môž</w:t>
      </w:r>
      <w:r w:rsidR="00897F48" w:rsidRPr="00F0522D">
        <w:rPr>
          <w:szCs w:val="22"/>
        </w:rPr>
        <w:t>u</w:t>
      </w:r>
      <w:r w:rsidR="00E15CF1" w:rsidRPr="00F0522D">
        <w:rPr>
          <w:szCs w:val="22"/>
        </w:rPr>
        <w:t xml:space="preserve"> postih</w:t>
      </w:r>
      <w:r w:rsidR="004221EF" w:rsidRPr="00F0522D">
        <w:rPr>
          <w:szCs w:val="22"/>
        </w:rPr>
        <w:t>ova</w:t>
      </w:r>
      <w:r w:rsidR="003D07D6" w:rsidRPr="00F0522D">
        <w:rPr>
          <w:szCs w:val="22"/>
        </w:rPr>
        <w:t>ť</w:t>
      </w:r>
      <w:r w:rsidR="00E15CF1" w:rsidRPr="00F0522D">
        <w:rPr>
          <w:szCs w:val="22"/>
        </w:rPr>
        <w:t xml:space="preserve"> </w:t>
      </w:r>
      <w:r w:rsidR="003D07D6" w:rsidRPr="00F0522D">
        <w:rPr>
          <w:szCs w:val="22"/>
        </w:rPr>
        <w:t>menej ako</w:t>
      </w:r>
      <w:r w:rsidR="00E15CF1" w:rsidRPr="00F0522D">
        <w:rPr>
          <w:szCs w:val="22"/>
        </w:rPr>
        <w:t xml:space="preserve"> 1 z</w:t>
      </w:r>
      <w:r w:rsidR="008907A0" w:rsidRPr="00F0522D">
        <w:t> </w:t>
      </w:r>
      <w:r w:rsidR="00E15CF1" w:rsidRPr="00F0522D">
        <w:rPr>
          <w:szCs w:val="22"/>
        </w:rPr>
        <w:t>10</w:t>
      </w:r>
      <w:r w:rsidR="008907A0" w:rsidRPr="00F0522D">
        <w:t> </w:t>
      </w:r>
      <w:r w:rsidR="00345E7F" w:rsidRPr="00F0522D">
        <w:rPr>
          <w:szCs w:val="22"/>
        </w:rPr>
        <w:t>ľudí</w:t>
      </w:r>
      <w:r w:rsidR="00E15CF1" w:rsidRPr="00F0522D">
        <w:rPr>
          <w:szCs w:val="22"/>
        </w:rPr>
        <w:t>)</w:t>
      </w:r>
    </w:p>
    <w:p w14:paraId="66F1A5E5" w14:textId="77777777" w:rsidR="001D62B6" w:rsidRPr="00F0522D" w:rsidRDefault="00000000" w:rsidP="000769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F0522D">
        <w:t>Prerušte užívanie Venclyxt</w:t>
      </w:r>
      <w:r w:rsidR="00782179" w:rsidRPr="00F0522D">
        <w:t>a</w:t>
      </w:r>
      <w:r w:rsidRPr="00F0522D">
        <w:t xml:space="preserve"> a</w:t>
      </w:r>
      <w:r w:rsidR="008907A0" w:rsidRPr="00F0522D">
        <w:t> </w:t>
      </w:r>
      <w:r w:rsidRPr="00F0522D">
        <w:t>o</w:t>
      </w:r>
      <w:r w:rsidR="00833883" w:rsidRPr="00F0522D">
        <w:t>kamžite vyhľadajte lekársku pomoc, ak spozorujete ktorýkoľvek z</w:t>
      </w:r>
      <w:r w:rsidR="008907A0" w:rsidRPr="00F0522D">
        <w:t> </w:t>
      </w:r>
      <w:r w:rsidR="00833883" w:rsidRPr="00F0522D">
        <w:t>príznakov TLS:</w:t>
      </w:r>
    </w:p>
    <w:p w14:paraId="5F76349B" w14:textId="77777777" w:rsidR="00AB1A6F" w:rsidRPr="00F0522D" w:rsidRDefault="00000000" w:rsidP="004F7164">
      <w:pPr>
        <w:numPr>
          <w:ilvl w:val="0"/>
          <w:numId w:val="17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horúčka alebo triaška</w:t>
      </w:r>
      <w:r w:rsidR="00782179" w:rsidRPr="00F0522D">
        <w:rPr>
          <w:szCs w:val="22"/>
        </w:rPr>
        <w:t>;</w:t>
      </w:r>
    </w:p>
    <w:p w14:paraId="54CD0629" w14:textId="77777777" w:rsidR="00AB1A6F" w:rsidRPr="00F0522D" w:rsidRDefault="00000000" w:rsidP="004F7164">
      <w:pPr>
        <w:numPr>
          <w:ilvl w:val="0"/>
          <w:numId w:val="17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nevoľnos</w:t>
      </w:r>
      <w:r w:rsidR="009D5D96" w:rsidRPr="00F0522D">
        <w:rPr>
          <w:szCs w:val="22"/>
        </w:rPr>
        <w:t>ť</w:t>
      </w:r>
      <w:r w:rsidRPr="00F0522D">
        <w:rPr>
          <w:szCs w:val="22"/>
        </w:rPr>
        <w:t xml:space="preserve"> alebo vracanie</w:t>
      </w:r>
      <w:r w:rsidR="00782179" w:rsidRPr="00F0522D">
        <w:rPr>
          <w:szCs w:val="22"/>
        </w:rPr>
        <w:t>;</w:t>
      </w:r>
    </w:p>
    <w:p w14:paraId="5872234B" w14:textId="77777777" w:rsidR="00AB1A6F" w:rsidRPr="00F0522D" w:rsidRDefault="00000000" w:rsidP="004F7164">
      <w:pPr>
        <w:numPr>
          <w:ilvl w:val="0"/>
          <w:numId w:val="17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pocit zmätenosti</w:t>
      </w:r>
      <w:r w:rsidR="00782179" w:rsidRPr="00F0522D">
        <w:rPr>
          <w:szCs w:val="22"/>
        </w:rPr>
        <w:t>;</w:t>
      </w:r>
      <w:r w:rsidRPr="00F0522D">
        <w:rPr>
          <w:szCs w:val="22"/>
        </w:rPr>
        <w:t xml:space="preserve"> </w:t>
      </w:r>
    </w:p>
    <w:p w14:paraId="2DC0CA44" w14:textId="77777777" w:rsidR="00AB1A6F" w:rsidRPr="00F0522D" w:rsidRDefault="00000000" w:rsidP="004F7164">
      <w:pPr>
        <w:numPr>
          <w:ilvl w:val="0"/>
          <w:numId w:val="17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pocit dýchavičnosti</w:t>
      </w:r>
      <w:r w:rsidR="00782179" w:rsidRPr="00F0522D">
        <w:rPr>
          <w:szCs w:val="22"/>
        </w:rPr>
        <w:t>;</w:t>
      </w:r>
      <w:r w:rsidRPr="00F0522D">
        <w:rPr>
          <w:szCs w:val="22"/>
        </w:rPr>
        <w:t xml:space="preserve"> </w:t>
      </w:r>
    </w:p>
    <w:p w14:paraId="581C5A42" w14:textId="77777777" w:rsidR="00AB1A6F" w:rsidRPr="00F0522D" w:rsidRDefault="00000000" w:rsidP="004F7164">
      <w:pPr>
        <w:numPr>
          <w:ilvl w:val="0"/>
          <w:numId w:val="17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nepravidelný srdcový tep</w:t>
      </w:r>
      <w:r w:rsidR="00782179" w:rsidRPr="00F0522D">
        <w:rPr>
          <w:szCs w:val="22"/>
        </w:rPr>
        <w:t>;</w:t>
      </w:r>
      <w:r w:rsidRPr="00F0522D">
        <w:rPr>
          <w:szCs w:val="22"/>
        </w:rPr>
        <w:t xml:space="preserve"> </w:t>
      </w:r>
    </w:p>
    <w:p w14:paraId="52BF81B9" w14:textId="77777777" w:rsidR="00AB1A6F" w:rsidRPr="00F0522D" w:rsidRDefault="00000000" w:rsidP="004F7164">
      <w:pPr>
        <w:numPr>
          <w:ilvl w:val="0"/>
          <w:numId w:val="17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tmavý alebo zakalený moč</w:t>
      </w:r>
      <w:r w:rsidR="00782179" w:rsidRPr="00F0522D">
        <w:rPr>
          <w:szCs w:val="22"/>
        </w:rPr>
        <w:t>;</w:t>
      </w:r>
      <w:r w:rsidRPr="00F0522D">
        <w:rPr>
          <w:szCs w:val="22"/>
        </w:rPr>
        <w:t xml:space="preserve"> </w:t>
      </w:r>
    </w:p>
    <w:p w14:paraId="17E077B1" w14:textId="77777777" w:rsidR="00AB1A6F" w:rsidRPr="00F0522D" w:rsidRDefault="00000000" w:rsidP="004F7164">
      <w:pPr>
        <w:numPr>
          <w:ilvl w:val="0"/>
          <w:numId w:val="17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pocit nezvyčajnej únavy</w:t>
      </w:r>
      <w:r w:rsidR="00782179" w:rsidRPr="00F0522D">
        <w:rPr>
          <w:szCs w:val="22"/>
        </w:rPr>
        <w:t>;</w:t>
      </w:r>
      <w:r w:rsidRPr="00F0522D">
        <w:rPr>
          <w:szCs w:val="22"/>
        </w:rPr>
        <w:t xml:space="preserve"> </w:t>
      </w:r>
    </w:p>
    <w:p w14:paraId="195C80D8" w14:textId="77777777" w:rsidR="00AB1A6F" w:rsidRPr="00F0522D" w:rsidRDefault="00000000" w:rsidP="004F7164">
      <w:pPr>
        <w:numPr>
          <w:ilvl w:val="0"/>
          <w:numId w:val="17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bolesti svalov alebo nepríjemný pocit v</w:t>
      </w:r>
      <w:r w:rsidR="00782179" w:rsidRPr="00F0522D">
        <w:rPr>
          <w:szCs w:val="22"/>
        </w:rPr>
        <w:t> </w:t>
      </w:r>
      <w:r w:rsidRPr="00F0522D">
        <w:rPr>
          <w:szCs w:val="22"/>
        </w:rPr>
        <w:t>kĺboch</w:t>
      </w:r>
      <w:r w:rsidR="00782179" w:rsidRPr="00F0522D">
        <w:rPr>
          <w:szCs w:val="22"/>
        </w:rPr>
        <w:t>;</w:t>
      </w:r>
      <w:r w:rsidRPr="00F0522D">
        <w:rPr>
          <w:szCs w:val="22"/>
        </w:rPr>
        <w:t xml:space="preserve"> </w:t>
      </w:r>
    </w:p>
    <w:p w14:paraId="0CC79326" w14:textId="77777777" w:rsidR="00497A4C" w:rsidRPr="00F0522D" w:rsidRDefault="00000000" w:rsidP="004F7164">
      <w:pPr>
        <w:numPr>
          <w:ilvl w:val="0"/>
          <w:numId w:val="17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záchvaty alebo kŕče</w:t>
      </w:r>
      <w:r w:rsidR="00782179" w:rsidRPr="00F0522D">
        <w:rPr>
          <w:szCs w:val="22"/>
        </w:rPr>
        <w:t>;</w:t>
      </w:r>
    </w:p>
    <w:p w14:paraId="5F64C084" w14:textId="77777777" w:rsidR="00AB1A6F" w:rsidRPr="00F0522D" w:rsidRDefault="00000000" w:rsidP="004F7164">
      <w:pPr>
        <w:numPr>
          <w:ilvl w:val="0"/>
          <w:numId w:val="17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bolesť brucha a nafúknutie</w:t>
      </w:r>
      <w:r w:rsidR="00497A4C" w:rsidRPr="00F0522D">
        <w:rPr>
          <w:szCs w:val="22"/>
        </w:rPr>
        <w:t xml:space="preserve"> brucha</w:t>
      </w:r>
      <w:r w:rsidR="00782179" w:rsidRPr="00F0522D">
        <w:rPr>
          <w:szCs w:val="22"/>
        </w:rPr>
        <w:t>.</w:t>
      </w:r>
    </w:p>
    <w:p w14:paraId="373A6C22" w14:textId="77777777" w:rsidR="00E518E5" w:rsidRPr="00F0522D" w:rsidRDefault="00E518E5" w:rsidP="00782179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57532892" w14:textId="77777777" w:rsidR="00066B0A" w:rsidRPr="00F0522D" w:rsidRDefault="00000000" w:rsidP="009E1583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b/>
          <w:szCs w:val="22"/>
        </w:rPr>
        <w:t>Nízky počet bielych krviniek (neutropénia)</w:t>
      </w:r>
      <w:r w:rsidR="006F5D39" w:rsidRPr="00F0522D">
        <w:rPr>
          <w:b/>
          <w:szCs w:val="22"/>
        </w:rPr>
        <w:t xml:space="preserve"> a infekcie </w:t>
      </w:r>
      <w:r w:rsidRPr="00F0522D">
        <w:rPr>
          <w:szCs w:val="22"/>
        </w:rPr>
        <w:t>(veľmi časté</w:t>
      </w:r>
      <w:r w:rsidR="008907A0" w:rsidRPr="00F0522D">
        <w:rPr>
          <w:szCs w:val="22"/>
        </w:rPr>
        <w:t> </w:t>
      </w:r>
      <w:r w:rsidRPr="00F0522D">
        <w:rPr>
          <w:b/>
          <w:szCs w:val="22"/>
        </w:rPr>
        <w:t>–</w:t>
      </w:r>
      <w:r w:rsidR="008907A0" w:rsidRPr="00F0522D">
        <w:rPr>
          <w:szCs w:val="22"/>
        </w:rPr>
        <w:t> </w:t>
      </w:r>
      <w:r w:rsidRPr="00F0522D">
        <w:rPr>
          <w:szCs w:val="22"/>
        </w:rPr>
        <w:t>môž</w:t>
      </w:r>
      <w:r w:rsidR="00897F48" w:rsidRPr="00F0522D">
        <w:rPr>
          <w:szCs w:val="22"/>
        </w:rPr>
        <w:t>u</w:t>
      </w:r>
      <w:r w:rsidRPr="00F0522D">
        <w:rPr>
          <w:szCs w:val="22"/>
        </w:rPr>
        <w:t xml:space="preserve"> </w:t>
      </w:r>
      <w:r w:rsidR="00897F48" w:rsidRPr="00F0522D">
        <w:rPr>
          <w:szCs w:val="22"/>
        </w:rPr>
        <w:t>postih</w:t>
      </w:r>
      <w:r w:rsidR="004221EF" w:rsidRPr="00F0522D">
        <w:rPr>
          <w:szCs w:val="22"/>
        </w:rPr>
        <w:t>ova</w:t>
      </w:r>
      <w:r w:rsidR="00897F48" w:rsidRPr="00F0522D">
        <w:rPr>
          <w:szCs w:val="22"/>
        </w:rPr>
        <w:t xml:space="preserve">ť </w:t>
      </w:r>
      <w:r w:rsidRPr="00F0522D">
        <w:rPr>
          <w:szCs w:val="22"/>
        </w:rPr>
        <w:t>viac ako 1</w:t>
      </w:r>
      <w:r w:rsidR="00345AB1" w:rsidRPr="00F0522D">
        <w:rPr>
          <w:szCs w:val="22"/>
        </w:rPr>
        <w:t> </w:t>
      </w:r>
      <w:r w:rsidRPr="00F0522D">
        <w:rPr>
          <w:szCs w:val="22"/>
        </w:rPr>
        <w:t>z</w:t>
      </w:r>
      <w:r w:rsidR="008907A0" w:rsidRPr="00F0522D">
        <w:rPr>
          <w:szCs w:val="22"/>
        </w:rPr>
        <w:t> </w:t>
      </w:r>
      <w:r w:rsidRPr="00F0522D">
        <w:rPr>
          <w:szCs w:val="22"/>
        </w:rPr>
        <w:t>10</w:t>
      </w:r>
      <w:r w:rsidR="008907A0" w:rsidRPr="00F0522D">
        <w:rPr>
          <w:szCs w:val="22"/>
        </w:rPr>
        <w:t> </w:t>
      </w:r>
      <w:r w:rsidR="00345E7F" w:rsidRPr="00F0522D">
        <w:rPr>
          <w:szCs w:val="22"/>
        </w:rPr>
        <w:t>ľudí</w:t>
      </w:r>
      <w:r w:rsidRPr="00F0522D">
        <w:rPr>
          <w:szCs w:val="22"/>
        </w:rPr>
        <w:t>)</w:t>
      </w:r>
    </w:p>
    <w:p w14:paraId="2C48492C" w14:textId="77777777" w:rsidR="00E518E5" w:rsidRPr="00F0522D" w:rsidRDefault="00000000" w:rsidP="003426D0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Váš lekár bude počas liečby Venclyxto</w:t>
      </w:r>
      <w:r w:rsidR="002561DE" w:rsidRPr="00F0522D">
        <w:rPr>
          <w:szCs w:val="22"/>
        </w:rPr>
        <w:t>m</w:t>
      </w:r>
      <w:r w:rsidRPr="00F0522D">
        <w:rPr>
          <w:szCs w:val="22"/>
        </w:rPr>
        <w:t xml:space="preserve"> kontrolovať váš krvný obraz. Nízky počet bielych krviniek môže u</w:t>
      </w:r>
      <w:r w:rsidR="008907A0" w:rsidRPr="00F0522D">
        <w:rPr>
          <w:szCs w:val="22"/>
        </w:rPr>
        <w:t> </w:t>
      </w:r>
      <w:r w:rsidRPr="00F0522D">
        <w:rPr>
          <w:szCs w:val="22"/>
        </w:rPr>
        <w:t>vás zvýšiť riziko infekcie. Pr</w:t>
      </w:r>
      <w:r w:rsidR="00453263" w:rsidRPr="00F0522D">
        <w:rPr>
          <w:szCs w:val="22"/>
        </w:rPr>
        <w:t>ejav</w:t>
      </w:r>
      <w:r w:rsidRPr="00F0522D">
        <w:rPr>
          <w:szCs w:val="22"/>
        </w:rPr>
        <w:t xml:space="preserve">y môžu zahŕňať horúčku, triašku, pocit slabosti alebo zmätenosti, kašeľ, </w:t>
      </w:r>
      <w:r w:rsidRPr="00F0522D">
        <w:t>bolesť alebo pálenie pri močení</w:t>
      </w:r>
      <w:r w:rsidRPr="00F0522D">
        <w:rPr>
          <w:szCs w:val="22"/>
        </w:rPr>
        <w:t xml:space="preserve">. Niektoré infekcie </w:t>
      </w:r>
      <w:r w:rsidR="00C679F1" w:rsidRPr="00F0522D">
        <w:rPr>
          <w:noProof/>
          <w:szCs w:val="22"/>
        </w:rPr>
        <w:t>ako je zápal pľúc alebo infekcia krvi (sepsa</w:t>
      </w:r>
      <w:r w:rsidR="00C679F1" w:rsidRPr="00F0522D">
        <w:rPr>
          <w:szCs w:val="22"/>
        </w:rPr>
        <w:t xml:space="preserve">) </w:t>
      </w:r>
      <w:r w:rsidRPr="00F0522D">
        <w:rPr>
          <w:szCs w:val="22"/>
        </w:rPr>
        <w:t>môžu byť závažné a môžu spôsobiť smrť. Okamžite sa obráťte na svojho lekára, keď počas užívania</w:t>
      </w:r>
      <w:r w:rsidR="003426D0" w:rsidRPr="00F0522D">
        <w:rPr>
          <w:szCs w:val="22"/>
        </w:rPr>
        <w:t xml:space="preserve"> tohto </w:t>
      </w:r>
      <w:r w:rsidRPr="00F0522D">
        <w:rPr>
          <w:szCs w:val="22"/>
        </w:rPr>
        <w:t>lieku spozorujete pr</w:t>
      </w:r>
      <w:r w:rsidR="00E22843" w:rsidRPr="00F0522D">
        <w:rPr>
          <w:szCs w:val="22"/>
        </w:rPr>
        <w:t>ejav</w:t>
      </w:r>
      <w:r w:rsidRPr="00F0522D">
        <w:rPr>
          <w:szCs w:val="22"/>
        </w:rPr>
        <w:t>y infekcie.</w:t>
      </w:r>
    </w:p>
    <w:p w14:paraId="6C2BF88B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14:paraId="6DEAEB59" w14:textId="77777777" w:rsidR="00E518E5" w:rsidRPr="00F0522D" w:rsidRDefault="00000000" w:rsidP="00FE7C7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F0522D">
        <w:rPr>
          <w:b/>
          <w:szCs w:val="22"/>
        </w:rPr>
        <w:t>Ak zaznamenáte niektorý z</w:t>
      </w:r>
      <w:r w:rsidR="00AF549E" w:rsidRPr="00F0522D">
        <w:rPr>
          <w:szCs w:val="22"/>
        </w:rPr>
        <w:t> </w:t>
      </w:r>
      <w:r w:rsidRPr="00F0522D">
        <w:rPr>
          <w:b/>
          <w:szCs w:val="22"/>
        </w:rPr>
        <w:t>nasled</w:t>
      </w:r>
      <w:r w:rsidR="008B6A2B" w:rsidRPr="00F0522D">
        <w:rPr>
          <w:b/>
          <w:szCs w:val="22"/>
        </w:rPr>
        <w:t>ovných</w:t>
      </w:r>
      <w:r w:rsidRPr="00F0522D">
        <w:rPr>
          <w:b/>
          <w:szCs w:val="22"/>
        </w:rPr>
        <w:t xml:space="preserve"> vedľajších účinkov, obráťte sa na svojho lekára:</w:t>
      </w:r>
    </w:p>
    <w:p w14:paraId="6853A31A" w14:textId="77777777" w:rsidR="00E518E5" w:rsidRPr="00F0522D" w:rsidRDefault="00E518E5" w:rsidP="00FE7C7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</w:rPr>
      </w:pPr>
    </w:p>
    <w:p w14:paraId="6BA4FA54" w14:textId="77777777" w:rsidR="009940F0" w:rsidRPr="00F0522D" w:rsidRDefault="00000000" w:rsidP="00FE7C7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F0522D">
        <w:rPr>
          <w:b/>
        </w:rPr>
        <w:t>Ak máte CLL</w:t>
      </w:r>
    </w:p>
    <w:p w14:paraId="33245935" w14:textId="77777777" w:rsidR="00E518E5" w:rsidRPr="00F0522D" w:rsidRDefault="00000000" w:rsidP="00FE7C7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b/>
          <w:szCs w:val="22"/>
        </w:rPr>
        <w:t xml:space="preserve">Veľmi časté </w:t>
      </w:r>
      <w:r w:rsidR="0001120B" w:rsidRPr="00F0522D">
        <w:rPr>
          <w:szCs w:val="22"/>
        </w:rPr>
        <w:t>(môžu postih</w:t>
      </w:r>
      <w:r w:rsidR="005257C5" w:rsidRPr="00F0522D">
        <w:rPr>
          <w:szCs w:val="22"/>
        </w:rPr>
        <w:t>ova</w:t>
      </w:r>
      <w:r w:rsidR="0001120B" w:rsidRPr="00F0522D">
        <w:rPr>
          <w:szCs w:val="22"/>
        </w:rPr>
        <w:t xml:space="preserve">ť viac </w:t>
      </w:r>
      <w:r w:rsidR="005257C5" w:rsidRPr="00F0522D">
        <w:rPr>
          <w:szCs w:val="22"/>
        </w:rPr>
        <w:t>ako</w:t>
      </w:r>
      <w:r w:rsidR="0001120B" w:rsidRPr="00F0522D">
        <w:rPr>
          <w:szCs w:val="22"/>
        </w:rPr>
        <w:t xml:space="preserve"> 1 z</w:t>
      </w:r>
      <w:r w:rsidR="005257C5" w:rsidRPr="00F0522D">
        <w:rPr>
          <w:szCs w:val="22"/>
        </w:rPr>
        <w:t> </w:t>
      </w:r>
      <w:r w:rsidR="0001120B" w:rsidRPr="00F0522D">
        <w:rPr>
          <w:szCs w:val="22"/>
        </w:rPr>
        <w:t>10</w:t>
      </w:r>
      <w:r w:rsidR="005257C5" w:rsidRPr="00F0522D">
        <w:rPr>
          <w:szCs w:val="22"/>
        </w:rPr>
        <w:t> ľudí</w:t>
      </w:r>
      <w:r w:rsidR="0001120B" w:rsidRPr="00F0522D">
        <w:rPr>
          <w:szCs w:val="22"/>
        </w:rPr>
        <w:t>)</w:t>
      </w:r>
    </w:p>
    <w:p w14:paraId="147F274A" w14:textId="77777777" w:rsidR="00744F8A" w:rsidRPr="00F0522D" w:rsidRDefault="00000000" w:rsidP="00FE7C76">
      <w:pPr>
        <w:keepNext/>
        <w:numPr>
          <w:ilvl w:val="0"/>
          <w:numId w:val="19"/>
        </w:numPr>
        <w:tabs>
          <w:tab w:val="clear" w:pos="567"/>
        </w:tabs>
        <w:spacing w:line="240" w:lineRule="auto"/>
        <w:ind w:left="360"/>
        <w:rPr>
          <w:szCs w:val="22"/>
        </w:rPr>
      </w:pPr>
      <w:r w:rsidRPr="00F0522D">
        <w:rPr>
          <w:szCs w:val="22"/>
        </w:rPr>
        <w:t>zápal pľúc</w:t>
      </w:r>
    </w:p>
    <w:p w14:paraId="6D12FDF9" w14:textId="77777777" w:rsidR="0025518E" w:rsidRPr="00F0522D" w:rsidRDefault="00000000" w:rsidP="00FE7C76">
      <w:pPr>
        <w:keepNext/>
        <w:numPr>
          <w:ilvl w:val="0"/>
          <w:numId w:val="19"/>
        </w:numPr>
        <w:tabs>
          <w:tab w:val="clear" w:pos="567"/>
        </w:tabs>
        <w:spacing w:line="240" w:lineRule="auto"/>
        <w:ind w:left="360"/>
        <w:rPr>
          <w:szCs w:val="22"/>
        </w:rPr>
      </w:pPr>
      <w:r w:rsidRPr="00F0522D">
        <w:rPr>
          <w:szCs w:val="22"/>
        </w:rPr>
        <w:t>infekcia horných dýchacích ciest</w:t>
      </w:r>
      <w:r w:rsidR="00DF2ACD" w:rsidRPr="00F0522D">
        <w:rPr>
          <w:szCs w:val="22"/>
        </w:rPr>
        <w:t> </w:t>
      </w:r>
      <w:r w:rsidRPr="00F0522D">
        <w:rPr>
          <w:szCs w:val="22"/>
        </w:rPr>
        <w:t>–</w:t>
      </w:r>
      <w:r w:rsidR="00DF2ACD" w:rsidRPr="00F0522D">
        <w:rPr>
          <w:szCs w:val="22"/>
        </w:rPr>
        <w:t> </w:t>
      </w:r>
      <w:r w:rsidRPr="00F0522D">
        <w:rPr>
          <w:szCs w:val="22"/>
        </w:rPr>
        <w:t>pr</w:t>
      </w:r>
      <w:r w:rsidR="004A6E32" w:rsidRPr="00F0522D">
        <w:rPr>
          <w:szCs w:val="22"/>
        </w:rPr>
        <w:t>ejav</w:t>
      </w:r>
      <w:r w:rsidRPr="00F0522D">
        <w:rPr>
          <w:szCs w:val="22"/>
        </w:rPr>
        <w:t>y zahŕňajú nádchu, bolesť hrdla alebo kašeľ</w:t>
      </w:r>
    </w:p>
    <w:p w14:paraId="4EA4EA2A" w14:textId="6270E64F" w:rsidR="00AE450D" w:rsidRPr="00F0522D" w:rsidRDefault="00000000" w:rsidP="00FE7C76">
      <w:pPr>
        <w:keepNext/>
        <w:numPr>
          <w:ilvl w:val="0"/>
          <w:numId w:val="19"/>
        </w:numPr>
        <w:tabs>
          <w:tab w:val="clear" w:pos="567"/>
        </w:tabs>
        <w:spacing w:line="240" w:lineRule="auto"/>
        <w:ind w:left="360"/>
        <w:rPr>
          <w:ins w:id="2634" w:author="AbbVie10" w:date="2026-04-11T22:43:00Z"/>
          <w:szCs w:val="22"/>
        </w:rPr>
      </w:pPr>
      <w:ins w:id="2635" w:author="AbbVie10" w:date="2026-04-11T22:43:00Z">
        <w:r w:rsidRPr="00F0522D">
          <w:rPr>
            <w:szCs w:val="22"/>
          </w:rPr>
          <w:t>infekcia močových ciest</w:t>
        </w:r>
      </w:ins>
    </w:p>
    <w:p w14:paraId="0CA62D3A" w14:textId="2A8F1853" w:rsidR="00CE3839" w:rsidRPr="00F0522D" w:rsidRDefault="00000000" w:rsidP="00FE7C76">
      <w:pPr>
        <w:keepNext/>
        <w:numPr>
          <w:ilvl w:val="0"/>
          <w:numId w:val="19"/>
        </w:numPr>
        <w:tabs>
          <w:tab w:val="clear" w:pos="567"/>
        </w:tabs>
        <w:spacing w:line="240" w:lineRule="auto"/>
        <w:ind w:left="360"/>
        <w:rPr>
          <w:szCs w:val="22"/>
        </w:rPr>
      </w:pPr>
      <w:r w:rsidRPr="00F0522D">
        <w:rPr>
          <w:szCs w:val="22"/>
        </w:rPr>
        <w:t>hnačka</w:t>
      </w:r>
    </w:p>
    <w:p w14:paraId="5E21AF9C" w14:textId="77777777" w:rsidR="002327E0" w:rsidRPr="00F0522D" w:rsidRDefault="00000000" w:rsidP="00FE7C76">
      <w:pPr>
        <w:keepNext/>
        <w:numPr>
          <w:ilvl w:val="0"/>
          <w:numId w:val="19"/>
        </w:numPr>
        <w:tabs>
          <w:tab w:val="clear" w:pos="567"/>
        </w:tabs>
        <w:spacing w:line="240" w:lineRule="auto"/>
        <w:ind w:left="360"/>
        <w:rPr>
          <w:szCs w:val="22"/>
        </w:rPr>
      </w:pPr>
      <w:r w:rsidRPr="00F0522D">
        <w:rPr>
          <w:szCs w:val="22"/>
        </w:rPr>
        <w:t>nevoľnosť a vracanie</w:t>
      </w:r>
    </w:p>
    <w:p w14:paraId="4D5ACD96" w14:textId="77777777" w:rsidR="00DC1425" w:rsidRPr="00F0522D" w:rsidRDefault="00000000" w:rsidP="00FE7C76">
      <w:pPr>
        <w:keepNext/>
        <w:numPr>
          <w:ilvl w:val="0"/>
          <w:numId w:val="19"/>
        </w:numPr>
        <w:tabs>
          <w:tab w:val="clear" w:pos="567"/>
        </w:tabs>
        <w:spacing w:line="240" w:lineRule="auto"/>
        <w:ind w:left="360"/>
        <w:rPr>
          <w:szCs w:val="22"/>
        </w:rPr>
      </w:pPr>
      <w:r w:rsidRPr="00F0522D">
        <w:rPr>
          <w:szCs w:val="22"/>
        </w:rPr>
        <w:t xml:space="preserve">zápcha </w:t>
      </w:r>
    </w:p>
    <w:p w14:paraId="2F8DCC22" w14:textId="77777777" w:rsidR="002327E0" w:rsidRPr="00F0522D" w:rsidRDefault="00000000" w:rsidP="008530FF">
      <w:pPr>
        <w:numPr>
          <w:ilvl w:val="0"/>
          <w:numId w:val="19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pocit únavy</w:t>
      </w:r>
    </w:p>
    <w:p w14:paraId="6DDD099E" w14:textId="77777777" w:rsidR="00B218F4" w:rsidRPr="00F0522D" w:rsidRDefault="00B218F4" w:rsidP="009E1583">
      <w:pPr>
        <w:pStyle w:val="ListBullet"/>
        <w:spacing w:line="240" w:lineRule="auto"/>
        <w:contextualSpacing w:val="0"/>
      </w:pPr>
    </w:p>
    <w:p w14:paraId="53C6E75C" w14:textId="77777777" w:rsidR="00BB01BD" w:rsidRPr="00F0522D" w:rsidRDefault="00000000" w:rsidP="009E1583">
      <w:pPr>
        <w:pStyle w:val="ListBullet"/>
        <w:spacing w:line="240" w:lineRule="auto"/>
        <w:contextualSpacing w:val="0"/>
      </w:pPr>
      <w:r w:rsidRPr="00F0522D">
        <w:t>Pri krvných testoch sa môže zistiť aj</w:t>
      </w:r>
    </w:p>
    <w:p w14:paraId="10A6A318" w14:textId="77777777" w:rsidR="00B218F4" w:rsidRPr="00F0522D" w:rsidRDefault="00000000" w:rsidP="008530FF">
      <w:pPr>
        <w:numPr>
          <w:ilvl w:val="0"/>
          <w:numId w:val="19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znížený počet červených krviniek</w:t>
      </w:r>
    </w:p>
    <w:p w14:paraId="63CB8E0F" w14:textId="77777777" w:rsidR="00744F8A" w:rsidRPr="00F0522D" w:rsidRDefault="00000000" w:rsidP="008530FF">
      <w:pPr>
        <w:numPr>
          <w:ilvl w:val="0"/>
          <w:numId w:val="19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znížený počet bielych krviniek nazývaných lymfocyty</w:t>
      </w:r>
    </w:p>
    <w:p w14:paraId="1315B416" w14:textId="77777777" w:rsidR="00744F8A" w:rsidRPr="00F0522D" w:rsidRDefault="00000000" w:rsidP="00744F8A">
      <w:pPr>
        <w:numPr>
          <w:ilvl w:val="0"/>
          <w:numId w:val="19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 xml:space="preserve">zvýšená hladina draslíka </w:t>
      </w:r>
    </w:p>
    <w:p w14:paraId="42AA7347" w14:textId="77777777" w:rsidR="00744F8A" w:rsidRPr="00F0522D" w:rsidRDefault="00000000" w:rsidP="008530FF">
      <w:pPr>
        <w:numPr>
          <w:ilvl w:val="0"/>
          <w:numId w:val="19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z</w:t>
      </w:r>
      <w:r w:rsidR="002327E0" w:rsidRPr="00F0522D">
        <w:rPr>
          <w:szCs w:val="22"/>
        </w:rPr>
        <w:t>v</w:t>
      </w:r>
      <w:r w:rsidRPr="00F0522D">
        <w:rPr>
          <w:szCs w:val="22"/>
        </w:rPr>
        <w:t xml:space="preserve">ýšená </w:t>
      </w:r>
      <w:r w:rsidR="002327E0" w:rsidRPr="00F0522D">
        <w:rPr>
          <w:szCs w:val="22"/>
        </w:rPr>
        <w:t>hladina sol</w:t>
      </w:r>
      <w:r w:rsidR="007D0AE9" w:rsidRPr="00F0522D">
        <w:rPr>
          <w:szCs w:val="22"/>
        </w:rPr>
        <w:t>i</w:t>
      </w:r>
      <w:r w:rsidR="0060094E" w:rsidRPr="00F0522D">
        <w:rPr>
          <w:szCs w:val="22"/>
        </w:rPr>
        <w:t>,</w:t>
      </w:r>
      <w:r w:rsidR="000C616E" w:rsidRPr="00F0522D">
        <w:rPr>
          <w:szCs w:val="22"/>
        </w:rPr>
        <w:t xml:space="preserve"> </w:t>
      </w:r>
      <w:r w:rsidR="0060094E" w:rsidRPr="00F0522D">
        <w:rPr>
          <w:szCs w:val="22"/>
        </w:rPr>
        <w:t xml:space="preserve">nazývanej fosfát (elektrolyt), </w:t>
      </w:r>
      <w:r w:rsidR="000C616E" w:rsidRPr="00F0522D">
        <w:rPr>
          <w:szCs w:val="22"/>
        </w:rPr>
        <w:t>v</w:t>
      </w:r>
      <w:r w:rsidRPr="00F0522D">
        <w:rPr>
          <w:szCs w:val="22"/>
        </w:rPr>
        <w:t> </w:t>
      </w:r>
      <w:r w:rsidR="000C616E" w:rsidRPr="00F0522D">
        <w:rPr>
          <w:szCs w:val="22"/>
        </w:rPr>
        <w:t>tele</w:t>
      </w:r>
    </w:p>
    <w:p w14:paraId="201548FB" w14:textId="77777777" w:rsidR="002327E0" w:rsidRPr="00F0522D" w:rsidRDefault="00000000" w:rsidP="00744F8A">
      <w:pPr>
        <w:numPr>
          <w:ilvl w:val="0"/>
          <w:numId w:val="19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 xml:space="preserve">znížená hladina vápnika </w:t>
      </w:r>
    </w:p>
    <w:p w14:paraId="6B9D8505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14:paraId="150507BB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b/>
          <w:szCs w:val="22"/>
        </w:rPr>
        <w:t xml:space="preserve">Časté </w:t>
      </w:r>
      <w:r w:rsidR="000F4833" w:rsidRPr="00F0522D">
        <w:rPr>
          <w:szCs w:val="22"/>
        </w:rPr>
        <w:t xml:space="preserve">(môžu </w:t>
      </w:r>
      <w:r w:rsidR="00897F48" w:rsidRPr="00F0522D">
        <w:rPr>
          <w:szCs w:val="22"/>
        </w:rPr>
        <w:t>postih</w:t>
      </w:r>
      <w:r w:rsidR="004221EF" w:rsidRPr="00F0522D">
        <w:rPr>
          <w:szCs w:val="22"/>
        </w:rPr>
        <w:t>ova</w:t>
      </w:r>
      <w:r w:rsidR="00897F48" w:rsidRPr="00F0522D">
        <w:rPr>
          <w:szCs w:val="22"/>
        </w:rPr>
        <w:t xml:space="preserve">ť </w:t>
      </w:r>
      <w:r w:rsidR="000C616E" w:rsidRPr="00F0522D">
        <w:rPr>
          <w:szCs w:val="22"/>
        </w:rPr>
        <w:t>menej ako</w:t>
      </w:r>
      <w:r w:rsidRPr="00F0522D">
        <w:rPr>
          <w:szCs w:val="22"/>
        </w:rPr>
        <w:t xml:space="preserve"> 1 z</w:t>
      </w:r>
      <w:r w:rsidR="00DF2ACD" w:rsidRPr="00F0522D">
        <w:rPr>
          <w:szCs w:val="22"/>
        </w:rPr>
        <w:t> </w:t>
      </w:r>
      <w:r w:rsidRPr="00F0522D">
        <w:rPr>
          <w:szCs w:val="22"/>
        </w:rPr>
        <w:t>10</w:t>
      </w:r>
      <w:r w:rsidR="00DF2ACD" w:rsidRPr="00F0522D">
        <w:rPr>
          <w:szCs w:val="22"/>
        </w:rPr>
        <w:t> </w:t>
      </w:r>
      <w:r w:rsidR="00345E7F" w:rsidRPr="00F0522D">
        <w:rPr>
          <w:szCs w:val="22"/>
        </w:rPr>
        <w:t>ľudí</w:t>
      </w:r>
      <w:r w:rsidRPr="00F0522D">
        <w:rPr>
          <w:szCs w:val="22"/>
        </w:rPr>
        <w:t xml:space="preserve">) </w:t>
      </w:r>
    </w:p>
    <w:p w14:paraId="7D064E99" w14:textId="77777777" w:rsidR="00CD4E1A" w:rsidRPr="00F0522D" w:rsidRDefault="00000000">
      <w:pPr>
        <w:numPr>
          <w:ilvl w:val="0"/>
          <w:numId w:val="19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t>ťažká infekcia krvi (sepsa)</w:t>
      </w:r>
    </w:p>
    <w:p w14:paraId="7602303A" w14:textId="4267D3D8" w:rsidR="00C74637" w:rsidRPr="00F0522D" w:rsidRDefault="00000000" w:rsidP="004F7164">
      <w:pPr>
        <w:numPr>
          <w:ilvl w:val="0"/>
          <w:numId w:val="19"/>
        </w:numPr>
        <w:tabs>
          <w:tab w:val="clear" w:pos="567"/>
        </w:tabs>
        <w:spacing w:line="240" w:lineRule="auto"/>
        <w:ind w:left="360" w:right="-2"/>
        <w:rPr>
          <w:del w:id="2636" w:author="AbbVie10" w:date="2026-04-11T22:44:00Z"/>
          <w:szCs w:val="22"/>
        </w:rPr>
      </w:pPr>
      <w:del w:id="2637" w:author="AbbVie10" w:date="2026-04-11T22:44:00Z">
        <w:r w:rsidRPr="00F0522D">
          <w:rPr>
            <w:szCs w:val="22"/>
          </w:rPr>
          <w:delText>infekcia močových ciest</w:delText>
        </w:r>
      </w:del>
    </w:p>
    <w:p w14:paraId="4D010998" w14:textId="77777777" w:rsidR="00EA67F9" w:rsidRPr="00F0522D" w:rsidRDefault="00000000" w:rsidP="004F7164">
      <w:pPr>
        <w:numPr>
          <w:ilvl w:val="0"/>
          <w:numId w:val="19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nízky počet bielych krviniek s horúčkou (febrilná neutropénia)</w:t>
      </w:r>
    </w:p>
    <w:p w14:paraId="3BD9F50B" w14:textId="77777777" w:rsidR="00C74637" w:rsidRPr="00F0522D" w:rsidRDefault="00C74637" w:rsidP="009E1583">
      <w:pPr>
        <w:tabs>
          <w:tab w:val="clear" w:pos="567"/>
        </w:tabs>
        <w:spacing w:line="240" w:lineRule="auto"/>
        <w:ind w:left="360" w:right="-2"/>
        <w:rPr>
          <w:szCs w:val="22"/>
        </w:rPr>
      </w:pPr>
    </w:p>
    <w:p w14:paraId="339A8542" w14:textId="77777777" w:rsidR="00470F71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Pri krvných testoch sa môže zistiť aj</w:t>
      </w:r>
    </w:p>
    <w:p w14:paraId="49F6FBC9" w14:textId="77777777" w:rsidR="002327E0" w:rsidRPr="00F0522D" w:rsidRDefault="00000000" w:rsidP="008530FF">
      <w:pPr>
        <w:numPr>
          <w:ilvl w:val="0"/>
          <w:numId w:val="19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 xml:space="preserve">zvýšená </w:t>
      </w:r>
      <w:r w:rsidR="0025518E" w:rsidRPr="00F0522D">
        <w:rPr>
          <w:szCs w:val="22"/>
        </w:rPr>
        <w:t xml:space="preserve">hladina kreatinínu </w:t>
      </w:r>
    </w:p>
    <w:p w14:paraId="23261A73" w14:textId="77777777" w:rsidR="0025518E" w:rsidRPr="00F0522D" w:rsidRDefault="00000000" w:rsidP="008530FF">
      <w:pPr>
        <w:numPr>
          <w:ilvl w:val="0"/>
          <w:numId w:val="19"/>
        </w:numPr>
        <w:tabs>
          <w:tab w:val="clear" w:pos="567"/>
        </w:tabs>
        <w:spacing w:line="240" w:lineRule="auto"/>
        <w:ind w:left="360" w:right="-2"/>
        <w:rPr>
          <w:szCs w:val="22"/>
        </w:rPr>
      </w:pPr>
      <w:r w:rsidRPr="00F0522D">
        <w:rPr>
          <w:szCs w:val="22"/>
        </w:rPr>
        <w:t>zvýšená hladina močoviny</w:t>
      </w:r>
    </w:p>
    <w:p w14:paraId="07D16BBF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14:paraId="081F3A2F" w14:textId="77777777" w:rsidR="009940F0" w:rsidRPr="00F0522D" w:rsidRDefault="00000000" w:rsidP="009940F0">
      <w:pPr>
        <w:pStyle w:val="ListBullet"/>
        <w:spacing w:line="240" w:lineRule="auto"/>
        <w:contextualSpacing w:val="0"/>
        <w:rPr>
          <w:b/>
          <w:bCs/>
        </w:rPr>
      </w:pPr>
      <w:r w:rsidRPr="00F0522D">
        <w:rPr>
          <w:b/>
        </w:rPr>
        <w:t>Ak máte AML</w:t>
      </w:r>
    </w:p>
    <w:p w14:paraId="3107CE9A" w14:textId="77777777" w:rsidR="009940F0" w:rsidRPr="00F0522D" w:rsidRDefault="00000000" w:rsidP="009940F0">
      <w:pPr>
        <w:pStyle w:val="ListBullet"/>
        <w:spacing w:line="240" w:lineRule="auto"/>
      </w:pPr>
      <w:r w:rsidRPr="00F0522D">
        <w:rPr>
          <w:b/>
        </w:rPr>
        <w:t>Veľmi časté</w:t>
      </w:r>
      <w:r w:rsidRPr="00F0522D">
        <w:t xml:space="preserve"> (môžu postihovať viac ako 1 z</w:t>
      </w:r>
      <w:r w:rsidR="008F2BC2" w:rsidRPr="00F0522D">
        <w:t> </w:t>
      </w:r>
      <w:r w:rsidRPr="00F0522D">
        <w:t>10</w:t>
      </w:r>
      <w:r w:rsidR="008F2BC2" w:rsidRPr="00F0522D">
        <w:t> </w:t>
      </w:r>
      <w:r w:rsidR="000530AB" w:rsidRPr="00F0522D">
        <w:t>ľudí</w:t>
      </w:r>
      <w:r w:rsidRPr="00F0522D">
        <w:t>)</w:t>
      </w:r>
    </w:p>
    <w:p w14:paraId="138DC643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pocit nevoľnosti alebo nevoľnosť (nauzea alebo vracanie)</w:t>
      </w:r>
    </w:p>
    <w:p w14:paraId="40FBA36D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hnačka</w:t>
      </w:r>
    </w:p>
    <w:p w14:paraId="10B95116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vredy v ústach</w:t>
      </w:r>
    </w:p>
    <w:p w14:paraId="30686D38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pocit únavy alebo slabosti</w:t>
      </w:r>
    </w:p>
    <w:p w14:paraId="3132C7F9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infekcia pľúc alebo krvi</w:t>
      </w:r>
    </w:p>
    <w:p w14:paraId="042E7201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znížená chuť do jedla</w:t>
      </w:r>
    </w:p>
    <w:p w14:paraId="04D83BFA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bolesť kĺbov</w:t>
      </w:r>
    </w:p>
    <w:p w14:paraId="76818E5B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závraty alebo mdloby</w:t>
      </w:r>
    </w:p>
    <w:p w14:paraId="633F1D29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bolesť hlavy</w:t>
      </w:r>
    </w:p>
    <w:p w14:paraId="074EA183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dýchavičnosť</w:t>
      </w:r>
    </w:p>
    <w:p w14:paraId="6E96DC7A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krvácanie</w:t>
      </w:r>
    </w:p>
    <w:p w14:paraId="2C9535DF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nízky krvný tlak</w:t>
      </w:r>
    </w:p>
    <w:p w14:paraId="73408819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infekcia močových ciest</w:t>
      </w:r>
    </w:p>
    <w:p w14:paraId="0DB209FE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strata hmotnosti</w:t>
      </w:r>
    </w:p>
    <w:p w14:paraId="0235FFC3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bolesť brucha</w:t>
      </w:r>
    </w:p>
    <w:p w14:paraId="6CA18EF0" w14:textId="77777777" w:rsidR="009940F0" w:rsidRPr="00F0522D" w:rsidRDefault="009940F0" w:rsidP="009940F0">
      <w:pPr>
        <w:pStyle w:val="ListBullet"/>
        <w:spacing w:line="240" w:lineRule="auto"/>
      </w:pPr>
    </w:p>
    <w:p w14:paraId="0CF588C0" w14:textId="77777777" w:rsidR="009940F0" w:rsidRPr="00F0522D" w:rsidRDefault="00000000" w:rsidP="009940F0">
      <w:pPr>
        <w:pStyle w:val="ListBullet"/>
        <w:spacing w:line="240" w:lineRule="auto"/>
      </w:pPr>
      <w:r w:rsidRPr="00F0522D">
        <w:t>Pri krvných testoch sa môže zistiť aj</w:t>
      </w:r>
    </w:p>
    <w:p w14:paraId="428BE605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nižší počet krvných doštičiek (trombocytopénia)</w:t>
      </w:r>
    </w:p>
    <w:p w14:paraId="0C043778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nižší počet bielych krviniek s horúčkou (febrilná neutropénia)</w:t>
      </w:r>
    </w:p>
    <w:p w14:paraId="18D0AE6B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nižší počet červených krviniek (anémia)</w:t>
      </w:r>
    </w:p>
    <w:p w14:paraId="18BFFEB6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vyššia hladina celkového bilirubínu</w:t>
      </w:r>
    </w:p>
    <w:p w14:paraId="189B5CAB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>nízka hladina draslíka v krvi</w:t>
      </w:r>
    </w:p>
    <w:p w14:paraId="1B3EC9B7" w14:textId="77777777" w:rsidR="009940F0" w:rsidRPr="00F0522D" w:rsidRDefault="009940F0" w:rsidP="009940F0">
      <w:pPr>
        <w:pStyle w:val="ListBullet"/>
        <w:spacing w:line="240" w:lineRule="auto"/>
      </w:pPr>
    </w:p>
    <w:p w14:paraId="52CD30CB" w14:textId="77777777" w:rsidR="009940F0" w:rsidRPr="00F0522D" w:rsidRDefault="00000000" w:rsidP="009940F0">
      <w:pPr>
        <w:pStyle w:val="ListBullet"/>
        <w:spacing w:line="240" w:lineRule="auto"/>
      </w:pPr>
      <w:r w:rsidRPr="00F0522D">
        <w:rPr>
          <w:b/>
        </w:rPr>
        <w:t>Časté</w:t>
      </w:r>
      <w:r w:rsidRPr="00F0522D">
        <w:t xml:space="preserve"> (môžu postihovať menej ako 1 z</w:t>
      </w:r>
      <w:r w:rsidR="008F2BC2" w:rsidRPr="00F0522D">
        <w:t> </w:t>
      </w:r>
      <w:r w:rsidRPr="00F0522D">
        <w:t>10</w:t>
      </w:r>
      <w:r w:rsidR="008F2BC2" w:rsidRPr="00F0522D">
        <w:t> </w:t>
      </w:r>
      <w:r w:rsidR="000530AB" w:rsidRPr="00F0522D">
        <w:t>ľudí</w:t>
      </w:r>
      <w:r w:rsidRPr="00F0522D">
        <w:t>)</w:t>
      </w:r>
    </w:p>
    <w:p w14:paraId="24D5C83F" w14:textId="77777777" w:rsidR="009940F0" w:rsidRPr="00F0522D" w:rsidRDefault="00000000" w:rsidP="007A1891">
      <w:pPr>
        <w:pStyle w:val="ListBullet"/>
        <w:numPr>
          <w:ilvl w:val="0"/>
          <w:numId w:val="54"/>
        </w:numPr>
        <w:tabs>
          <w:tab w:val="clear" w:pos="567"/>
          <w:tab w:val="left" w:pos="426"/>
        </w:tabs>
        <w:ind w:hanging="774"/>
      </w:pPr>
      <w:r w:rsidRPr="00F0522D">
        <w:t xml:space="preserve"> žlčové kamene alebo infekcia žlčníka</w:t>
      </w:r>
    </w:p>
    <w:p w14:paraId="386FCCF6" w14:textId="77777777" w:rsidR="009940F0" w:rsidRPr="00F0522D" w:rsidRDefault="009940F0" w:rsidP="009940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14:paraId="3416DC6C" w14:textId="77777777" w:rsidR="00E518E5" w:rsidRPr="00F0522D" w:rsidRDefault="00000000" w:rsidP="009E1583">
      <w:pPr>
        <w:numPr>
          <w:ilvl w:val="12"/>
          <w:numId w:val="0"/>
        </w:numPr>
        <w:spacing w:line="240" w:lineRule="auto"/>
        <w:outlineLvl w:val="0"/>
        <w:rPr>
          <w:b/>
          <w:szCs w:val="22"/>
        </w:rPr>
      </w:pPr>
      <w:r w:rsidRPr="00F0522D">
        <w:rPr>
          <w:b/>
          <w:szCs w:val="22"/>
        </w:rPr>
        <w:t>Hlásenie vedľajších účinkov</w:t>
      </w:r>
    </w:p>
    <w:p w14:paraId="6C12FA04" w14:textId="77777777" w:rsidR="00E518E5" w:rsidRPr="00F0522D" w:rsidRDefault="00000000" w:rsidP="009E1583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0522D">
        <w:rPr>
          <w:rFonts w:ascii="Times New Roman" w:hAnsi="Times New Roman"/>
          <w:sz w:val="22"/>
          <w:szCs w:val="22"/>
        </w:rPr>
        <w:t>Ak sa u</w:t>
      </w:r>
      <w:r w:rsidR="00DF2ACD" w:rsidRPr="00F0522D">
        <w:rPr>
          <w:szCs w:val="22"/>
        </w:rPr>
        <w:t> </w:t>
      </w:r>
      <w:r w:rsidRPr="00F0522D">
        <w:rPr>
          <w:rFonts w:ascii="Times New Roman" w:hAnsi="Times New Roman"/>
          <w:sz w:val="22"/>
          <w:szCs w:val="22"/>
        </w:rPr>
        <w:t>vás vyskytne akýkoľvek vedľajší účinok, obráťte sa na svojho lekára, lekárnika alebo zdravotnú sestru. To sa týka aj akýchkoľvek vedľajších účinkov, ktoré nie sú uvedené v</w:t>
      </w:r>
      <w:r w:rsidR="00DF2ACD" w:rsidRPr="00F0522D">
        <w:rPr>
          <w:szCs w:val="22"/>
        </w:rPr>
        <w:t> </w:t>
      </w:r>
      <w:r w:rsidRPr="00F0522D">
        <w:rPr>
          <w:rFonts w:ascii="Times New Roman" w:hAnsi="Times New Roman"/>
          <w:sz w:val="22"/>
          <w:szCs w:val="22"/>
        </w:rPr>
        <w:t xml:space="preserve">tejto písomnej informácii. Vedľajšie účinky môžete hlásiť aj priamo </w:t>
      </w:r>
      <w:r w:rsidR="003A749C" w:rsidRPr="00F0522D">
        <w:rPr>
          <w:rFonts w:ascii="Times New Roman" w:hAnsi="Times New Roman"/>
          <w:sz w:val="22"/>
          <w:szCs w:val="22"/>
        </w:rPr>
        <w:t xml:space="preserve">na </w:t>
      </w:r>
      <w:r w:rsidRPr="00F0522D">
        <w:rPr>
          <w:rFonts w:ascii="Times New Roman" w:hAnsi="Times New Roman"/>
          <w:sz w:val="22"/>
          <w:szCs w:val="22"/>
          <w:highlight w:val="lightGray"/>
        </w:rPr>
        <w:t xml:space="preserve">národné </w:t>
      </w:r>
      <w:r w:rsidR="003A749C" w:rsidRPr="00F0522D">
        <w:rPr>
          <w:rFonts w:ascii="Times New Roman" w:hAnsi="Times New Roman"/>
          <w:sz w:val="22"/>
          <w:szCs w:val="22"/>
          <w:highlight w:val="lightGray"/>
        </w:rPr>
        <w:t xml:space="preserve">centrum </w:t>
      </w:r>
      <w:r w:rsidRPr="00F0522D">
        <w:rPr>
          <w:rFonts w:ascii="Times New Roman" w:hAnsi="Times New Roman"/>
          <w:sz w:val="22"/>
          <w:szCs w:val="22"/>
          <w:highlight w:val="lightGray"/>
        </w:rPr>
        <w:t xml:space="preserve">hlásenia uvedené v </w:t>
      </w:r>
      <w:hyperlink r:id="rId24" w:history="1">
        <w:r w:rsidR="00E518E5" w:rsidRPr="00F0522D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Prílohe V</w:t>
        </w:r>
      </w:hyperlink>
      <w:r w:rsidRPr="00F0522D">
        <w:rPr>
          <w:rFonts w:ascii="Times New Roman" w:hAnsi="Times New Roman"/>
          <w:sz w:val="22"/>
          <w:szCs w:val="22"/>
        </w:rPr>
        <w:t>.</w:t>
      </w:r>
      <w:r w:rsidRPr="00F0522D">
        <w:t xml:space="preserve"> </w:t>
      </w:r>
      <w:r w:rsidRPr="00F0522D">
        <w:rPr>
          <w:rFonts w:ascii="Times New Roman" w:hAnsi="Times New Roman"/>
          <w:sz w:val="22"/>
          <w:szCs w:val="22"/>
        </w:rPr>
        <w:t>Hlásením vedľajších účinkov môžete prispieť k získaniu ďalších informácií o bezpečnosti tohto lieku.</w:t>
      </w:r>
    </w:p>
    <w:p w14:paraId="2F0E630A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Cs/>
          <w:szCs w:val="22"/>
        </w:rPr>
      </w:pPr>
    </w:p>
    <w:p w14:paraId="55FA4C93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Cs/>
          <w:szCs w:val="22"/>
        </w:rPr>
      </w:pPr>
    </w:p>
    <w:p w14:paraId="7E588A5A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</w:rPr>
      </w:pPr>
      <w:r w:rsidRPr="00F0522D">
        <w:rPr>
          <w:b/>
          <w:szCs w:val="22"/>
        </w:rPr>
        <w:t>5.</w:t>
      </w:r>
      <w:r w:rsidRPr="00F0522D">
        <w:tab/>
      </w:r>
      <w:r w:rsidRPr="00F0522D">
        <w:rPr>
          <w:b/>
          <w:szCs w:val="22"/>
        </w:rPr>
        <w:t>Ako uchovávať Venclyxto</w:t>
      </w:r>
    </w:p>
    <w:p w14:paraId="25C08E91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72A0B7E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Tento liek uchovávajte mimo dohľadu a</w:t>
      </w:r>
      <w:r w:rsidR="00DF2ACD" w:rsidRPr="00F0522D">
        <w:rPr>
          <w:szCs w:val="22"/>
        </w:rPr>
        <w:t> </w:t>
      </w:r>
      <w:r w:rsidRPr="00F0522D">
        <w:rPr>
          <w:szCs w:val="22"/>
        </w:rPr>
        <w:t>dosahu detí.</w:t>
      </w:r>
    </w:p>
    <w:p w14:paraId="5307D12A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DF023C7" w14:textId="77777777" w:rsidR="00E518E5" w:rsidRPr="00F0522D" w:rsidRDefault="00000000" w:rsidP="005350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lastRenderedPageBreak/>
        <w:t>Nepoužívajte tento liek po dátume exspirácie</w:t>
      </w:r>
      <w:r w:rsidR="00FC11F8" w:rsidRPr="00F0522D">
        <w:rPr>
          <w:szCs w:val="22"/>
        </w:rPr>
        <w:t>, ktorý je uvedený</w:t>
      </w:r>
      <w:r w:rsidRPr="00F0522D">
        <w:rPr>
          <w:szCs w:val="22"/>
        </w:rPr>
        <w:t xml:space="preserve"> na</w:t>
      </w:r>
      <w:r w:rsidR="00666069" w:rsidRPr="00F0522D">
        <w:rPr>
          <w:szCs w:val="22"/>
        </w:rPr>
        <w:t xml:space="preserve"> blistri, </w:t>
      </w:r>
      <w:r w:rsidR="00666069" w:rsidRPr="00F0522D">
        <w:rPr>
          <w:szCs w:val="22"/>
          <w:highlight w:val="lightGray"/>
        </w:rPr>
        <w:t>fľaši</w:t>
      </w:r>
      <w:r w:rsidR="00666069" w:rsidRPr="00F0522D">
        <w:rPr>
          <w:szCs w:val="22"/>
        </w:rPr>
        <w:t xml:space="preserve"> a </w:t>
      </w:r>
      <w:r w:rsidRPr="00F0522D">
        <w:rPr>
          <w:szCs w:val="22"/>
        </w:rPr>
        <w:t>škatuli</w:t>
      </w:r>
      <w:r w:rsidR="005350DE" w:rsidRPr="00F0522D">
        <w:rPr>
          <w:szCs w:val="22"/>
        </w:rPr>
        <w:t xml:space="preserve"> </w:t>
      </w:r>
      <w:r w:rsidR="00FC11F8" w:rsidRPr="00F0522D">
        <w:rPr>
          <w:szCs w:val="22"/>
        </w:rPr>
        <w:t xml:space="preserve">po </w:t>
      </w:r>
      <w:r w:rsidRPr="00F0522D">
        <w:rPr>
          <w:szCs w:val="22"/>
        </w:rPr>
        <w:t xml:space="preserve">EXP. </w:t>
      </w:r>
    </w:p>
    <w:p w14:paraId="30997C3C" w14:textId="77777777" w:rsidR="00FC11F8" w:rsidRPr="00F0522D" w:rsidRDefault="00FC11F8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0B3FD5DA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 xml:space="preserve">Tento liek nevyžaduje žiadne </w:t>
      </w:r>
      <w:r w:rsidR="0096214B" w:rsidRPr="00F0522D">
        <w:rPr>
          <w:szCs w:val="22"/>
        </w:rPr>
        <w:t>zvláštne podmienky</w:t>
      </w:r>
      <w:r w:rsidRPr="00F0522D">
        <w:rPr>
          <w:szCs w:val="22"/>
        </w:rPr>
        <w:t xml:space="preserve"> na uchovávanie.</w:t>
      </w:r>
    </w:p>
    <w:p w14:paraId="2AFBCDAF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90E82FA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</w:rPr>
      </w:pPr>
      <w:r w:rsidRPr="00F0522D">
        <w:rPr>
          <w:szCs w:val="22"/>
        </w:rPr>
        <w:t xml:space="preserve">Nelikvidujte lieky odpadovou vodou alebo domovým odpadom. </w:t>
      </w:r>
      <w:r w:rsidR="0096214B" w:rsidRPr="00F0522D">
        <w:rPr>
          <w:szCs w:val="22"/>
        </w:rPr>
        <w:t>Nepoužitý liek vráťte do lekárne</w:t>
      </w:r>
      <w:r w:rsidRPr="00F0522D">
        <w:rPr>
          <w:szCs w:val="22"/>
        </w:rPr>
        <w:t>. Tieto opatrenia pomôžu chrániť životné prostredie.</w:t>
      </w:r>
    </w:p>
    <w:p w14:paraId="5CC36079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E58EFE0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4F7501F" w14:textId="77777777" w:rsidR="00E518E5" w:rsidRPr="00F0522D" w:rsidRDefault="00000000" w:rsidP="009E1583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 w:rsidRPr="00F0522D">
        <w:rPr>
          <w:b/>
          <w:szCs w:val="22"/>
        </w:rPr>
        <w:t>6.</w:t>
      </w:r>
      <w:r w:rsidRPr="00F0522D">
        <w:tab/>
      </w:r>
      <w:r w:rsidRPr="00F0522D">
        <w:rPr>
          <w:b/>
          <w:szCs w:val="22"/>
        </w:rPr>
        <w:t>Obsah balenia a</w:t>
      </w:r>
      <w:r w:rsidR="00DF2ACD" w:rsidRPr="00F0522D">
        <w:rPr>
          <w:szCs w:val="22"/>
        </w:rPr>
        <w:t> </w:t>
      </w:r>
      <w:r w:rsidRPr="00F0522D">
        <w:rPr>
          <w:b/>
          <w:szCs w:val="22"/>
        </w:rPr>
        <w:t>ďalšie informácie</w:t>
      </w:r>
    </w:p>
    <w:p w14:paraId="5EC996BE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6A8DCEC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F0522D">
        <w:rPr>
          <w:b/>
          <w:szCs w:val="22"/>
        </w:rPr>
        <w:t xml:space="preserve">Čo Venclyxto </w:t>
      </w:r>
      <w:r w:rsidR="0096214B" w:rsidRPr="00F0522D">
        <w:rPr>
          <w:b/>
          <w:szCs w:val="22"/>
        </w:rPr>
        <w:t>obsahuje</w:t>
      </w:r>
    </w:p>
    <w:p w14:paraId="47304B23" w14:textId="77777777" w:rsidR="007D6DB4" w:rsidRPr="00F0522D" w:rsidRDefault="007D6DB4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14:paraId="22BF4BDE" w14:textId="77777777" w:rsidR="00E518E5" w:rsidRPr="00F0522D" w:rsidRDefault="00000000" w:rsidP="00B10F09">
      <w:pPr>
        <w:pStyle w:val="ListBullet"/>
        <w:tabs>
          <w:tab w:val="clear" w:pos="567"/>
        </w:tabs>
        <w:spacing w:line="240" w:lineRule="auto"/>
        <w:contextualSpacing w:val="0"/>
      </w:pPr>
      <w:r w:rsidRPr="00F0522D">
        <w:t>Liečivo je veneto</w:t>
      </w:r>
      <w:r w:rsidR="00DC20A8" w:rsidRPr="00F0522D">
        <w:t>k</w:t>
      </w:r>
      <w:r w:rsidRPr="00F0522D">
        <w:t>lax</w:t>
      </w:r>
      <w:r w:rsidR="00782179" w:rsidRPr="00F0522D">
        <w:t>.</w:t>
      </w:r>
      <w:r w:rsidRPr="00F0522D">
        <w:t xml:space="preserve"> </w:t>
      </w:r>
    </w:p>
    <w:p w14:paraId="1FCE486F" w14:textId="77777777" w:rsidR="00146B32" w:rsidRPr="00F0522D" w:rsidRDefault="00000000" w:rsidP="00B10F09">
      <w:pPr>
        <w:pStyle w:val="ListBullet"/>
        <w:numPr>
          <w:ilvl w:val="0"/>
          <w:numId w:val="48"/>
        </w:numPr>
        <w:tabs>
          <w:tab w:val="clear" w:pos="567"/>
        </w:tabs>
        <w:spacing w:line="240" w:lineRule="auto"/>
        <w:ind w:left="567" w:hanging="567"/>
        <w:contextualSpacing w:val="0"/>
      </w:pPr>
      <w:r w:rsidRPr="00F0522D">
        <w:t>Venclyxto 10</w:t>
      </w:r>
      <w:r w:rsidR="00DF2ACD" w:rsidRPr="00F0522D">
        <w:rPr>
          <w:szCs w:val="22"/>
        </w:rPr>
        <w:t> </w:t>
      </w:r>
      <w:r w:rsidRPr="00F0522D">
        <w:t xml:space="preserve">mg filmom obalené tablety: </w:t>
      </w:r>
      <w:r w:rsidR="0067292C" w:rsidRPr="00F0522D">
        <w:t>k</w:t>
      </w:r>
      <w:r w:rsidRPr="00F0522D">
        <w:t>aždá filmom obalená tableta obsahuje 10</w:t>
      </w:r>
      <w:r w:rsidR="00DF2ACD" w:rsidRPr="00F0522D">
        <w:rPr>
          <w:szCs w:val="22"/>
        </w:rPr>
        <w:t> </w:t>
      </w:r>
      <w:r w:rsidRPr="00F0522D">
        <w:t>mg veneto</w:t>
      </w:r>
      <w:r w:rsidR="007724B8" w:rsidRPr="00F0522D">
        <w:t>k</w:t>
      </w:r>
      <w:r w:rsidRPr="00F0522D">
        <w:t xml:space="preserve">laxu. </w:t>
      </w:r>
    </w:p>
    <w:p w14:paraId="47BD9A6C" w14:textId="77777777" w:rsidR="007D6DB4" w:rsidRPr="00F0522D" w:rsidRDefault="00000000" w:rsidP="00B10F09">
      <w:pPr>
        <w:pStyle w:val="ListBullet"/>
        <w:numPr>
          <w:ilvl w:val="0"/>
          <w:numId w:val="48"/>
        </w:numPr>
        <w:tabs>
          <w:tab w:val="clear" w:pos="567"/>
        </w:tabs>
        <w:spacing w:line="240" w:lineRule="auto"/>
        <w:ind w:left="567" w:hanging="567"/>
        <w:contextualSpacing w:val="0"/>
      </w:pPr>
      <w:r w:rsidRPr="00F0522D">
        <w:t>Venclyxto 50</w:t>
      </w:r>
      <w:r w:rsidR="00DF2ACD" w:rsidRPr="00F0522D">
        <w:rPr>
          <w:szCs w:val="22"/>
        </w:rPr>
        <w:t> </w:t>
      </w:r>
      <w:r w:rsidRPr="00F0522D">
        <w:t xml:space="preserve">mg filmom obalené tablety: </w:t>
      </w:r>
      <w:r w:rsidR="0067292C" w:rsidRPr="00F0522D">
        <w:t>k</w:t>
      </w:r>
      <w:r w:rsidRPr="00F0522D">
        <w:t>aždá filmom obalená tableta obsahuje 50</w:t>
      </w:r>
      <w:r w:rsidR="00DF2ACD" w:rsidRPr="00F0522D">
        <w:rPr>
          <w:szCs w:val="22"/>
        </w:rPr>
        <w:t> </w:t>
      </w:r>
      <w:r w:rsidRPr="00F0522D">
        <w:t>mg veneto</w:t>
      </w:r>
      <w:r w:rsidR="007724B8" w:rsidRPr="00F0522D">
        <w:t>k</w:t>
      </w:r>
      <w:r w:rsidRPr="00F0522D">
        <w:t>laxu.</w:t>
      </w:r>
    </w:p>
    <w:p w14:paraId="4FDA01BE" w14:textId="77777777" w:rsidR="007A6B0A" w:rsidRPr="00F0522D" w:rsidRDefault="00000000" w:rsidP="00B10F09">
      <w:pPr>
        <w:pStyle w:val="ListBullet"/>
        <w:numPr>
          <w:ilvl w:val="0"/>
          <w:numId w:val="48"/>
        </w:numPr>
        <w:tabs>
          <w:tab w:val="clear" w:pos="567"/>
        </w:tabs>
        <w:spacing w:line="240" w:lineRule="auto"/>
        <w:ind w:left="567" w:hanging="567"/>
        <w:contextualSpacing w:val="0"/>
      </w:pPr>
      <w:r w:rsidRPr="00F0522D">
        <w:t>Venclyxto 100</w:t>
      </w:r>
      <w:r w:rsidR="00DF2ACD" w:rsidRPr="00F0522D">
        <w:rPr>
          <w:szCs w:val="22"/>
        </w:rPr>
        <w:t> </w:t>
      </w:r>
      <w:r w:rsidRPr="00F0522D">
        <w:t xml:space="preserve">mg filmom obalené tablety: </w:t>
      </w:r>
      <w:r w:rsidR="0067292C" w:rsidRPr="00F0522D">
        <w:t>k</w:t>
      </w:r>
      <w:r w:rsidRPr="00F0522D">
        <w:t>aždá filmom obalená tableta obsahuje 100</w:t>
      </w:r>
      <w:r w:rsidR="00DF2ACD" w:rsidRPr="00F0522D">
        <w:rPr>
          <w:szCs w:val="22"/>
        </w:rPr>
        <w:t> </w:t>
      </w:r>
      <w:r w:rsidRPr="00F0522D">
        <w:t>mg ven</w:t>
      </w:r>
      <w:r w:rsidR="00296FE8" w:rsidRPr="00F0522D">
        <w:t>e</w:t>
      </w:r>
      <w:r w:rsidRPr="00F0522D">
        <w:t>to</w:t>
      </w:r>
      <w:r w:rsidR="007724B8" w:rsidRPr="00F0522D">
        <w:t>k</w:t>
      </w:r>
      <w:r w:rsidRPr="00F0522D">
        <w:t xml:space="preserve">laxu. </w:t>
      </w:r>
    </w:p>
    <w:p w14:paraId="7981AE10" w14:textId="77777777" w:rsidR="007D6DB4" w:rsidRPr="00F0522D" w:rsidRDefault="007D6DB4" w:rsidP="00B10F09">
      <w:pPr>
        <w:pStyle w:val="ListBullet"/>
        <w:tabs>
          <w:tab w:val="clear" w:pos="567"/>
        </w:tabs>
        <w:spacing w:line="240" w:lineRule="auto"/>
        <w:ind w:left="567"/>
        <w:contextualSpacing w:val="0"/>
      </w:pPr>
    </w:p>
    <w:p w14:paraId="7EFF860F" w14:textId="77777777" w:rsidR="007D6DB4" w:rsidRPr="00F0522D" w:rsidRDefault="00000000" w:rsidP="00FE7C76">
      <w:pPr>
        <w:pStyle w:val="ListBullet"/>
        <w:keepNext/>
        <w:tabs>
          <w:tab w:val="clear" w:pos="567"/>
        </w:tabs>
        <w:spacing w:line="240" w:lineRule="auto"/>
        <w:contextualSpacing w:val="0"/>
      </w:pPr>
      <w:r w:rsidRPr="00F0522D">
        <w:t>Ďal</w:t>
      </w:r>
      <w:r w:rsidR="008D6FBA" w:rsidRPr="00F0522D">
        <w:t>šie</w:t>
      </w:r>
      <w:r w:rsidRPr="00F0522D">
        <w:t xml:space="preserve"> zložk</w:t>
      </w:r>
      <w:r w:rsidR="008D6FBA" w:rsidRPr="00F0522D">
        <w:t>y</w:t>
      </w:r>
      <w:r w:rsidR="005D40D3" w:rsidRPr="00F0522D">
        <w:t xml:space="preserve"> </w:t>
      </w:r>
      <w:r w:rsidRPr="00F0522D">
        <w:t>sú:</w:t>
      </w:r>
    </w:p>
    <w:p w14:paraId="2BC6DD2B" w14:textId="77777777" w:rsidR="00E518E5" w:rsidRPr="00F0522D" w:rsidRDefault="00000000" w:rsidP="00B10F09">
      <w:pPr>
        <w:pStyle w:val="ListBullet"/>
        <w:numPr>
          <w:ilvl w:val="0"/>
          <w:numId w:val="49"/>
        </w:numPr>
        <w:tabs>
          <w:tab w:val="clear" w:pos="567"/>
        </w:tabs>
        <w:spacing w:line="240" w:lineRule="auto"/>
        <w:ind w:left="567" w:hanging="567"/>
        <w:contextualSpacing w:val="0"/>
      </w:pPr>
      <w:r w:rsidRPr="00F0522D">
        <w:t>V jadre tablety: kopovidón</w:t>
      </w:r>
      <w:r w:rsidR="001B2DA9" w:rsidRPr="00F0522D">
        <w:t xml:space="preserve"> (</w:t>
      </w:r>
      <w:r w:rsidR="001B2DA9" w:rsidRPr="00F0522D">
        <w:rPr>
          <w:rStyle w:val="st1"/>
          <w:szCs w:val="22"/>
        </w:rPr>
        <w:t>K</w:t>
      </w:r>
      <w:r w:rsidR="001B2DA9" w:rsidRPr="00F0522D">
        <w:rPr>
          <w:rStyle w:val="Emphasis"/>
          <w:b w:val="0"/>
          <w:szCs w:val="22"/>
        </w:rPr>
        <w:t xml:space="preserve"> 28</w:t>
      </w:r>
      <w:r w:rsidR="001B2DA9" w:rsidRPr="00F0522D">
        <w:rPr>
          <w:rStyle w:val="Emphasis"/>
          <w:b w:val="0"/>
          <w:color w:val="545454"/>
          <w:szCs w:val="22"/>
        </w:rPr>
        <w:t>)</w:t>
      </w:r>
      <w:r w:rsidRPr="00F0522D">
        <w:t>, polysorbát 80 (E433), koloidný bezvod</w:t>
      </w:r>
      <w:r w:rsidR="00DA7768" w:rsidRPr="00F0522D">
        <w:t>ý</w:t>
      </w:r>
      <w:r w:rsidRPr="00F0522D">
        <w:t xml:space="preserve"> oxid kremičitý (E551), bezvodý hydrogenfosforečnan vápenatý (E341 (ii)), </w:t>
      </w:r>
      <w:r w:rsidR="000F4833" w:rsidRPr="00F0522D">
        <w:t>stearyl</w:t>
      </w:r>
      <w:r w:rsidR="00E60DF2" w:rsidRPr="00F0522D">
        <w:t>-</w:t>
      </w:r>
      <w:r w:rsidR="000F4833" w:rsidRPr="00F0522D">
        <w:t>fumar</w:t>
      </w:r>
      <w:r w:rsidR="00E848B6" w:rsidRPr="00F0522D">
        <w:t>át</w:t>
      </w:r>
      <w:r w:rsidR="000F4833" w:rsidRPr="00F0522D">
        <w:t xml:space="preserve"> sodný</w:t>
      </w:r>
      <w:r w:rsidRPr="00F0522D">
        <w:t>.</w:t>
      </w:r>
      <w:r w:rsidR="000F4833" w:rsidRPr="00F0522D">
        <w:t xml:space="preserve"> </w:t>
      </w:r>
    </w:p>
    <w:p w14:paraId="071F8DDF" w14:textId="77777777" w:rsidR="007D6DB4" w:rsidRPr="00F0522D" w:rsidRDefault="007D6DB4" w:rsidP="00B10F09">
      <w:pPr>
        <w:pStyle w:val="ListBullet"/>
        <w:tabs>
          <w:tab w:val="clear" w:pos="567"/>
        </w:tabs>
        <w:spacing w:line="240" w:lineRule="auto"/>
        <w:ind w:left="567"/>
        <w:contextualSpacing w:val="0"/>
      </w:pPr>
    </w:p>
    <w:p w14:paraId="60924FEB" w14:textId="77777777" w:rsidR="007D6DB4" w:rsidRPr="00F0522D" w:rsidRDefault="00000000" w:rsidP="00B10F09">
      <w:pPr>
        <w:pStyle w:val="ListBullet"/>
        <w:tabs>
          <w:tab w:val="clear" w:pos="567"/>
          <w:tab w:val="left" w:pos="284"/>
        </w:tabs>
        <w:spacing w:line="240" w:lineRule="auto"/>
        <w:contextualSpacing w:val="0"/>
      </w:pPr>
      <w:r w:rsidRPr="00F0522D">
        <w:t xml:space="preserve">Vo </w:t>
      </w:r>
      <w:r w:rsidR="00E518E5" w:rsidRPr="00F0522D">
        <w:t>filmov</w:t>
      </w:r>
      <w:r w:rsidRPr="00F0522D">
        <w:t xml:space="preserve">om </w:t>
      </w:r>
      <w:r w:rsidR="00E518E5" w:rsidRPr="00F0522D">
        <w:t>obal</w:t>
      </w:r>
      <w:r w:rsidRPr="00F0522D">
        <w:t>e:</w:t>
      </w:r>
    </w:p>
    <w:p w14:paraId="6810D524" w14:textId="77777777" w:rsidR="00E518E5" w:rsidRPr="00F0522D" w:rsidRDefault="00000000" w:rsidP="00C732BD">
      <w:pPr>
        <w:pStyle w:val="ListBullet"/>
        <w:numPr>
          <w:ilvl w:val="0"/>
          <w:numId w:val="41"/>
        </w:numPr>
        <w:spacing w:line="240" w:lineRule="auto"/>
        <w:ind w:left="567" w:hanging="567"/>
        <w:contextualSpacing w:val="0"/>
      </w:pPr>
      <w:r w:rsidRPr="00F0522D">
        <w:t>Venclyxto 10</w:t>
      </w:r>
      <w:r w:rsidRPr="00F0522D">
        <w:rPr>
          <w:szCs w:val="22"/>
        </w:rPr>
        <w:t> </w:t>
      </w:r>
      <w:r w:rsidRPr="00F0522D">
        <w:t>mg filmom obalené tablety: žltý oxid želez</w:t>
      </w:r>
      <w:r w:rsidR="00591872" w:rsidRPr="00F0522D">
        <w:t>itý</w:t>
      </w:r>
      <w:r w:rsidRPr="00F0522D">
        <w:t xml:space="preserve"> (E172), polyvinylalkohol (E1203), oxid titaničitý (E171), makrogol</w:t>
      </w:r>
      <w:r w:rsidR="001B2DA9" w:rsidRPr="00F0522D">
        <w:t xml:space="preserve"> 3350</w:t>
      </w:r>
      <w:r w:rsidRPr="00F0522D">
        <w:t xml:space="preserve"> (E1521), mastenec (E553b).</w:t>
      </w:r>
    </w:p>
    <w:p w14:paraId="68CDC00F" w14:textId="77777777" w:rsidR="00E518E5" w:rsidRPr="00F0522D" w:rsidRDefault="00000000" w:rsidP="00C732BD">
      <w:pPr>
        <w:pStyle w:val="ListBullet"/>
        <w:numPr>
          <w:ilvl w:val="0"/>
          <w:numId w:val="41"/>
        </w:numPr>
        <w:spacing w:line="240" w:lineRule="auto"/>
        <w:ind w:left="567" w:hanging="567"/>
        <w:contextualSpacing w:val="0"/>
      </w:pPr>
      <w:r w:rsidRPr="00F0522D">
        <w:t>Venclyxto 50</w:t>
      </w:r>
      <w:r w:rsidRPr="00F0522D">
        <w:rPr>
          <w:szCs w:val="22"/>
        </w:rPr>
        <w:t> </w:t>
      </w:r>
      <w:r w:rsidRPr="00F0522D">
        <w:t>mg filmom obalené tablety: žltý oxid želez</w:t>
      </w:r>
      <w:r w:rsidR="00591872" w:rsidRPr="00F0522D">
        <w:t>itý</w:t>
      </w:r>
      <w:r w:rsidRPr="00F0522D">
        <w:t xml:space="preserve"> (E172), červený oxid želez</w:t>
      </w:r>
      <w:r w:rsidR="009A0291" w:rsidRPr="00F0522D">
        <w:t>itý</w:t>
      </w:r>
      <w:r w:rsidRPr="00F0522D">
        <w:t xml:space="preserve"> (E172), čierny oxid želez</w:t>
      </w:r>
      <w:r w:rsidR="009A0291" w:rsidRPr="00F0522D">
        <w:t>itý</w:t>
      </w:r>
      <w:r w:rsidRPr="00F0522D">
        <w:t xml:space="preserve"> (E172), polyvinylalkohol (E1203), oxid titaničitý (E171), makrogol </w:t>
      </w:r>
      <w:r w:rsidR="001B2DA9" w:rsidRPr="00F0522D">
        <w:t xml:space="preserve">3350 </w:t>
      </w:r>
      <w:r w:rsidRPr="00F0522D">
        <w:t>(E1521), mastenec (E553b).</w:t>
      </w:r>
    </w:p>
    <w:p w14:paraId="384DF490" w14:textId="77777777" w:rsidR="00E518E5" w:rsidRPr="00F0522D" w:rsidRDefault="00000000" w:rsidP="00C732BD">
      <w:pPr>
        <w:pStyle w:val="ListBullet"/>
        <w:numPr>
          <w:ilvl w:val="0"/>
          <w:numId w:val="41"/>
        </w:numPr>
        <w:spacing w:line="240" w:lineRule="auto"/>
        <w:ind w:left="567" w:hanging="567"/>
        <w:contextualSpacing w:val="0"/>
      </w:pPr>
      <w:r w:rsidRPr="00F0522D">
        <w:t>Venclyxto 100</w:t>
      </w:r>
      <w:r w:rsidRPr="00F0522D">
        <w:rPr>
          <w:szCs w:val="22"/>
        </w:rPr>
        <w:t> </w:t>
      </w:r>
      <w:r w:rsidRPr="00F0522D">
        <w:t>mg filmom obalené tablety: žltý oxid želez</w:t>
      </w:r>
      <w:r w:rsidR="00591872" w:rsidRPr="00F0522D">
        <w:t>itý</w:t>
      </w:r>
      <w:r w:rsidRPr="00F0522D">
        <w:t xml:space="preserve"> (E172), polyvinylalkohol (E1203), oxid titaničitý (E171), makrogol </w:t>
      </w:r>
      <w:r w:rsidR="001B2DA9" w:rsidRPr="00F0522D">
        <w:t xml:space="preserve">3350 </w:t>
      </w:r>
      <w:r w:rsidRPr="00F0522D">
        <w:t>(E1521), mastenec (E553b).</w:t>
      </w:r>
    </w:p>
    <w:p w14:paraId="21AC0E7B" w14:textId="77777777" w:rsidR="00E518E5" w:rsidRPr="00F0522D" w:rsidRDefault="00E518E5" w:rsidP="009E1583">
      <w:pPr>
        <w:keepNext/>
        <w:tabs>
          <w:tab w:val="clear" w:pos="567"/>
        </w:tabs>
        <w:spacing w:line="240" w:lineRule="auto"/>
        <w:ind w:left="567" w:right="-2"/>
        <w:jc w:val="both"/>
        <w:rPr>
          <w:szCs w:val="22"/>
        </w:rPr>
      </w:pPr>
    </w:p>
    <w:p w14:paraId="60B45A2D" w14:textId="77777777" w:rsidR="00E518E5" w:rsidRPr="00F0522D" w:rsidRDefault="00000000" w:rsidP="006D259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F0522D">
        <w:rPr>
          <w:b/>
          <w:szCs w:val="22"/>
        </w:rPr>
        <w:t>Ako vyzerá Venclyxto a</w:t>
      </w:r>
      <w:r w:rsidR="00C57EF8" w:rsidRPr="00F0522D">
        <w:rPr>
          <w:b/>
          <w:szCs w:val="22"/>
        </w:rPr>
        <w:t> </w:t>
      </w:r>
      <w:r w:rsidRPr="00F0522D">
        <w:rPr>
          <w:b/>
          <w:szCs w:val="22"/>
        </w:rPr>
        <w:t>obsah balenia</w:t>
      </w:r>
    </w:p>
    <w:p w14:paraId="01F453DB" w14:textId="77777777" w:rsidR="00E518E5" w:rsidRPr="00F0522D" w:rsidRDefault="00000000" w:rsidP="006D259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>Venclyxto 10 mg filmom obalená tableta je svetložltá, o</w:t>
      </w:r>
      <w:r w:rsidR="00DA7768" w:rsidRPr="00F0522D">
        <w:rPr>
          <w:szCs w:val="22"/>
        </w:rPr>
        <w:t>krúhla</w:t>
      </w:r>
      <w:r w:rsidRPr="00F0522D">
        <w:rPr>
          <w:szCs w:val="22"/>
        </w:rPr>
        <w:t xml:space="preserve"> tableta s priemerom 6</w:t>
      </w:r>
      <w:r w:rsidR="00DF2ACD" w:rsidRPr="00F0522D">
        <w:rPr>
          <w:szCs w:val="22"/>
        </w:rPr>
        <w:t> </w:t>
      </w:r>
      <w:r w:rsidRPr="00F0522D">
        <w:rPr>
          <w:szCs w:val="22"/>
        </w:rPr>
        <w:t xml:space="preserve">mm, ktorá má na jednej strane vyrazené písmeno </w:t>
      </w:r>
      <w:r w:rsidR="00D67B79" w:rsidRPr="00F0522D">
        <w:t>“</w:t>
      </w:r>
      <w:r w:rsidRPr="00F0522D">
        <w:rPr>
          <w:szCs w:val="22"/>
        </w:rPr>
        <w:t>V“ a</w:t>
      </w:r>
      <w:r w:rsidR="00DF2ACD" w:rsidRPr="00F0522D">
        <w:rPr>
          <w:szCs w:val="22"/>
        </w:rPr>
        <w:t> </w:t>
      </w:r>
      <w:r w:rsidRPr="00F0522D">
        <w:rPr>
          <w:szCs w:val="22"/>
        </w:rPr>
        <w:t xml:space="preserve">na druhej číslo </w:t>
      </w:r>
      <w:r w:rsidR="00D67B79" w:rsidRPr="00F0522D">
        <w:t>“</w:t>
      </w:r>
      <w:r w:rsidRPr="00F0522D">
        <w:rPr>
          <w:szCs w:val="22"/>
        </w:rPr>
        <w:t>10“.</w:t>
      </w:r>
    </w:p>
    <w:p w14:paraId="1541B46E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>Venclyxto 50 mg filmom obalená tableta je béžová podlhovastá tableta s</w:t>
      </w:r>
      <w:r w:rsidR="00DF2ACD" w:rsidRPr="00F0522D">
        <w:rPr>
          <w:szCs w:val="22"/>
        </w:rPr>
        <w:t> </w:t>
      </w:r>
      <w:r w:rsidRPr="00F0522D">
        <w:rPr>
          <w:szCs w:val="22"/>
        </w:rPr>
        <w:t xml:space="preserve">dĺžkou 14 mm, ktorá má na jednej strane vyrazené písmeno </w:t>
      </w:r>
      <w:r w:rsidR="00D67B79" w:rsidRPr="00F0522D">
        <w:t>“</w:t>
      </w:r>
      <w:r w:rsidRPr="00F0522D">
        <w:rPr>
          <w:szCs w:val="22"/>
        </w:rPr>
        <w:t>V“ a</w:t>
      </w:r>
      <w:r w:rsidR="00DF2ACD" w:rsidRPr="00F0522D">
        <w:rPr>
          <w:szCs w:val="22"/>
        </w:rPr>
        <w:t> </w:t>
      </w:r>
      <w:r w:rsidRPr="00F0522D">
        <w:rPr>
          <w:szCs w:val="22"/>
        </w:rPr>
        <w:t xml:space="preserve">na druhej číslo </w:t>
      </w:r>
      <w:r w:rsidR="00D67B79" w:rsidRPr="00F0522D">
        <w:t>“</w:t>
      </w:r>
      <w:r w:rsidRPr="00F0522D">
        <w:rPr>
          <w:szCs w:val="22"/>
        </w:rPr>
        <w:t>50“.</w:t>
      </w:r>
    </w:p>
    <w:p w14:paraId="14B39876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>Venclyxto 100 mg filmom obalená tableta je svetložltá, po</w:t>
      </w:r>
      <w:r w:rsidR="00725D4E" w:rsidRPr="00F0522D">
        <w:rPr>
          <w:szCs w:val="22"/>
        </w:rPr>
        <w:t>dlhovastá</w:t>
      </w:r>
      <w:r w:rsidRPr="00F0522D">
        <w:rPr>
          <w:szCs w:val="22"/>
        </w:rPr>
        <w:t xml:space="preserve"> tableta s</w:t>
      </w:r>
      <w:r w:rsidR="00DF2ACD" w:rsidRPr="00F0522D">
        <w:rPr>
          <w:szCs w:val="22"/>
        </w:rPr>
        <w:t> </w:t>
      </w:r>
      <w:r w:rsidRPr="00F0522D">
        <w:rPr>
          <w:szCs w:val="22"/>
        </w:rPr>
        <w:t>dĺžkou 17,2</w:t>
      </w:r>
      <w:r w:rsidR="00DF2ACD" w:rsidRPr="00F0522D">
        <w:rPr>
          <w:szCs w:val="22"/>
        </w:rPr>
        <w:t> </w:t>
      </w:r>
      <w:r w:rsidRPr="00F0522D">
        <w:rPr>
          <w:szCs w:val="22"/>
        </w:rPr>
        <w:t>mm, ktorá má na</w:t>
      </w:r>
      <w:r w:rsidR="0033075F" w:rsidRPr="00F0522D">
        <w:rPr>
          <w:szCs w:val="22"/>
        </w:rPr>
        <w:t> </w:t>
      </w:r>
      <w:r w:rsidRPr="00F0522D">
        <w:rPr>
          <w:szCs w:val="22"/>
        </w:rPr>
        <w:t xml:space="preserve">jednej strane vyrazené písmeno </w:t>
      </w:r>
      <w:r w:rsidR="00D67B79" w:rsidRPr="00F0522D">
        <w:t>“</w:t>
      </w:r>
      <w:r w:rsidRPr="00F0522D">
        <w:rPr>
          <w:szCs w:val="22"/>
        </w:rPr>
        <w:t>V“ a</w:t>
      </w:r>
      <w:r w:rsidR="00DF2ACD" w:rsidRPr="00F0522D">
        <w:rPr>
          <w:szCs w:val="22"/>
        </w:rPr>
        <w:t> </w:t>
      </w:r>
      <w:r w:rsidRPr="00F0522D">
        <w:rPr>
          <w:szCs w:val="22"/>
        </w:rPr>
        <w:t xml:space="preserve">na druhej číslo </w:t>
      </w:r>
      <w:r w:rsidR="00D67B79" w:rsidRPr="00F0522D">
        <w:t>“</w:t>
      </w:r>
      <w:r w:rsidRPr="00F0522D">
        <w:rPr>
          <w:szCs w:val="22"/>
        </w:rPr>
        <w:t>100“.</w:t>
      </w:r>
    </w:p>
    <w:p w14:paraId="48ECAFB3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B1D2EC9" w14:textId="77777777" w:rsidR="00E518E5" w:rsidRPr="00F0522D" w:rsidRDefault="00000000" w:rsidP="005D40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t xml:space="preserve">Tablety Venclyxto </w:t>
      </w:r>
      <w:r w:rsidR="005D40D3" w:rsidRPr="00F0522D">
        <w:rPr>
          <w:szCs w:val="22"/>
        </w:rPr>
        <w:t>sa dodávajú v</w:t>
      </w:r>
      <w:r w:rsidR="00232CCC" w:rsidRPr="00F0522D">
        <w:rPr>
          <w:szCs w:val="22"/>
        </w:rPr>
        <w:t> </w:t>
      </w:r>
      <w:r w:rsidR="005D40D3" w:rsidRPr="00F0522D">
        <w:rPr>
          <w:szCs w:val="22"/>
        </w:rPr>
        <w:t>blistroch</w:t>
      </w:r>
      <w:r w:rsidR="00232CCC" w:rsidRPr="00F0522D">
        <w:rPr>
          <w:szCs w:val="22"/>
        </w:rPr>
        <w:t xml:space="preserve"> alebo fľašiach</w:t>
      </w:r>
      <w:r w:rsidR="005D40D3" w:rsidRPr="00F0522D">
        <w:rPr>
          <w:szCs w:val="22"/>
        </w:rPr>
        <w:t xml:space="preserve">, ktoré </w:t>
      </w:r>
      <w:r w:rsidRPr="00F0522D">
        <w:rPr>
          <w:szCs w:val="22"/>
        </w:rPr>
        <w:t>sú zabalené v</w:t>
      </w:r>
      <w:r w:rsidR="00F52178" w:rsidRPr="00F0522D">
        <w:rPr>
          <w:szCs w:val="22"/>
        </w:rPr>
        <w:t> </w:t>
      </w:r>
      <w:r w:rsidRPr="00F0522D">
        <w:rPr>
          <w:szCs w:val="22"/>
        </w:rPr>
        <w:t>škatuľkách nasled</w:t>
      </w:r>
      <w:r w:rsidR="00A16B1B" w:rsidRPr="00F0522D">
        <w:rPr>
          <w:szCs w:val="22"/>
        </w:rPr>
        <w:t>ovným</w:t>
      </w:r>
      <w:r w:rsidRPr="00F0522D">
        <w:rPr>
          <w:szCs w:val="22"/>
        </w:rPr>
        <w:t xml:space="preserve"> spôsobom: </w:t>
      </w:r>
    </w:p>
    <w:p w14:paraId="699896CE" w14:textId="77777777" w:rsidR="00173A2F" w:rsidRPr="00F0522D" w:rsidRDefault="00173A2F" w:rsidP="005D40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DDE491C" w14:textId="77777777" w:rsidR="00173A2F" w:rsidRPr="00F0522D" w:rsidRDefault="00000000" w:rsidP="005D40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t>Venclyxto 10</w:t>
      </w:r>
      <w:r w:rsidRPr="00F0522D">
        <w:rPr>
          <w:szCs w:val="22"/>
        </w:rPr>
        <w:t> </w:t>
      </w:r>
      <w:r w:rsidRPr="00F0522D">
        <w:t>mg filmom obalené tablety:</w:t>
      </w:r>
    </w:p>
    <w:p w14:paraId="73A77CB4" w14:textId="77777777" w:rsidR="00E518E5" w:rsidRPr="00F0522D" w:rsidRDefault="00000000" w:rsidP="00B10F09">
      <w:pPr>
        <w:numPr>
          <w:ilvl w:val="0"/>
          <w:numId w:val="4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0522D">
        <w:rPr>
          <w:szCs w:val="22"/>
        </w:rPr>
        <w:t>10 tabliet (5 blistrov, z ktorých každý obsahuje 2 tablety)</w:t>
      </w:r>
      <w:r w:rsidR="00296FE8" w:rsidRPr="00F0522D">
        <w:rPr>
          <w:szCs w:val="22"/>
        </w:rPr>
        <w:t>;</w:t>
      </w:r>
    </w:p>
    <w:p w14:paraId="7B67F4CE" w14:textId="77777777" w:rsidR="00173A2F" w:rsidRPr="00F0522D" w:rsidRDefault="00000000" w:rsidP="00B10F09">
      <w:pPr>
        <w:numPr>
          <w:ilvl w:val="0"/>
          <w:numId w:val="4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0522D">
        <w:rPr>
          <w:szCs w:val="22"/>
        </w:rPr>
        <w:t>14 tabliet (7 blistrov, z ktorých každý obsahuje 2 tablety)</w:t>
      </w:r>
      <w:r w:rsidR="00296FE8" w:rsidRPr="00F0522D">
        <w:rPr>
          <w:szCs w:val="22"/>
        </w:rPr>
        <w:t>.</w:t>
      </w:r>
    </w:p>
    <w:p w14:paraId="5E2786EF" w14:textId="77777777" w:rsidR="00173A2F" w:rsidRPr="00F0522D" w:rsidRDefault="00173A2F" w:rsidP="00B10F09">
      <w:pPr>
        <w:tabs>
          <w:tab w:val="clear" w:pos="567"/>
        </w:tabs>
        <w:spacing w:line="240" w:lineRule="auto"/>
        <w:ind w:left="567"/>
        <w:rPr>
          <w:szCs w:val="22"/>
        </w:rPr>
      </w:pPr>
    </w:p>
    <w:p w14:paraId="2D7061A8" w14:textId="77777777" w:rsidR="00173A2F" w:rsidRPr="00F0522D" w:rsidRDefault="00000000" w:rsidP="00173A2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t>Venclyxto 50</w:t>
      </w:r>
      <w:r w:rsidRPr="00F0522D">
        <w:rPr>
          <w:szCs w:val="22"/>
        </w:rPr>
        <w:t> </w:t>
      </w:r>
      <w:r w:rsidRPr="00F0522D">
        <w:t>mg filmom obalené tablety:</w:t>
      </w:r>
    </w:p>
    <w:p w14:paraId="4B5F33E9" w14:textId="77777777" w:rsidR="00173A2F" w:rsidRPr="00F0522D" w:rsidRDefault="00000000" w:rsidP="00173A2F">
      <w:pPr>
        <w:numPr>
          <w:ilvl w:val="0"/>
          <w:numId w:val="4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0522D">
        <w:rPr>
          <w:szCs w:val="22"/>
        </w:rPr>
        <w:t>5 tabliet (5 blistrov, z ktorých každý obsahuje 1 tabletu)</w:t>
      </w:r>
      <w:r w:rsidR="00296FE8" w:rsidRPr="00F0522D">
        <w:rPr>
          <w:szCs w:val="22"/>
        </w:rPr>
        <w:t>;</w:t>
      </w:r>
    </w:p>
    <w:p w14:paraId="1E574F3B" w14:textId="77777777" w:rsidR="00173A2F" w:rsidRPr="00F0522D" w:rsidRDefault="00000000" w:rsidP="00173A2F">
      <w:pPr>
        <w:numPr>
          <w:ilvl w:val="0"/>
          <w:numId w:val="4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0522D">
        <w:rPr>
          <w:szCs w:val="22"/>
        </w:rPr>
        <w:t>7 tabliet (7 blistrov, z ktorých každý obsahuje 1 tabletu)</w:t>
      </w:r>
      <w:r w:rsidR="00296FE8" w:rsidRPr="00F0522D">
        <w:rPr>
          <w:szCs w:val="22"/>
        </w:rPr>
        <w:t>.</w:t>
      </w:r>
    </w:p>
    <w:p w14:paraId="16875F41" w14:textId="77777777" w:rsidR="00173A2F" w:rsidRPr="00F0522D" w:rsidRDefault="00173A2F" w:rsidP="00B10F09">
      <w:pPr>
        <w:tabs>
          <w:tab w:val="clear" w:pos="567"/>
        </w:tabs>
        <w:spacing w:line="240" w:lineRule="auto"/>
        <w:ind w:left="567"/>
        <w:rPr>
          <w:szCs w:val="22"/>
        </w:rPr>
      </w:pPr>
    </w:p>
    <w:p w14:paraId="625E0BC4" w14:textId="77777777" w:rsidR="00173A2F" w:rsidRPr="00F0522D" w:rsidRDefault="00000000" w:rsidP="00173A2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t>Venclyxto 100 mg filmom obalené tablety:</w:t>
      </w:r>
    </w:p>
    <w:p w14:paraId="4CF63F29" w14:textId="77777777" w:rsidR="00173A2F" w:rsidRPr="00F0522D" w:rsidRDefault="00000000" w:rsidP="00173A2F">
      <w:pPr>
        <w:numPr>
          <w:ilvl w:val="0"/>
          <w:numId w:val="4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0522D">
        <w:rPr>
          <w:szCs w:val="22"/>
        </w:rPr>
        <w:t>7 tabliet (7 blistrov, z ktorých každý obsahuje 1 tabletu)</w:t>
      </w:r>
      <w:r w:rsidR="00296FE8" w:rsidRPr="00F0522D">
        <w:rPr>
          <w:szCs w:val="22"/>
        </w:rPr>
        <w:t>;</w:t>
      </w:r>
    </w:p>
    <w:p w14:paraId="1DE1E362" w14:textId="77777777" w:rsidR="00173A2F" w:rsidRPr="00F0522D" w:rsidRDefault="00000000" w:rsidP="00173A2F">
      <w:pPr>
        <w:numPr>
          <w:ilvl w:val="0"/>
          <w:numId w:val="4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0522D">
        <w:rPr>
          <w:szCs w:val="22"/>
        </w:rPr>
        <w:t>14 tabliet (7 blistrov, z ktorých každý obsahuje 2 tablety)</w:t>
      </w:r>
      <w:r w:rsidR="00296FE8" w:rsidRPr="00F0522D">
        <w:rPr>
          <w:szCs w:val="22"/>
        </w:rPr>
        <w:t>;</w:t>
      </w:r>
    </w:p>
    <w:p w14:paraId="7DDCF81F" w14:textId="77777777" w:rsidR="00173A2F" w:rsidRPr="00F0522D" w:rsidRDefault="00000000" w:rsidP="00173A2F">
      <w:pPr>
        <w:numPr>
          <w:ilvl w:val="0"/>
          <w:numId w:val="4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0522D">
        <w:rPr>
          <w:szCs w:val="22"/>
        </w:rPr>
        <w:t>112 (4 x 28) tabliet (štyri škatuľky so 7 blistrami, z ktorých každý obsahuje 4 tablety).</w:t>
      </w:r>
    </w:p>
    <w:p w14:paraId="2127AF14" w14:textId="77777777" w:rsidR="00D57999" w:rsidRPr="00F0522D" w:rsidRDefault="00000000" w:rsidP="00173A2F">
      <w:pPr>
        <w:numPr>
          <w:ilvl w:val="0"/>
          <w:numId w:val="4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F0522D">
        <w:rPr>
          <w:szCs w:val="22"/>
        </w:rPr>
        <w:t>360 tabliet (3 fľaše, z ktorých každá obsahuje 120 tabliet)</w:t>
      </w:r>
    </w:p>
    <w:p w14:paraId="0A7468D0" w14:textId="77777777" w:rsidR="00173A2F" w:rsidRPr="00F0522D" w:rsidRDefault="00173A2F" w:rsidP="00B10F09">
      <w:pPr>
        <w:tabs>
          <w:tab w:val="clear" w:pos="567"/>
        </w:tabs>
        <w:spacing w:line="240" w:lineRule="auto"/>
        <w:ind w:left="567"/>
        <w:rPr>
          <w:szCs w:val="22"/>
        </w:rPr>
      </w:pPr>
    </w:p>
    <w:p w14:paraId="2EE59F2C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22D">
        <w:rPr>
          <w:szCs w:val="22"/>
        </w:rPr>
        <w:lastRenderedPageBreak/>
        <w:t>Na trh nemusia byť uvedené všetky veľkosti balenia.</w:t>
      </w:r>
    </w:p>
    <w:p w14:paraId="3A1829E2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C0BA735" w14:textId="77777777" w:rsidR="00E518E5" w:rsidRPr="00F0522D" w:rsidRDefault="00000000" w:rsidP="00FC614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F0522D">
        <w:rPr>
          <w:b/>
          <w:szCs w:val="22"/>
        </w:rPr>
        <w:t>Držiteľ rozhodnutia o</w:t>
      </w:r>
      <w:r w:rsidR="008628CD" w:rsidRPr="00F0522D">
        <w:rPr>
          <w:b/>
          <w:szCs w:val="22"/>
        </w:rPr>
        <w:t> </w:t>
      </w:r>
      <w:r w:rsidRPr="00F0522D">
        <w:rPr>
          <w:b/>
          <w:szCs w:val="22"/>
        </w:rPr>
        <w:t>registrácii</w:t>
      </w:r>
      <w:r w:rsidR="008628CD" w:rsidRPr="00F0522D">
        <w:rPr>
          <w:b/>
          <w:szCs w:val="22"/>
        </w:rPr>
        <w:t xml:space="preserve"> </w:t>
      </w:r>
      <w:r w:rsidR="008628CD" w:rsidRPr="00F0522D">
        <w:rPr>
          <w:b/>
          <w:szCs w:val="22"/>
          <w:highlight w:val="lightGray"/>
        </w:rPr>
        <w:t>a</w:t>
      </w:r>
      <w:r w:rsidR="00C87400" w:rsidRPr="00F0522D">
        <w:rPr>
          <w:b/>
          <w:szCs w:val="22"/>
          <w:highlight w:val="lightGray"/>
        </w:rPr>
        <w:t> </w:t>
      </w:r>
      <w:r w:rsidR="008628CD" w:rsidRPr="00F0522D">
        <w:rPr>
          <w:b/>
          <w:szCs w:val="22"/>
          <w:highlight w:val="lightGray"/>
        </w:rPr>
        <w:t>výrobca</w:t>
      </w:r>
    </w:p>
    <w:p w14:paraId="761A6981" w14:textId="77777777" w:rsidR="00C87400" w:rsidRPr="00F0522D" w:rsidRDefault="00C87400" w:rsidP="00FC614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14:paraId="6E4E5E1D" w14:textId="77777777" w:rsidR="002223F6" w:rsidRPr="00F0522D" w:rsidRDefault="00000000" w:rsidP="00FC6140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AbbVie Deutschland GmbH &amp; Co. KG</w:t>
      </w:r>
    </w:p>
    <w:p w14:paraId="4F7D803C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Knollstrasse</w:t>
      </w:r>
    </w:p>
    <w:p w14:paraId="1CAD67D3" w14:textId="77777777" w:rsidR="002223F6" w:rsidRPr="00F0522D" w:rsidRDefault="00000000" w:rsidP="002223F6">
      <w:pPr>
        <w:keepNext/>
        <w:autoSpaceDE w:val="0"/>
        <w:autoSpaceDN w:val="0"/>
        <w:adjustRightInd w:val="0"/>
        <w:spacing w:line="240" w:lineRule="atLeast"/>
        <w:rPr>
          <w:szCs w:val="22"/>
          <w:lang w:eastAsia="en-GB"/>
        </w:rPr>
      </w:pPr>
      <w:r w:rsidRPr="00F0522D">
        <w:rPr>
          <w:szCs w:val="22"/>
          <w:lang w:eastAsia="en-GB"/>
        </w:rPr>
        <w:t>67061 Ludwigshafen</w:t>
      </w:r>
    </w:p>
    <w:p w14:paraId="4374BDF4" w14:textId="77777777" w:rsidR="00642A8C" w:rsidRPr="00F0522D" w:rsidRDefault="00000000" w:rsidP="006F5D39">
      <w:pPr>
        <w:pStyle w:val="EMEANormal"/>
        <w:rPr>
          <w:szCs w:val="22"/>
          <w:lang w:val="sk-SK" w:eastAsia="en-GB"/>
        </w:rPr>
      </w:pPr>
      <w:r w:rsidRPr="00F0522D">
        <w:rPr>
          <w:szCs w:val="22"/>
          <w:lang w:val="sk-SK" w:eastAsia="en-GB"/>
        </w:rPr>
        <w:t>Nemecko</w:t>
      </w:r>
    </w:p>
    <w:p w14:paraId="70A80B3C" w14:textId="77777777" w:rsidR="008E4262" w:rsidRPr="00F0522D" w:rsidRDefault="008E4262" w:rsidP="006F5D39">
      <w:pPr>
        <w:pStyle w:val="EMEANormal"/>
        <w:rPr>
          <w:szCs w:val="22"/>
          <w:lang w:val="sk-SK" w:eastAsia="en-GB"/>
        </w:rPr>
      </w:pPr>
    </w:p>
    <w:p w14:paraId="79C3F594" w14:textId="77777777" w:rsidR="007C5595" w:rsidRPr="00F0522D" w:rsidRDefault="00000000" w:rsidP="007C5595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Cs/>
          <w:szCs w:val="22"/>
          <w:highlight w:val="lightGray"/>
        </w:rPr>
      </w:pPr>
      <w:r w:rsidRPr="00F0522D">
        <w:rPr>
          <w:bCs/>
          <w:iCs/>
          <w:szCs w:val="22"/>
          <w:highlight w:val="lightGray"/>
        </w:rPr>
        <w:t xml:space="preserve">AbbVie S.r.l. </w:t>
      </w:r>
    </w:p>
    <w:p w14:paraId="6DB12779" w14:textId="77777777" w:rsidR="007C5595" w:rsidRPr="00F0522D" w:rsidRDefault="00000000" w:rsidP="007C5595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Cs/>
          <w:szCs w:val="22"/>
          <w:highlight w:val="lightGray"/>
        </w:rPr>
      </w:pPr>
      <w:r w:rsidRPr="00F0522D">
        <w:rPr>
          <w:bCs/>
          <w:iCs/>
          <w:szCs w:val="22"/>
          <w:highlight w:val="lightGray"/>
        </w:rPr>
        <w:t xml:space="preserve">S.R. 148 Pontina, km 52 SNC </w:t>
      </w:r>
    </w:p>
    <w:p w14:paraId="40443EC6" w14:textId="77777777" w:rsidR="007C5595" w:rsidRPr="00F0522D" w:rsidRDefault="00000000" w:rsidP="007C5595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Cs/>
          <w:szCs w:val="22"/>
          <w:highlight w:val="lightGray"/>
        </w:rPr>
      </w:pPr>
      <w:r w:rsidRPr="00F0522D">
        <w:rPr>
          <w:bCs/>
          <w:iCs/>
          <w:szCs w:val="22"/>
          <w:highlight w:val="lightGray"/>
        </w:rPr>
        <w:t xml:space="preserve">04011 Campoverde di Aprilia (Latina) </w:t>
      </w:r>
    </w:p>
    <w:p w14:paraId="1529087A" w14:textId="77777777" w:rsidR="008E4262" w:rsidRPr="00F0522D" w:rsidRDefault="00000000" w:rsidP="0012467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Cs/>
          <w:szCs w:val="22"/>
          <w:highlight w:val="lightGray"/>
        </w:rPr>
      </w:pPr>
      <w:r w:rsidRPr="00F0522D">
        <w:rPr>
          <w:bCs/>
          <w:iCs/>
          <w:szCs w:val="22"/>
          <w:highlight w:val="lightGray"/>
        </w:rPr>
        <w:t>Italy</w:t>
      </w:r>
    </w:p>
    <w:p w14:paraId="6236DBED" w14:textId="77777777" w:rsidR="00E518E5" w:rsidRPr="00F0522D" w:rsidRDefault="00E518E5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DA0085C" w14:textId="77777777" w:rsidR="00E518E5" w:rsidRPr="00F0522D" w:rsidRDefault="00000000" w:rsidP="009E15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F0522D">
        <w:rPr>
          <w:szCs w:val="22"/>
        </w:rPr>
        <w:t>Ak potrebujete akúkoľvek informáciu o tomto lieku, kontaktujte miestneho zástupcu držiteľa rozhodnutia o</w:t>
      </w:r>
      <w:r w:rsidR="00443D42" w:rsidRPr="00F0522D">
        <w:rPr>
          <w:szCs w:val="22"/>
        </w:rPr>
        <w:t> </w:t>
      </w:r>
      <w:r w:rsidRPr="00F0522D">
        <w:rPr>
          <w:szCs w:val="22"/>
        </w:rPr>
        <w:t>registrácii:</w:t>
      </w:r>
    </w:p>
    <w:p w14:paraId="2F6D9587" w14:textId="77777777" w:rsidR="00EC5AF7" w:rsidRPr="00F0522D" w:rsidRDefault="00EC5AF7" w:rsidP="009E1583">
      <w:pPr>
        <w:spacing w:line="240" w:lineRule="auto"/>
        <w:rPr>
          <w:szCs w:val="22"/>
        </w:rPr>
      </w:pP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646"/>
        <w:gridCol w:w="4680"/>
      </w:tblGrid>
      <w:tr w:rsidR="001448CE" w14:paraId="13C9D15F" w14:textId="77777777" w:rsidTr="00EC5AF7">
        <w:trPr>
          <w:gridBefore w:val="1"/>
          <w:wBefore w:w="34" w:type="dxa"/>
        </w:trPr>
        <w:tc>
          <w:tcPr>
            <w:tcW w:w="4644" w:type="dxa"/>
            <w:hideMark/>
          </w:tcPr>
          <w:p w14:paraId="1A0E294C" w14:textId="77777777" w:rsidR="00EC5AF7" w:rsidRPr="00F0522D" w:rsidRDefault="00000000">
            <w:pPr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België/Belgique/Belgien</w:t>
            </w:r>
          </w:p>
          <w:p w14:paraId="2C530680" w14:textId="77777777" w:rsidR="00EC5AF7" w:rsidRPr="00F0522D" w:rsidRDefault="00000000">
            <w:pPr>
              <w:tabs>
                <w:tab w:val="center" w:pos="2214"/>
              </w:tabs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AbbVie SA</w:t>
            </w:r>
          </w:p>
          <w:p w14:paraId="082D37B1" w14:textId="77777777" w:rsidR="00EC5AF7" w:rsidRPr="00F0522D" w:rsidRDefault="00000000">
            <w:pPr>
              <w:tabs>
                <w:tab w:val="clear" w:pos="567"/>
                <w:tab w:val="left" w:pos="562"/>
              </w:tabs>
              <w:suppressAutoHyphens/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Tél/Tel: +32 10</w:t>
            </w:r>
            <w:r w:rsidR="000F4833" w:rsidRPr="00F0522D">
              <w:rPr>
                <w:bCs/>
                <w:szCs w:val="22"/>
              </w:rPr>
              <w:t xml:space="preserve"> </w:t>
            </w:r>
            <w:r w:rsidRPr="00F0522D">
              <w:rPr>
                <w:szCs w:val="22"/>
              </w:rPr>
              <w:t>477811</w:t>
            </w:r>
          </w:p>
        </w:tc>
        <w:tc>
          <w:tcPr>
            <w:tcW w:w="4678" w:type="dxa"/>
          </w:tcPr>
          <w:p w14:paraId="49BE36F3" w14:textId="77777777" w:rsidR="00EC5AF7" w:rsidRPr="00F0522D" w:rsidRDefault="00000000">
            <w:pPr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Lietuva</w:t>
            </w:r>
          </w:p>
          <w:p w14:paraId="214EE437" w14:textId="77777777" w:rsidR="00EC5AF7" w:rsidRPr="00F0522D" w:rsidRDefault="00000000">
            <w:pPr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 xml:space="preserve">AbbVie UAB </w:t>
            </w:r>
          </w:p>
          <w:p w14:paraId="6A95E6F2" w14:textId="77777777" w:rsidR="00EC5AF7" w:rsidRPr="00F0522D" w:rsidRDefault="00000000" w:rsidP="00B04EE8">
            <w:pPr>
              <w:tabs>
                <w:tab w:val="clear" w:pos="567"/>
                <w:tab w:val="left" w:pos="562"/>
              </w:tabs>
              <w:jc w:val="both"/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Tel: +370 5 205 3023</w:t>
            </w:r>
          </w:p>
        </w:tc>
      </w:tr>
      <w:tr w:rsidR="001448CE" w14:paraId="322149AB" w14:textId="77777777" w:rsidTr="00EC5AF7">
        <w:trPr>
          <w:gridBefore w:val="1"/>
          <w:wBefore w:w="34" w:type="dxa"/>
        </w:trPr>
        <w:tc>
          <w:tcPr>
            <w:tcW w:w="4644" w:type="dxa"/>
            <w:hideMark/>
          </w:tcPr>
          <w:p w14:paraId="4071DBDD" w14:textId="77777777" w:rsidR="00F65984" w:rsidRPr="00F0522D" w:rsidRDefault="00F65984" w:rsidP="00986E80">
            <w:pPr>
              <w:keepNext/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14:paraId="6B0C8985" w14:textId="77777777" w:rsidR="00EC5AF7" w:rsidRPr="00F0522D" w:rsidRDefault="00000000" w:rsidP="00986E80">
            <w:pPr>
              <w:keepNext/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България</w:t>
            </w:r>
          </w:p>
          <w:p w14:paraId="5B04A428" w14:textId="77777777" w:rsidR="00EC5AF7" w:rsidRPr="00F0522D" w:rsidRDefault="00000000" w:rsidP="00986E80">
            <w:pPr>
              <w:keepNext/>
              <w:autoSpaceDE w:val="0"/>
              <w:autoSpaceDN w:val="0"/>
              <w:adjustRightInd w:val="0"/>
              <w:rPr>
                <w:szCs w:val="22"/>
              </w:rPr>
            </w:pPr>
            <w:r w:rsidRPr="00F0522D">
              <w:rPr>
                <w:color w:val="000000"/>
                <w:szCs w:val="22"/>
              </w:rPr>
              <w:t>АбВи ЕООД</w:t>
            </w:r>
          </w:p>
          <w:p w14:paraId="5C1A81A6" w14:textId="77777777" w:rsidR="00EC5AF7" w:rsidRPr="00F0522D" w:rsidRDefault="00000000" w:rsidP="00986E80">
            <w:pPr>
              <w:keepNext/>
              <w:tabs>
                <w:tab w:val="clear" w:pos="567"/>
                <w:tab w:val="left" w:pos="-720"/>
                <w:tab w:val="left" w:pos="562"/>
              </w:tabs>
              <w:suppressAutoHyphens/>
              <w:rPr>
                <w:bCs/>
                <w:szCs w:val="22"/>
              </w:rPr>
            </w:pPr>
            <w:r w:rsidRPr="00F0522D">
              <w:rPr>
                <w:color w:val="000000"/>
                <w:szCs w:val="22"/>
              </w:rPr>
              <w:t>Тел:+359 2 90 30</w:t>
            </w:r>
            <w:r w:rsidR="00F65984" w:rsidRPr="00F0522D">
              <w:rPr>
                <w:color w:val="000000"/>
                <w:szCs w:val="22"/>
              </w:rPr>
              <w:t> </w:t>
            </w:r>
            <w:r w:rsidRPr="00F0522D">
              <w:rPr>
                <w:color w:val="000000"/>
                <w:szCs w:val="22"/>
              </w:rPr>
              <w:t>430</w:t>
            </w:r>
          </w:p>
        </w:tc>
        <w:tc>
          <w:tcPr>
            <w:tcW w:w="4678" w:type="dxa"/>
          </w:tcPr>
          <w:p w14:paraId="7FECA574" w14:textId="77777777" w:rsidR="00F65984" w:rsidRPr="00F0522D" w:rsidRDefault="00F65984" w:rsidP="00986E80">
            <w:pPr>
              <w:keepNext/>
              <w:rPr>
                <w:b/>
                <w:bCs/>
                <w:szCs w:val="22"/>
              </w:rPr>
            </w:pPr>
          </w:p>
          <w:p w14:paraId="34943F6A" w14:textId="77777777" w:rsidR="00EC5AF7" w:rsidRPr="00F0522D" w:rsidRDefault="00000000" w:rsidP="00986E80">
            <w:pPr>
              <w:keepNext/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Luxembourg/Luxemburg</w:t>
            </w:r>
          </w:p>
          <w:p w14:paraId="36518B1E" w14:textId="77777777" w:rsidR="00EC5AF7" w:rsidRPr="00F0522D" w:rsidRDefault="00000000" w:rsidP="00986E80">
            <w:pPr>
              <w:keepNext/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AbbVie SA</w:t>
            </w:r>
          </w:p>
          <w:p w14:paraId="7152CDEB" w14:textId="77777777" w:rsidR="00EC5AF7" w:rsidRPr="00F0522D" w:rsidRDefault="00000000" w:rsidP="00986E80">
            <w:pPr>
              <w:keepNext/>
              <w:tabs>
                <w:tab w:val="center" w:pos="2231"/>
              </w:tabs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Belgique/Belgien</w:t>
            </w:r>
          </w:p>
          <w:p w14:paraId="10B2B047" w14:textId="77777777" w:rsidR="00EC5AF7" w:rsidRPr="00F0522D" w:rsidRDefault="00000000" w:rsidP="00986E80">
            <w:pPr>
              <w:keepNext/>
              <w:tabs>
                <w:tab w:val="clear" w:pos="567"/>
                <w:tab w:val="left" w:pos="562"/>
              </w:tabs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Tél/Tel: +32 10 477811</w:t>
            </w:r>
          </w:p>
        </w:tc>
      </w:tr>
      <w:tr w:rsidR="001448CE" w14:paraId="46DFB40B" w14:textId="77777777" w:rsidTr="00EC5AF7">
        <w:trPr>
          <w:gridBefore w:val="1"/>
          <w:wBefore w:w="34" w:type="dxa"/>
        </w:trPr>
        <w:tc>
          <w:tcPr>
            <w:tcW w:w="4644" w:type="dxa"/>
          </w:tcPr>
          <w:p w14:paraId="4213EF9A" w14:textId="77777777" w:rsidR="00F65984" w:rsidRPr="00F0522D" w:rsidRDefault="00F65984" w:rsidP="00731330">
            <w:pPr>
              <w:keepNext/>
              <w:rPr>
                <w:b/>
                <w:bCs/>
                <w:szCs w:val="22"/>
              </w:rPr>
            </w:pPr>
          </w:p>
          <w:p w14:paraId="11DBAF8E" w14:textId="77777777" w:rsidR="00EC5AF7" w:rsidRPr="00F0522D" w:rsidRDefault="00000000" w:rsidP="00731330">
            <w:pPr>
              <w:keepNext/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Česká republika</w:t>
            </w:r>
          </w:p>
          <w:p w14:paraId="33EA8E70" w14:textId="77777777" w:rsidR="00EC5AF7" w:rsidRPr="00F0522D" w:rsidRDefault="00000000" w:rsidP="00731330">
            <w:pPr>
              <w:keepNext/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 xml:space="preserve">AbbVie s.r.o. </w:t>
            </w:r>
          </w:p>
          <w:p w14:paraId="48672CD6" w14:textId="77777777" w:rsidR="00EC5AF7" w:rsidRPr="00F0522D" w:rsidRDefault="00000000" w:rsidP="00731330">
            <w:pPr>
              <w:keepNext/>
              <w:tabs>
                <w:tab w:val="clear" w:pos="567"/>
                <w:tab w:val="left" w:pos="562"/>
              </w:tabs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Tel: +420 233 098</w:t>
            </w:r>
            <w:r w:rsidR="00F65984" w:rsidRPr="00F0522D">
              <w:rPr>
                <w:bCs/>
                <w:szCs w:val="22"/>
              </w:rPr>
              <w:t> </w:t>
            </w:r>
            <w:r w:rsidRPr="00F0522D">
              <w:rPr>
                <w:bCs/>
                <w:szCs w:val="22"/>
              </w:rPr>
              <w:t>111</w:t>
            </w:r>
          </w:p>
        </w:tc>
        <w:tc>
          <w:tcPr>
            <w:tcW w:w="4678" w:type="dxa"/>
          </w:tcPr>
          <w:p w14:paraId="392FF8E4" w14:textId="77777777" w:rsidR="00F65984" w:rsidRPr="00F0522D" w:rsidRDefault="00F65984" w:rsidP="00731330">
            <w:pPr>
              <w:keepNext/>
              <w:rPr>
                <w:b/>
                <w:bCs/>
                <w:szCs w:val="22"/>
              </w:rPr>
            </w:pPr>
          </w:p>
          <w:p w14:paraId="006C12EE" w14:textId="77777777" w:rsidR="00EC5AF7" w:rsidRPr="00F0522D" w:rsidRDefault="00000000" w:rsidP="00731330">
            <w:pPr>
              <w:keepNext/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Magyarország</w:t>
            </w:r>
          </w:p>
          <w:p w14:paraId="4D1EEE9B" w14:textId="77777777" w:rsidR="00EC5AF7" w:rsidRPr="00F0522D" w:rsidRDefault="00000000" w:rsidP="00731330">
            <w:pPr>
              <w:keepNext/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AbbVie Kft.</w:t>
            </w:r>
          </w:p>
          <w:p w14:paraId="36B4885A" w14:textId="77777777" w:rsidR="00EC5AF7" w:rsidRPr="00F0522D" w:rsidRDefault="00000000" w:rsidP="00731330">
            <w:pPr>
              <w:keepNext/>
              <w:tabs>
                <w:tab w:val="clear" w:pos="567"/>
                <w:tab w:val="left" w:pos="562"/>
                <w:tab w:val="left" w:pos="2380"/>
              </w:tabs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Tel:+36 1 455 8600</w:t>
            </w:r>
          </w:p>
        </w:tc>
      </w:tr>
      <w:tr w:rsidR="001448CE" w14:paraId="0C354CE8" w14:textId="77777777" w:rsidTr="00B04EE8">
        <w:trPr>
          <w:gridBefore w:val="1"/>
          <w:wBefore w:w="34" w:type="dxa"/>
          <w:trHeight w:val="703"/>
        </w:trPr>
        <w:tc>
          <w:tcPr>
            <w:tcW w:w="4644" w:type="dxa"/>
            <w:hideMark/>
          </w:tcPr>
          <w:p w14:paraId="0F0AF18D" w14:textId="77777777" w:rsidR="00F65984" w:rsidRPr="00F0522D" w:rsidRDefault="00F65984">
            <w:pPr>
              <w:rPr>
                <w:b/>
                <w:bCs/>
                <w:szCs w:val="22"/>
              </w:rPr>
            </w:pPr>
          </w:p>
          <w:p w14:paraId="31E162C0" w14:textId="77777777" w:rsidR="00EC5AF7" w:rsidRPr="00F0522D" w:rsidRDefault="00000000">
            <w:pPr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Danmark</w:t>
            </w:r>
          </w:p>
          <w:p w14:paraId="2E961FE4" w14:textId="77777777" w:rsidR="00EC5AF7" w:rsidRPr="00F0522D" w:rsidRDefault="00000000">
            <w:pPr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AbbVie A/S</w:t>
            </w:r>
          </w:p>
          <w:p w14:paraId="505233E3" w14:textId="77777777" w:rsidR="00EC5AF7" w:rsidRPr="00F0522D" w:rsidRDefault="00000000">
            <w:pPr>
              <w:tabs>
                <w:tab w:val="clear" w:pos="567"/>
                <w:tab w:val="left" w:pos="562"/>
              </w:tabs>
              <w:suppressAutoHyphens/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Tlf</w:t>
            </w:r>
            <w:r w:rsidR="00FC6140" w:rsidRPr="00F0522D">
              <w:rPr>
                <w:bCs/>
                <w:szCs w:val="22"/>
              </w:rPr>
              <w:t>.</w:t>
            </w:r>
            <w:r w:rsidRPr="00F0522D">
              <w:rPr>
                <w:bCs/>
                <w:szCs w:val="22"/>
              </w:rPr>
              <w:t>: +45 72 30-20-28</w:t>
            </w:r>
          </w:p>
        </w:tc>
        <w:tc>
          <w:tcPr>
            <w:tcW w:w="4678" w:type="dxa"/>
            <w:hideMark/>
          </w:tcPr>
          <w:p w14:paraId="7C9D5EEE" w14:textId="77777777" w:rsidR="00F65984" w:rsidRPr="00F0522D" w:rsidRDefault="00F65984">
            <w:pPr>
              <w:rPr>
                <w:b/>
                <w:bCs/>
                <w:szCs w:val="22"/>
              </w:rPr>
            </w:pPr>
          </w:p>
          <w:p w14:paraId="3C4FDE00" w14:textId="77777777" w:rsidR="00EC5AF7" w:rsidRPr="00F0522D" w:rsidRDefault="00000000">
            <w:pPr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Malta</w:t>
            </w:r>
          </w:p>
          <w:p w14:paraId="5F04847C" w14:textId="77777777" w:rsidR="00EC5AF7" w:rsidRPr="00F0522D" w:rsidRDefault="00000000">
            <w:r w:rsidRPr="00F0522D">
              <w:t xml:space="preserve">V.J.Salomone Pharma Limited </w:t>
            </w:r>
          </w:p>
          <w:p w14:paraId="4B5B64C2" w14:textId="52FC859D" w:rsidR="00EC5AF7" w:rsidRPr="00F0522D" w:rsidRDefault="00000000">
            <w:pPr>
              <w:tabs>
                <w:tab w:val="clear" w:pos="567"/>
                <w:tab w:val="left" w:pos="562"/>
              </w:tabs>
              <w:suppressAutoHyphens/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 xml:space="preserve">Tel: </w:t>
            </w:r>
            <w:ins w:id="2638" w:author="AbbVie10" w:date="2026-04-11T22:44:00Z">
              <w:r w:rsidR="00AE450D" w:rsidRPr="00F0522D">
                <w:rPr>
                  <w:bCs/>
                  <w:szCs w:val="22"/>
                </w:rPr>
                <w:t>+356 21220174</w:t>
              </w:r>
            </w:ins>
            <w:del w:id="2639" w:author="AbbVie10" w:date="2026-04-11T22:44:00Z">
              <w:r w:rsidRPr="00F0522D">
                <w:rPr>
                  <w:bCs/>
                  <w:szCs w:val="22"/>
                </w:rPr>
                <w:delText>+356 22983201</w:delText>
              </w:r>
            </w:del>
          </w:p>
        </w:tc>
      </w:tr>
      <w:tr w:rsidR="001448CE" w14:paraId="0CFA457F" w14:textId="77777777" w:rsidTr="00EC5AF7">
        <w:trPr>
          <w:gridBefore w:val="1"/>
          <w:wBefore w:w="34" w:type="dxa"/>
        </w:trPr>
        <w:tc>
          <w:tcPr>
            <w:tcW w:w="4644" w:type="dxa"/>
          </w:tcPr>
          <w:p w14:paraId="73D41F5E" w14:textId="77777777" w:rsidR="00F65984" w:rsidRPr="00F0522D" w:rsidRDefault="00F65984" w:rsidP="00D05974">
            <w:pPr>
              <w:keepNext/>
              <w:rPr>
                <w:b/>
                <w:bCs/>
                <w:szCs w:val="22"/>
              </w:rPr>
            </w:pPr>
          </w:p>
          <w:p w14:paraId="2BC4571B" w14:textId="77777777" w:rsidR="00EC5AF7" w:rsidRPr="00F0522D" w:rsidRDefault="00000000" w:rsidP="00D05974">
            <w:pPr>
              <w:keepNext/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Deutschland</w:t>
            </w:r>
          </w:p>
          <w:p w14:paraId="264E6753" w14:textId="77777777" w:rsidR="00EC5AF7" w:rsidRPr="00F0522D" w:rsidRDefault="00000000" w:rsidP="00D05974">
            <w:pPr>
              <w:keepNext/>
              <w:rPr>
                <w:bCs/>
                <w:szCs w:val="22"/>
              </w:rPr>
            </w:pPr>
            <w:r w:rsidRPr="00F0522D">
              <w:rPr>
                <w:szCs w:val="22"/>
              </w:rPr>
              <w:t xml:space="preserve">AbbVie Deutschland </w:t>
            </w:r>
            <w:r w:rsidRPr="00F0522D">
              <w:rPr>
                <w:bCs/>
                <w:szCs w:val="22"/>
              </w:rPr>
              <w:t>GmbH &amp; Co. KG</w:t>
            </w:r>
          </w:p>
          <w:p w14:paraId="28DE9DB1" w14:textId="77777777" w:rsidR="00EC5AF7" w:rsidRPr="00F0522D" w:rsidRDefault="00000000" w:rsidP="00D05974">
            <w:pPr>
              <w:keepNext/>
              <w:rPr>
                <w:szCs w:val="22"/>
              </w:rPr>
            </w:pPr>
            <w:r w:rsidRPr="00F0522D">
              <w:rPr>
                <w:szCs w:val="22"/>
              </w:rPr>
              <w:t>Tel: 00800 222843 33 (gebührenfrei)</w:t>
            </w:r>
          </w:p>
          <w:p w14:paraId="7F544E29" w14:textId="77777777" w:rsidR="00EC5AF7" w:rsidRPr="00F0522D" w:rsidRDefault="00000000" w:rsidP="00D05974">
            <w:pPr>
              <w:keepNext/>
              <w:tabs>
                <w:tab w:val="clear" w:pos="567"/>
                <w:tab w:val="left" w:pos="562"/>
              </w:tabs>
              <w:rPr>
                <w:szCs w:val="22"/>
              </w:rPr>
            </w:pPr>
            <w:r w:rsidRPr="00F0522D">
              <w:rPr>
                <w:szCs w:val="22"/>
              </w:rPr>
              <w:t>Tel: +49 (0) 611 / 1720-0</w:t>
            </w:r>
          </w:p>
        </w:tc>
        <w:tc>
          <w:tcPr>
            <w:tcW w:w="4678" w:type="dxa"/>
          </w:tcPr>
          <w:p w14:paraId="60478A4E" w14:textId="77777777" w:rsidR="00F65984" w:rsidRPr="00F0522D" w:rsidRDefault="00F65984" w:rsidP="00D05974">
            <w:pPr>
              <w:keepNext/>
              <w:rPr>
                <w:b/>
                <w:bCs/>
                <w:szCs w:val="22"/>
              </w:rPr>
            </w:pPr>
          </w:p>
          <w:p w14:paraId="3391C5A7" w14:textId="77777777" w:rsidR="00EC5AF7" w:rsidRPr="00F0522D" w:rsidRDefault="00000000" w:rsidP="00D05974">
            <w:pPr>
              <w:keepNext/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Nederland</w:t>
            </w:r>
          </w:p>
          <w:p w14:paraId="7A58600C" w14:textId="77777777" w:rsidR="00EC5AF7" w:rsidRPr="00F0522D" w:rsidRDefault="00000000" w:rsidP="00D05974">
            <w:pPr>
              <w:keepNext/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AbbVie B.V.</w:t>
            </w:r>
          </w:p>
          <w:p w14:paraId="2B699808" w14:textId="77777777" w:rsidR="00EC5AF7" w:rsidRPr="00F0522D" w:rsidRDefault="00000000" w:rsidP="00D05974">
            <w:pPr>
              <w:keepNext/>
              <w:tabs>
                <w:tab w:val="clear" w:pos="567"/>
                <w:tab w:val="left" w:pos="562"/>
              </w:tabs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Tel:</w:t>
            </w:r>
            <w:r w:rsidR="000F4833" w:rsidRPr="00F0522D">
              <w:rPr>
                <w:bCs/>
                <w:szCs w:val="22"/>
              </w:rPr>
              <w:t xml:space="preserve"> </w:t>
            </w:r>
            <w:r w:rsidRPr="00F0522D">
              <w:rPr>
                <w:bCs/>
                <w:szCs w:val="22"/>
              </w:rPr>
              <w:t>+31 (0)88 322 2843</w:t>
            </w:r>
          </w:p>
        </w:tc>
      </w:tr>
      <w:tr w:rsidR="001448CE" w14:paraId="09430ADA" w14:textId="77777777" w:rsidTr="00EC5AF7">
        <w:trPr>
          <w:gridBefore w:val="1"/>
          <w:wBefore w:w="34" w:type="dxa"/>
        </w:trPr>
        <w:tc>
          <w:tcPr>
            <w:tcW w:w="4644" w:type="dxa"/>
          </w:tcPr>
          <w:p w14:paraId="7848E3C3" w14:textId="77777777" w:rsidR="00F65984" w:rsidRPr="00F0522D" w:rsidRDefault="00F65984">
            <w:pPr>
              <w:rPr>
                <w:b/>
                <w:bCs/>
                <w:szCs w:val="22"/>
              </w:rPr>
            </w:pPr>
          </w:p>
          <w:p w14:paraId="1F56ACBF" w14:textId="77777777" w:rsidR="00EC5AF7" w:rsidRPr="00F0522D" w:rsidRDefault="00000000">
            <w:pPr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Eesti</w:t>
            </w:r>
          </w:p>
          <w:p w14:paraId="5B2DED6F" w14:textId="77777777" w:rsidR="00EC5AF7" w:rsidRPr="00F0522D" w:rsidRDefault="00000000">
            <w:pPr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 xml:space="preserve">AbbVie </w:t>
            </w:r>
            <w:r w:rsidR="00461D24" w:rsidRPr="00F0522D">
              <w:t>OÜ</w:t>
            </w:r>
          </w:p>
          <w:p w14:paraId="0BFA9132" w14:textId="77777777" w:rsidR="00EC5AF7" w:rsidRPr="00F0522D" w:rsidRDefault="00000000" w:rsidP="00B04EE8">
            <w:pPr>
              <w:tabs>
                <w:tab w:val="clear" w:pos="567"/>
                <w:tab w:val="left" w:pos="562"/>
              </w:tabs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Tel: +372 623 1011</w:t>
            </w:r>
          </w:p>
        </w:tc>
        <w:tc>
          <w:tcPr>
            <w:tcW w:w="4678" w:type="dxa"/>
          </w:tcPr>
          <w:p w14:paraId="26A0E4C9" w14:textId="77777777" w:rsidR="00F65984" w:rsidRPr="00F0522D" w:rsidRDefault="00F65984">
            <w:pPr>
              <w:rPr>
                <w:b/>
                <w:bCs/>
                <w:szCs w:val="22"/>
              </w:rPr>
            </w:pPr>
          </w:p>
          <w:p w14:paraId="0575C0A6" w14:textId="77777777" w:rsidR="00EC5AF7" w:rsidRPr="00F0522D" w:rsidRDefault="00000000">
            <w:pPr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Norge</w:t>
            </w:r>
          </w:p>
          <w:p w14:paraId="116C5AAD" w14:textId="77777777" w:rsidR="00EC5AF7" w:rsidRPr="00F0522D" w:rsidRDefault="00000000">
            <w:pPr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AbbVie AS</w:t>
            </w:r>
          </w:p>
          <w:p w14:paraId="04DF656F" w14:textId="77777777" w:rsidR="00EC5AF7" w:rsidRPr="00F0522D" w:rsidRDefault="00000000" w:rsidP="00B04EE8">
            <w:pPr>
              <w:tabs>
                <w:tab w:val="clear" w:pos="567"/>
                <w:tab w:val="left" w:pos="562"/>
              </w:tabs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Tlf: +47 67 81 80 00</w:t>
            </w:r>
          </w:p>
        </w:tc>
      </w:tr>
      <w:tr w:rsidR="001448CE" w14:paraId="5D498381" w14:textId="77777777" w:rsidTr="00B04EE8">
        <w:trPr>
          <w:gridBefore w:val="1"/>
          <w:wBefore w:w="34" w:type="dxa"/>
          <w:trHeight w:val="797"/>
        </w:trPr>
        <w:tc>
          <w:tcPr>
            <w:tcW w:w="4644" w:type="dxa"/>
          </w:tcPr>
          <w:p w14:paraId="6C03F129" w14:textId="77777777" w:rsidR="00F65984" w:rsidRPr="00F0522D" w:rsidRDefault="00F65984">
            <w:pPr>
              <w:rPr>
                <w:b/>
                <w:bCs/>
                <w:szCs w:val="22"/>
              </w:rPr>
            </w:pPr>
          </w:p>
          <w:p w14:paraId="6E4792ED" w14:textId="77777777" w:rsidR="00EC5AF7" w:rsidRPr="00F0522D" w:rsidRDefault="00000000">
            <w:pPr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Ελλάδα</w:t>
            </w:r>
          </w:p>
          <w:p w14:paraId="4ADC70A1" w14:textId="77777777" w:rsidR="00EC5AF7" w:rsidRPr="00F0522D" w:rsidRDefault="00000000">
            <w:pPr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 xml:space="preserve">AbbVie </w:t>
            </w:r>
            <w:r w:rsidRPr="00F0522D">
              <w:rPr>
                <w:szCs w:val="22"/>
              </w:rPr>
              <w:t>ΦΑΡΜΑΚΕΥΤΙΚΗ Α.Ε.</w:t>
            </w:r>
          </w:p>
          <w:p w14:paraId="05D9A4F0" w14:textId="77777777" w:rsidR="00EC5AF7" w:rsidRPr="00F0522D" w:rsidRDefault="00000000" w:rsidP="00B04EE8">
            <w:pPr>
              <w:tabs>
                <w:tab w:val="clear" w:pos="567"/>
                <w:tab w:val="left" w:pos="562"/>
              </w:tabs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Τηλ: +30 214 4165 555</w:t>
            </w:r>
          </w:p>
        </w:tc>
        <w:tc>
          <w:tcPr>
            <w:tcW w:w="4678" w:type="dxa"/>
          </w:tcPr>
          <w:p w14:paraId="09993381" w14:textId="77777777" w:rsidR="00F65984" w:rsidRPr="00F0522D" w:rsidRDefault="00F65984">
            <w:pPr>
              <w:rPr>
                <w:b/>
                <w:bCs/>
                <w:szCs w:val="22"/>
              </w:rPr>
            </w:pPr>
          </w:p>
          <w:p w14:paraId="555984B3" w14:textId="77777777" w:rsidR="00EC5AF7" w:rsidRPr="00F0522D" w:rsidRDefault="00000000">
            <w:pPr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Österreich</w:t>
            </w:r>
          </w:p>
          <w:p w14:paraId="6644A0A4" w14:textId="77777777" w:rsidR="00EC5AF7" w:rsidRPr="00F0522D" w:rsidRDefault="00000000">
            <w:pPr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 xml:space="preserve">AbbVie GmbH </w:t>
            </w:r>
          </w:p>
          <w:p w14:paraId="71D396B5" w14:textId="77777777" w:rsidR="00EC5AF7" w:rsidRPr="00F0522D" w:rsidRDefault="00000000" w:rsidP="00B04EE8">
            <w:pPr>
              <w:tabs>
                <w:tab w:val="clear" w:pos="567"/>
                <w:tab w:val="left" w:pos="562"/>
              </w:tabs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Tel: +43 1 20589-0</w:t>
            </w:r>
          </w:p>
        </w:tc>
      </w:tr>
      <w:tr w:rsidR="001448CE" w14:paraId="7740ABC4" w14:textId="77777777" w:rsidTr="00EC5AF7">
        <w:trPr>
          <w:gridBefore w:val="1"/>
          <w:wBefore w:w="34" w:type="dxa"/>
        </w:trPr>
        <w:tc>
          <w:tcPr>
            <w:tcW w:w="4644" w:type="dxa"/>
            <w:hideMark/>
          </w:tcPr>
          <w:p w14:paraId="6846DF7A" w14:textId="77777777" w:rsidR="00F65984" w:rsidRPr="00F0522D" w:rsidRDefault="00F65984">
            <w:pPr>
              <w:rPr>
                <w:b/>
                <w:bCs/>
                <w:szCs w:val="22"/>
              </w:rPr>
            </w:pPr>
          </w:p>
          <w:p w14:paraId="01F82F94" w14:textId="77777777" w:rsidR="00EC5AF7" w:rsidRPr="00F0522D" w:rsidRDefault="00000000">
            <w:pPr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España</w:t>
            </w:r>
          </w:p>
          <w:p w14:paraId="2945F597" w14:textId="77777777" w:rsidR="00EC5AF7" w:rsidRPr="00F0522D" w:rsidRDefault="00000000">
            <w:r w:rsidRPr="00F0522D">
              <w:t>AbbVie Spain, S.L.U.</w:t>
            </w:r>
          </w:p>
          <w:p w14:paraId="7BEB7DDE" w14:textId="77777777" w:rsidR="00EC5AF7" w:rsidRPr="00F0522D" w:rsidRDefault="00000000">
            <w:pPr>
              <w:tabs>
                <w:tab w:val="clear" w:pos="567"/>
                <w:tab w:val="left" w:pos="562"/>
              </w:tabs>
              <w:suppressAutoHyphens/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Tel:</w:t>
            </w:r>
            <w:r w:rsidR="000F4833" w:rsidRPr="00F0522D">
              <w:rPr>
                <w:bCs/>
                <w:szCs w:val="22"/>
              </w:rPr>
              <w:t xml:space="preserve"> </w:t>
            </w:r>
            <w:r w:rsidRPr="00F0522D">
              <w:rPr>
                <w:bCs/>
                <w:szCs w:val="22"/>
              </w:rPr>
              <w:t>+34 91 384 09 10</w:t>
            </w:r>
          </w:p>
        </w:tc>
        <w:tc>
          <w:tcPr>
            <w:tcW w:w="4678" w:type="dxa"/>
          </w:tcPr>
          <w:p w14:paraId="1448A097" w14:textId="77777777" w:rsidR="00F65984" w:rsidRPr="00F0522D" w:rsidRDefault="00F65984">
            <w:pPr>
              <w:rPr>
                <w:b/>
                <w:bCs/>
                <w:iCs/>
                <w:szCs w:val="22"/>
              </w:rPr>
            </w:pPr>
          </w:p>
          <w:p w14:paraId="41458CE8" w14:textId="77777777" w:rsidR="00EC5AF7" w:rsidRPr="00F0522D" w:rsidRDefault="00000000">
            <w:pPr>
              <w:rPr>
                <w:b/>
                <w:bCs/>
                <w:iCs/>
                <w:szCs w:val="22"/>
              </w:rPr>
            </w:pPr>
            <w:r w:rsidRPr="00F0522D">
              <w:rPr>
                <w:b/>
                <w:bCs/>
                <w:iCs/>
                <w:szCs w:val="22"/>
              </w:rPr>
              <w:t>Polska</w:t>
            </w:r>
          </w:p>
          <w:p w14:paraId="243B8822" w14:textId="77777777" w:rsidR="00EC5AF7" w:rsidRPr="00F0522D" w:rsidRDefault="00000000">
            <w:pPr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AbbVie Sp. z o.o.</w:t>
            </w:r>
          </w:p>
          <w:p w14:paraId="1AE250C1" w14:textId="77777777" w:rsidR="00EC5AF7" w:rsidRPr="00F0522D" w:rsidRDefault="00000000" w:rsidP="00B04EE8">
            <w:pPr>
              <w:tabs>
                <w:tab w:val="clear" w:pos="567"/>
                <w:tab w:val="left" w:pos="562"/>
                <w:tab w:val="center" w:pos="4536"/>
                <w:tab w:val="center" w:pos="8930"/>
              </w:tabs>
              <w:rPr>
                <w:bCs/>
                <w:szCs w:val="22"/>
              </w:rPr>
            </w:pPr>
            <w:r w:rsidRPr="00F0522D">
              <w:rPr>
                <w:szCs w:val="22"/>
              </w:rPr>
              <w:t xml:space="preserve">Tel: +48 22 </w:t>
            </w:r>
            <w:r w:rsidRPr="00F0522D">
              <w:rPr>
                <w:bCs/>
                <w:szCs w:val="22"/>
              </w:rPr>
              <w:t xml:space="preserve">372 78 00 </w:t>
            </w:r>
          </w:p>
        </w:tc>
      </w:tr>
      <w:tr w:rsidR="001448CE" w14:paraId="52FE69D3" w14:textId="77777777" w:rsidTr="00B04EE8">
        <w:trPr>
          <w:trHeight w:val="776"/>
        </w:trPr>
        <w:tc>
          <w:tcPr>
            <w:tcW w:w="4678" w:type="dxa"/>
            <w:gridSpan w:val="2"/>
          </w:tcPr>
          <w:p w14:paraId="070A6C20" w14:textId="77777777" w:rsidR="00F65984" w:rsidRPr="00F0522D" w:rsidRDefault="00F65984">
            <w:pPr>
              <w:ind w:firstLine="34"/>
              <w:rPr>
                <w:b/>
                <w:bCs/>
                <w:szCs w:val="22"/>
              </w:rPr>
            </w:pPr>
          </w:p>
          <w:p w14:paraId="35E2CD16" w14:textId="77777777" w:rsidR="00EC5AF7" w:rsidRPr="00F0522D" w:rsidRDefault="00000000">
            <w:pPr>
              <w:ind w:firstLine="34"/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France</w:t>
            </w:r>
          </w:p>
          <w:p w14:paraId="58E28714" w14:textId="77777777" w:rsidR="00EC5AF7" w:rsidRPr="00F0522D" w:rsidRDefault="00000000">
            <w:pPr>
              <w:ind w:firstLine="34"/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AbbVie</w:t>
            </w:r>
          </w:p>
          <w:p w14:paraId="0564EC0D" w14:textId="77777777" w:rsidR="00EC5AF7" w:rsidRPr="00F0522D" w:rsidRDefault="00000000" w:rsidP="00B04EE8">
            <w:pPr>
              <w:tabs>
                <w:tab w:val="clear" w:pos="567"/>
                <w:tab w:val="left" w:pos="562"/>
              </w:tabs>
              <w:ind w:firstLine="34"/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Tél: +33 (0) 1 45 60 13 00</w:t>
            </w:r>
          </w:p>
        </w:tc>
        <w:tc>
          <w:tcPr>
            <w:tcW w:w="4678" w:type="dxa"/>
          </w:tcPr>
          <w:p w14:paraId="0BC063C7" w14:textId="77777777" w:rsidR="00F65984" w:rsidRPr="00F0522D" w:rsidRDefault="00F65984">
            <w:pPr>
              <w:rPr>
                <w:b/>
                <w:bCs/>
                <w:szCs w:val="22"/>
              </w:rPr>
            </w:pPr>
          </w:p>
          <w:p w14:paraId="6EC06D7B" w14:textId="77777777" w:rsidR="00EC5AF7" w:rsidRPr="00F0522D" w:rsidRDefault="00000000">
            <w:pPr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Portugal</w:t>
            </w:r>
          </w:p>
          <w:p w14:paraId="6734FD9E" w14:textId="77777777" w:rsidR="00EC5AF7" w:rsidRPr="00F0522D" w:rsidRDefault="00000000">
            <w:pPr>
              <w:tabs>
                <w:tab w:val="center" w:pos="4536"/>
                <w:tab w:val="center" w:pos="8930"/>
              </w:tabs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 xml:space="preserve">AbbVie, Lda. </w:t>
            </w:r>
          </w:p>
          <w:p w14:paraId="76F29300" w14:textId="77777777" w:rsidR="00EC5AF7" w:rsidRPr="00F0522D" w:rsidRDefault="00000000" w:rsidP="00B04EE8">
            <w:pPr>
              <w:tabs>
                <w:tab w:val="clear" w:pos="567"/>
                <w:tab w:val="left" w:pos="562"/>
                <w:tab w:val="center" w:pos="4536"/>
                <w:tab w:val="center" w:pos="8930"/>
              </w:tabs>
              <w:rPr>
                <w:szCs w:val="22"/>
              </w:rPr>
            </w:pPr>
            <w:r w:rsidRPr="00F0522D">
              <w:rPr>
                <w:szCs w:val="22"/>
              </w:rPr>
              <w:t>Tel: +351 (0)21 1908400</w:t>
            </w:r>
          </w:p>
        </w:tc>
      </w:tr>
      <w:tr w:rsidR="001448CE" w14:paraId="43A3392C" w14:textId="77777777" w:rsidTr="00B04EE8">
        <w:trPr>
          <w:trHeight w:val="703"/>
        </w:trPr>
        <w:tc>
          <w:tcPr>
            <w:tcW w:w="4678" w:type="dxa"/>
            <w:gridSpan w:val="2"/>
            <w:hideMark/>
          </w:tcPr>
          <w:p w14:paraId="052EA331" w14:textId="77777777" w:rsidR="00F65984" w:rsidRPr="00F0522D" w:rsidRDefault="00F65984">
            <w:pPr>
              <w:tabs>
                <w:tab w:val="clear" w:pos="567"/>
                <w:tab w:val="left" w:pos="720"/>
              </w:tabs>
              <w:autoSpaceDE w:val="0"/>
              <w:autoSpaceDN w:val="0"/>
              <w:adjustRightInd w:val="0"/>
              <w:ind w:firstLine="34"/>
              <w:rPr>
                <w:b/>
              </w:rPr>
            </w:pPr>
          </w:p>
          <w:p w14:paraId="6937329D" w14:textId="77777777" w:rsidR="00EC5AF7" w:rsidRPr="00F0522D" w:rsidRDefault="00000000">
            <w:pPr>
              <w:tabs>
                <w:tab w:val="clear" w:pos="567"/>
                <w:tab w:val="left" w:pos="720"/>
              </w:tabs>
              <w:autoSpaceDE w:val="0"/>
              <w:autoSpaceDN w:val="0"/>
              <w:adjustRightInd w:val="0"/>
              <w:ind w:firstLine="34"/>
              <w:rPr>
                <w:rFonts w:eastAsia="MS Mincho"/>
              </w:rPr>
            </w:pPr>
            <w:r w:rsidRPr="00F0522D">
              <w:rPr>
                <w:b/>
              </w:rPr>
              <w:t xml:space="preserve">Hrvatska </w:t>
            </w:r>
          </w:p>
          <w:p w14:paraId="059DAA7F" w14:textId="77777777" w:rsidR="00EC5AF7" w:rsidRPr="00F0522D" w:rsidRDefault="00000000">
            <w:pPr>
              <w:ind w:firstLine="34"/>
              <w:rPr>
                <w:szCs w:val="22"/>
              </w:rPr>
            </w:pPr>
            <w:r w:rsidRPr="00F0522D">
              <w:rPr>
                <w:szCs w:val="22"/>
              </w:rPr>
              <w:t>AbbVie d.o.o.</w:t>
            </w:r>
          </w:p>
          <w:p w14:paraId="0CA28E7A" w14:textId="77777777" w:rsidR="00EC5AF7" w:rsidRPr="00F0522D" w:rsidRDefault="00000000">
            <w:pPr>
              <w:tabs>
                <w:tab w:val="clear" w:pos="567"/>
                <w:tab w:val="left" w:pos="562"/>
              </w:tabs>
              <w:suppressAutoHyphens/>
              <w:ind w:firstLine="34"/>
              <w:rPr>
                <w:color w:val="1F497D"/>
                <w:szCs w:val="22"/>
              </w:rPr>
            </w:pPr>
            <w:r w:rsidRPr="00F0522D">
              <w:rPr>
                <w:szCs w:val="22"/>
              </w:rPr>
              <w:t>Tel: + 385 (0)1 5625 501</w:t>
            </w:r>
          </w:p>
        </w:tc>
        <w:tc>
          <w:tcPr>
            <w:tcW w:w="4678" w:type="dxa"/>
          </w:tcPr>
          <w:p w14:paraId="5340849C" w14:textId="77777777" w:rsidR="00F65984" w:rsidRPr="00F0522D" w:rsidRDefault="00F65984">
            <w:pPr>
              <w:rPr>
                <w:b/>
              </w:rPr>
            </w:pPr>
          </w:p>
          <w:p w14:paraId="6D2C278A" w14:textId="77777777" w:rsidR="00EC5AF7" w:rsidRPr="00F0522D" w:rsidRDefault="00000000">
            <w:pPr>
              <w:rPr>
                <w:b/>
              </w:rPr>
            </w:pPr>
            <w:r w:rsidRPr="00F0522D">
              <w:rPr>
                <w:b/>
              </w:rPr>
              <w:t>România</w:t>
            </w:r>
          </w:p>
          <w:p w14:paraId="51F5D54A" w14:textId="77777777" w:rsidR="00EC5AF7" w:rsidRPr="00F0522D" w:rsidRDefault="00000000">
            <w:pPr>
              <w:rPr>
                <w:rFonts w:eastAsia="MS Mincho"/>
                <w:color w:val="000000"/>
              </w:rPr>
            </w:pPr>
            <w:r w:rsidRPr="00F0522D">
              <w:rPr>
                <w:color w:val="000000"/>
              </w:rPr>
              <w:t>AbbVie S.R.L.</w:t>
            </w:r>
          </w:p>
          <w:p w14:paraId="5F0450F9" w14:textId="77777777" w:rsidR="00EC5AF7" w:rsidRPr="00F0522D" w:rsidRDefault="00000000" w:rsidP="00B04EE8">
            <w:pPr>
              <w:tabs>
                <w:tab w:val="clear" w:pos="567"/>
                <w:tab w:val="left" w:pos="562"/>
              </w:tabs>
              <w:rPr>
                <w:szCs w:val="22"/>
              </w:rPr>
            </w:pPr>
            <w:r w:rsidRPr="00F0522D">
              <w:rPr>
                <w:szCs w:val="22"/>
              </w:rPr>
              <w:t>Tel: +40 21 529 30 35</w:t>
            </w:r>
          </w:p>
        </w:tc>
      </w:tr>
      <w:tr w:rsidR="001448CE" w14:paraId="743DF34D" w14:textId="77777777" w:rsidTr="00EC5AF7">
        <w:trPr>
          <w:gridBefore w:val="1"/>
          <w:wBefore w:w="34" w:type="dxa"/>
        </w:trPr>
        <w:tc>
          <w:tcPr>
            <w:tcW w:w="4644" w:type="dxa"/>
            <w:hideMark/>
          </w:tcPr>
          <w:p w14:paraId="67D52938" w14:textId="77777777" w:rsidR="00F65984" w:rsidRPr="00F0522D" w:rsidRDefault="00F65984">
            <w:pPr>
              <w:rPr>
                <w:b/>
                <w:bCs/>
                <w:szCs w:val="22"/>
              </w:rPr>
            </w:pPr>
          </w:p>
          <w:p w14:paraId="779B3A2F" w14:textId="77777777" w:rsidR="00EC5AF7" w:rsidRPr="00F0522D" w:rsidRDefault="00000000">
            <w:pPr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Ireland</w:t>
            </w:r>
          </w:p>
          <w:p w14:paraId="19140C0C" w14:textId="77777777" w:rsidR="00EC5AF7" w:rsidRPr="00F0522D" w:rsidRDefault="00000000">
            <w:pPr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 xml:space="preserve">AbbVie Limited </w:t>
            </w:r>
          </w:p>
          <w:p w14:paraId="311EDC49" w14:textId="77777777" w:rsidR="00EC5AF7" w:rsidRPr="00F0522D" w:rsidRDefault="00000000">
            <w:pPr>
              <w:tabs>
                <w:tab w:val="clear" w:pos="567"/>
                <w:tab w:val="left" w:pos="562"/>
              </w:tabs>
              <w:suppressAutoHyphens/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Tel: +353 (0)1 4287900</w:t>
            </w:r>
          </w:p>
        </w:tc>
        <w:tc>
          <w:tcPr>
            <w:tcW w:w="4678" w:type="dxa"/>
          </w:tcPr>
          <w:p w14:paraId="07F5B1A4" w14:textId="77777777" w:rsidR="00F65984" w:rsidRPr="00F0522D" w:rsidRDefault="00F65984">
            <w:pPr>
              <w:rPr>
                <w:b/>
                <w:bCs/>
                <w:szCs w:val="22"/>
              </w:rPr>
            </w:pPr>
          </w:p>
          <w:p w14:paraId="77ACA13D" w14:textId="77777777" w:rsidR="00EC5AF7" w:rsidRPr="00F0522D" w:rsidRDefault="00000000">
            <w:pPr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Slovenija</w:t>
            </w:r>
          </w:p>
          <w:p w14:paraId="34B297FF" w14:textId="77777777" w:rsidR="00EC5AF7" w:rsidRPr="00F0522D" w:rsidRDefault="00000000">
            <w:pPr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AbbVie Biofarmacevtska družba d.o.o.</w:t>
            </w:r>
          </w:p>
          <w:p w14:paraId="427DEEC6" w14:textId="77777777" w:rsidR="00EC5AF7" w:rsidRPr="00F0522D" w:rsidRDefault="00000000" w:rsidP="00B04EE8">
            <w:pPr>
              <w:tabs>
                <w:tab w:val="clear" w:pos="567"/>
                <w:tab w:val="left" w:pos="562"/>
              </w:tabs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Tel: +386 (1)32 08 060</w:t>
            </w:r>
          </w:p>
        </w:tc>
      </w:tr>
      <w:tr w:rsidR="001448CE" w14:paraId="3720A712" w14:textId="77777777" w:rsidTr="00EC5AF7">
        <w:trPr>
          <w:gridBefore w:val="1"/>
          <w:wBefore w:w="34" w:type="dxa"/>
        </w:trPr>
        <w:tc>
          <w:tcPr>
            <w:tcW w:w="4644" w:type="dxa"/>
          </w:tcPr>
          <w:p w14:paraId="07ABB4DB" w14:textId="77777777" w:rsidR="00F65984" w:rsidRPr="00F0522D" w:rsidRDefault="00F65984" w:rsidP="00823E69">
            <w:pPr>
              <w:rPr>
                <w:b/>
                <w:bCs/>
                <w:szCs w:val="22"/>
              </w:rPr>
            </w:pPr>
          </w:p>
          <w:p w14:paraId="6145EDFA" w14:textId="77777777" w:rsidR="00EC5AF7" w:rsidRPr="00F0522D" w:rsidRDefault="00000000" w:rsidP="00823E69">
            <w:pPr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Ísland</w:t>
            </w:r>
          </w:p>
          <w:p w14:paraId="52C78768" w14:textId="77777777" w:rsidR="00EC5AF7" w:rsidRPr="00F0522D" w:rsidRDefault="00000000" w:rsidP="00823E69">
            <w:pPr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Vistor</w:t>
            </w:r>
            <w:del w:id="2640" w:author="AbbVie10" w:date="2026-04-11T22:44:00Z">
              <w:r w:rsidRPr="00F0522D">
                <w:rPr>
                  <w:bCs/>
                  <w:szCs w:val="22"/>
                </w:rPr>
                <w:delText xml:space="preserve"> hf.</w:delText>
              </w:r>
            </w:del>
          </w:p>
          <w:p w14:paraId="4BA276B9" w14:textId="77777777" w:rsidR="00EC5AF7" w:rsidRPr="00F0522D" w:rsidRDefault="00000000" w:rsidP="00823E69">
            <w:pPr>
              <w:tabs>
                <w:tab w:val="clear" w:pos="567"/>
                <w:tab w:val="left" w:pos="562"/>
              </w:tabs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Tel: +354 535 7000</w:t>
            </w:r>
          </w:p>
        </w:tc>
        <w:tc>
          <w:tcPr>
            <w:tcW w:w="4678" w:type="dxa"/>
          </w:tcPr>
          <w:p w14:paraId="32B17E29" w14:textId="77777777" w:rsidR="00F65984" w:rsidRPr="00F0522D" w:rsidRDefault="00F65984" w:rsidP="00823E69">
            <w:pPr>
              <w:rPr>
                <w:b/>
                <w:bCs/>
                <w:szCs w:val="22"/>
              </w:rPr>
            </w:pPr>
          </w:p>
          <w:p w14:paraId="5E41B466" w14:textId="77777777" w:rsidR="00EC5AF7" w:rsidRPr="00F0522D" w:rsidRDefault="00000000" w:rsidP="00823E69">
            <w:pPr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Slovenská republika</w:t>
            </w:r>
          </w:p>
          <w:p w14:paraId="19B28E2A" w14:textId="77777777" w:rsidR="00EC5AF7" w:rsidRPr="00F0522D" w:rsidRDefault="00000000" w:rsidP="00823E69">
            <w:pPr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AbbVie s.r.o.</w:t>
            </w:r>
          </w:p>
          <w:p w14:paraId="7204A451" w14:textId="77777777" w:rsidR="00EC5AF7" w:rsidRPr="00F0522D" w:rsidRDefault="00000000" w:rsidP="00823E69">
            <w:pPr>
              <w:tabs>
                <w:tab w:val="clear" w:pos="567"/>
                <w:tab w:val="left" w:pos="562"/>
              </w:tabs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Tel: +421 2 5050 0777</w:t>
            </w:r>
          </w:p>
        </w:tc>
      </w:tr>
      <w:tr w:rsidR="001448CE" w14:paraId="313AAD55" w14:textId="77777777" w:rsidTr="00EC5AF7">
        <w:trPr>
          <w:gridBefore w:val="1"/>
          <w:wBefore w:w="34" w:type="dxa"/>
        </w:trPr>
        <w:tc>
          <w:tcPr>
            <w:tcW w:w="4644" w:type="dxa"/>
            <w:hideMark/>
          </w:tcPr>
          <w:p w14:paraId="7AB629E3" w14:textId="77777777" w:rsidR="00F65984" w:rsidRPr="00F0522D" w:rsidRDefault="00F65984" w:rsidP="00823E69">
            <w:pPr>
              <w:keepNext/>
              <w:rPr>
                <w:b/>
                <w:bCs/>
                <w:szCs w:val="22"/>
              </w:rPr>
            </w:pPr>
          </w:p>
          <w:p w14:paraId="3971ED31" w14:textId="77777777" w:rsidR="00EC5AF7" w:rsidRPr="00F0522D" w:rsidRDefault="00000000" w:rsidP="00823E69">
            <w:pPr>
              <w:keepNext/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Italia</w:t>
            </w:r>
          </w:p>
          <w:p w14:paraId="62A530DD" w14:textId="77777777" w:rsidR="00EC5AF7" w:rsidRPr="00F0522D" w:rsidRDefault="00000000" w:rsidP="00823E69">
            <w:pPr>
              <w:keepNext/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 xml:space="preserve">AbbVie S.r.l. </w:t>
            </w:r>
          </w:p>
          <w:p w14:paraId="765073BC" w14:textId="77777777" w:rsidR="00EC5AF7" w:rsidRPr="00F0522D" w:rsidRDefault="00000000" w:rsidP="00823E69">
            <w:pPr>
              <w:keepNext/>
              <w:tabs>
                <w:tab w:val="clear" w:pos="567"/>
                <w:tab w:val="left" w:pos="562"/>
              </w:tabs>
              <w:suppressAutoHyphens/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Tel: +39 06 928921</w:t>
            </w:r>
          </w:p>
        </w:tc>
        <w:tc>
          <w:tcPr>
            <w:tcW w:w="4678" w:type="dxa"/>
          </w:tcPr>
          <w:p w14:paraId="0774F141" w14:textId="77777777" w:rsidR="00F65984" w:rsidRPr="00F0522D" w:rsidRDefault="00F65984" w:rsidP="00823E69">
            <w:pPr>
              <w:keepNext/>
              <w:rPr>
                <w:b/>
                <w:bCs/>
                <w:szCs w:val="22"/>
              </w:rPr>
            </w:pPr>
          </w:p>
          <w:p w14:paraId="2C580B21" w14:textId="77777777" w:rsidR="00EC5AF7" w:rsidRPr="00F0522D" w:rsidRDefault="00000000" w:rsidP="00823E69">
            <w:pPr>
              <w:keepNext/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Suomi/Finland</w:t>
            </w:r>
          </w:p>
          <w:p w14:paraId="48AFB386" w14:textId="77777777" w:rsidR="00EC5AF7" w:rsidRPr="00F0522D" w:rsidRDefault="00000000" w:rsidP="00823E69">
            <w:pPr>
              <w:keepNext/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 xml:space="preserve">AbbVie Oy </w:t>
            </w:r>
          </w:p>
          <w:p w14:paraId="178700E9" w14:textId="77777777" w:rsidR="00EC5AF7" w:rsidRPr="00F0522D" w:rsidRDefault="00000000" w:rsidP="00823E69">
            <w:pPr>
              <w:keepNext/>
              <w:tabs>
                <w:tab w:val="clear" w:pos="567"/>
                <w:tab w:val="left" w:pos="562"/>
              </w:tabs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Puh/Tel:</w:t>
            </w:r>
            <w:r w:rsidR="000F4833" w:rsidRPr="00F0522D">
              <w:rPr>
                <w:bCs/>
                <w:szCs w:val="22"/>
              </w:rPr>
              <w:t xml:space="preserve"> </w:t>
            </w:r>
            <w:r w:rsidRPr="00F0522D">
              <w:rPr>
                <w:bCs/>
                <w:szCs w:val="22"/>
              </w:rPr>
              <w:t>+358 (0)10 2411 200</w:t>
            </w:r>
          </w:p>
        </w:tc>
      </w:tr>
      <w:tr w:rsidR="001448CE" w14:paraId="4BC1C50F" w14:textId="77777777" w:rsidTr="00EC5AF7">
        <w:trPr>
          <w:gridBefore w:val="1"/>
          <w:wBefore w:w="34" w:type="dxa"/>
        </w:trPr>
        <w:tc>
          <w:tcPr>
            <w:tcW w:w="4644" w:type="dxa"/>
            <w:hideMark/>
          </w:tcPr>
          <w:p w14:paraId="331862AE" w14:textId="77777777" w:rsidR="00F65984" w:rsidRPr="00F0522D" w:rsidRDefault="00F65984">
            <w:pPr>
              <w:rPr>
                <w:b/>
                <w:bCs/>
                <w:szCs w:val="22"/>
              </w:rPr>
            </w:pPr>
          </w:p>
          <w:p w14:paraId="498E8E05" w14:textId="77777777" w:rsidR="00EC5AF7" w:rsidRPr="00F0522D" w:rsidRDefault="00000000">
            <w:pPr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Κύπρος</w:t>
            </w:r>
          </w:p>
          <w:p w14:paraId="7CEB235D" w14:textId="77777777" w:rsidR="00EC5AF7" w:rsidRPr="00F0522D" w:rsidRDefault="00000000">
            <w:pPr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Lifepharma (Z.A.M.) Ltd</w:t>
            </w:r>
          </w:p>
          <w:p w14:paraId="63B8A6E9" w14:textId="77777777" w:rsidR="00EC5AF7" w:rsidRPr="00F0522D" w:rsidRDefault="00000000">
            <w:pPr>
              <w:tabs>
                <w:tab w:val="clear" w:pos="567"/>
                <w:tab w:val="left" w:pos="562"/>
              </w:tabs>
              <w:suppressAutoHyphens/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Τηλ: +357 22 34 74 40</w:t>
            </w:r>
          </w:p>
        </w:tc>
        <w:tc>
          <w:tcPr>
            <w:tcW w:w="4678" w:type="dxa"/>
          </w:tcPr>
          <w:p w14:paraId="3DE829DD" w14:textId="77777777" w:rsidR="00F65984" w:rsidRPr="00F0522D" w:rsidRDefault="00F65984">
            <w:pPr>
              <w:rPr>
                <w:b/>
                <w:bCs/>
                <w:szCs w:val="22"/>
              </w:rPr>
            </w:pPr>
          </w:p>
          <w:p w14:paraId="0E9AC85F" w14:textId="77777777" w:rsidR="00EC5AF7" w:rsidRPr="00F0522D" w:rsidRDefault="00000000">
            <w:pPr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Sverige</w:t>
            </w:r>
          </w:p>
          <w:p w14:paraId="6305AA1E" w14:textId="77777777" w:rsidR="00EC5AF7" w:rsidRPr="00F0522D" w:rsidRDefault="00000000">
            <w:pPr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AbbVie AB</w:t>
            </w:r>
          </w:p>
          <w:p w14:paraId="6B5C3748" w14:textId="77777777" w:rsidR="00EC5AF7" w:rsidRPr="00F0522D" w:rsidRDefault="00000000" w:rsidP="00B04EE8">
            <w:pPr>
              <w:tabs>
                <w:tab w:val="clear" w:pos="567"/>
                <w:tab w:val="left" w:pos="562"/>
              </w:tabs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Tel:</w:t>
            </w:r>
            <w:r w:rsidR="000F4833" w:rsidRPr="00F0522D">
              <w:rPr>
                <w:bCs/>
                <w:szCs w:val="22"/>
              </w:rPr>
              <w:t xml:space="preserve"> </w:t>
            </w:r>
            <w:r w:rsidRPr="00F0522D">
              <w:rPr>
                <w:bCs/>
                <w:szCs w:val="22"/>
              </w:rPr>
              <w:t>+46 (0)8 684 44 600</w:t>
            </w:r>
          </w:p>
        </w:tc>
      </w:tr>
      <w:tr w:rsidR="001448CE" w14:paraId="36F95085" w14:textId="77777777" w:rsidTr="00B04EE8">
        <w:trPr>
          <w:gridBefore w:val="1"/>
          <w:wBefore w:w="34" w:type="dxa"/>
          <w:cantSplit/>
          <w:trHeight w:val="769"/>
        </w:trPr>
        <w:tc>
          <w:tcPr>
            <w:tcW w:w="4644" w:type="dxa"/>
          </w:tcPr>
          <w:p w14:paraId="63B1ACAF" w14:textId="77777777" w:rsidR="00F65984" w:rsidRPr="00F0522D" w:rsidRDefault="00F65984">
            <w:pPr>
              <w:rPr>
                <w:b/>
                <w:bCs/>
                <w:szCs w:val="22"/>
              </w:rPr>
            </w:pPr>
          </w:p>
          <w:p w14:paraId="323AA66B" w14:textId="77777777" w:rsidR="00EC5AF7" w:rsidRPr="00F0522D" w:rsidRDefault="00000000">
            <w:pPr>
              <w:rPr>
                <w:b/>
                <w:bCs/>
                <w:szCs w:val="22"/>
              </w:rPr>
            </w:pPr>
            <w:r w:rsidRPr="00F0522D">
              <w:rPr>
                <w:b/>
                <w:bCs/>
                <w:szCs w:val="22"/>
              </w:rPr>
              <w:t>Latvija</w:t>
            </w:r>
          </w:p>
          <w:p w14:paraId="0F0F1F7B" w14:textId="77777777" w:rsidR="00EC5AF7" w:rsidRPr="00F0522D" w:rsidRDefault="00000000">
            <w:pPr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 xml:space="preserve">AbbVie SIA </w:t>
            </w:r>
          </w:p>
          <w:p w14:paraId="52376588" w14:textId="77777777" w:rsidR="00EC5AF7" w:rsidRPr="00F0522D" w:rsidRDefault="00000000" w:rsidP="00B04EE8">
            <w:pPr>
              <w:tabs>
                <w:tab w:val="clear" w:pos="567"/>
                <w:tab w:val="left" w:pos="562"/>
              </w:tabs>
              <w:rPr>
                <w:bCs/>
                <w:szCs w:val="22"/>
              </w:rPr>
            </w:pPr>
            <w:r w:rsidRPr="00F0522D">
              <w:rPr>
                <w:bCs/>
                <w:szCs w:val="22"/>
              </w:rPr>
              <w:t>Tel: +371 67605000</w:t>
            </w:r>
          </w:p>
        </w:tc>
        <w:tc>
          <w:tcPr>
            <w:tcW w:w="4678" w:type="dxa"/>
            <w:hideMark/>
          </w:tcPr>
          <w:p w14:paraId="323F06EC" w14:textId="77777777" w:rsidR="00EC5AF7" w:rsidRPr="00F0522D" w:rsidRDefault="00EC5AF7">
            <w:pPr>
              <w:tabs>
                <w:tab w:val="clear" w:pos="567"/>
                <w:tab w:val="left" w:pos="562"/>
              </w:tabs>
              <w:suppressAutoHyphens/>
              <w:rPr>
                <w:bCs/>
                <w:szCs w:val="22"/>
              </w:rPr>
            </w:pPr>
          </w:p>
        </w:tc>
      </w:tr>
    </w:tbl>
    <w:p w14:paraId="1592CE6B" w14:textId="77777777" w:rsidR="00EC5AF7" w:rsidRPr="00F0522D" w:rsidRDefault="00EC5AF7" w:rsidP="00E518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C059904" w14:textId="77777777" w:rsidR="00E518E5" w:rsidRPr="00F0522D" w:rsidRDefault="00000000" w:rsidP="001133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F0522D">
        <w:rPr>
          <w:b/>
          <w:szCs w:val="22"/>
        </w:rPr>
        <w:t xml:space="preserve">Táto písomná informácia bola naposledy aktualizovaná v </w:t>
      </w:r>
    </w:p>
    <w:p w14:paraId="3DCC067F" w14:textId="77777777" w:rsidR="00E518E5" w:rsidRPr="00F0522D" w:rsidRDefault="00E518E5" w:rsidP="00113341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5721FA05" w14:textId="77777777" w:rsidR="00E518E5" w:rsidRPr="00F0522D" w:rsidRDefault="00000000" w:rsidP="0011334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F0522D">
        <w:rPr>
          <w:b/>
          <w:szCs w:val="22"/>
        </w:rPr>
        <w:t>Ďalšie zdroje informácií</w:t>
      </w:r>
    </w:p>
    <w:p w14:paraId="4D818162" w14:textId="77777777" w:rsidR="00E518E5" w:rsidRPr="00F0522D" w:rsidRDefault="00E518E5" w:rsidP="00113341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C4D7832" w14:textId="77777777" w:rsidR="00E518E5" w:rsidRPr="00F0522D" w:rsidRDefault="00000000" w:rsidP="00113341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F0522D">
        <w:rPr>
          <w:szCs w:val="22"/>
        </w:rPr>
        <w:t xml:space="preserve">Podrobné informácie o tomto lieku sú dostupné na internetovej stránke Európskej agentúry pre lieky: </w:t>
      </w:r>
      <w:hyperlink r:id="rId25" w:history="1">
        <w:r w:rsidR="00E518E5" w:rsidRPr="00F0522D">
          <w:rPr>
            <w:rStyle w:val="Hyperlink"/>
            <w:szCs w:val="22"/>
          </w:rPr>
          <w:t>http://www.ema.europa.eu</w:t>
        </w:r>
      </w:hyperlink>
      <w:r w:rsidR="004954F6" w:rsidRPr="00F0522D">
        <w:rPr>
          <w:rStyle w:val="Hyperlink"/>
          <w:szCs w:val="22"/>
        </w:rPr>
        <w:t>.</w:t>
      </w:r>
      <w:r w:rsidR="00FC11F8" w:rsidRPr="00F0522D">
        <w:rPr>
          <w:rStyle w:val="Hyperlink"/>
          <w:szCs w:val="22"/>
        </w:rPr>
        <w:t xml:space="preserve"> </w:t>
      </w:r>
    </w:p>
    <w:p w14:paraId="43091013" w14:textId="77777777" w:rsidR="00603956" w:rsidRPr="00F0522D" w:rsidRDefault="00603956" w:rsidP="00E518E5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4DBA70C2" w14:textId="77777777" w:rsidR="00812D16" w:rsidRPr="00F0522D" w:rsidRDefault="00000000" w:rsidP="008929AA">
      <w:pPr>
        <w:numPr>
          <w:ilvl w:val="12"/>
          <w:numId w:val="0"/>
        </w:numPr>
        <w:ind w:right="-2"/>
        <w:rPr>
          <w:szCs w:val="22"/>
        </w:rPr>
      </w:pPr>
      <w:r w:rsidRPr="00F0522D">
        <w:rPr>
          <w:szCs w:val="22"/>
        </w:rPr>
        <w:t>Táto písomná informácia je dostupná vo všetkých jazykoch EÚ/EHP na webovej stránke Európskej agentúry pre lieky.</w:t>
      </w:r>
    </w:p>
    <w:p w14:paraId="0484A3BD" w14:textId="77777777" w:rsidR="00935F5C" w:rsidRPr="00F0522D" w:rsidRDefault="00935F5C" w:rsidP="008929AA">
      <w:pPr>
        <w:numPr>
          <w:ilvl w:val="12"/>
          <w:numId w:val="0"/>
        </w:numPr>
        <w:ind w:right="-2"/>
        <w:rPr>
          <w:szCs w:val="22"/>
        </w:rPr>
      </w:pPr>
    </w:p>
    <w:p w14:paraId="6F8A344B" w14:textId="77777777" w:rsidR="00290DDE" w:rsidRPr="00F0522D" w:rsidRDefault="00000000" w:rsidP="002A660D">
      <w:pPr>
        <w:pStyle w:val="BodytextAgency"/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0522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Ak si chcete túto písomnú informáciu vypočuť alebo ak </w:t>
      </w:r>
      <w:r w:rsidR="007468AE" w:rsidRPr="00F0522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chcete požiadať o </w:t>
      </w:r>
      <w:r w:rsidRPr="00F0522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jej kópiu </w:t>
      </w:r>
      <w:r w:rsidR="007468AE" w:rsidRPr="00F0522D">
        <w:rPr>
          <w:rFonts w:ascii="Times New Roman" w:hAnsi="Times New Roman" w:cs="Times New Roman"/>
          <w:b/>
          <w:sz w:val="22"/>
          <w:szCs w:val="22"/>
          <w:highlight w:val="lightGray"/>
          <w:shd w:val="clear" w:color="auto" w:fill="A6A6A6"/>
        </w:rPr>
        <w:t>&lt;v </w:t>
      </w:r>
      <w:r w:rsidR="007468AE" w:rsidRPr="00F0522D">
        <w:rPr>
          <w:rFonts w:ascii="Times New Roman" w:hAnsi="Times New Roman" w:cs="Times New Roman"/>
          <w:b/>
          <w:sz w:val="22"/>
          <w:szCs w:val="22"/>
          <w:highlight w:val="lightGray"/>
        </w:rPr>
        <w:t>Braillovom písme</w:t>
      </w:r>
      <w:r w:rsidR="007468AE" w:rsidRPr="00F0522D">
        <w:rPr>
          <w:rFonts w:ascii="Times New Roman" w:hAnsi="Times New Roman" w:cs="Times New Roman"/>
          <w:b/>
          <w:sz w:val="22"/>
          <w:szCs w:val="22"/>
          <w:highlight w:val="lightGray"/>
          <w:shd w:val="clear" w:color="auto" w:fill="A6A6A6"/>
        </w:rPr>
        <w:t>&gt;</w:t>
      </w:r>
      <w:r w:rsidR="007468AE" w:rsidRPr="00F0522D">
        <w:rPr>
          <w:rFonts w:ascii="Times New Roman" w:hAnsi="Times New Roman" w:cs="Times New Roman"/>
          <w:b/>
          <w:sz w:val="22"/>
          <w:szCs w:val="22"/>
          <w:highlight w:val="lightGray"/>
        </w:rPr>
        <w:t xml:space="preserve">, </w:t>
      </w:r>
      <w:r w:rsidR="007468AE" w:rsidRPr="00F0522D">
        <w:rPr>
          <w:rFonts w:ascii="Times New Roman" w:hAnsi="Times New Roman" w:cs="Times New Roman"/>
          <w:b/>
          <w:sz w:val="22"/>
          <w:szCs w:val="22"/>
          <w:highlight w:val="lightGray"/>
          <w:shd w:val="clear" w:color="auto" w:fill="A6A6A6"/>
        </w:rPr>
        <w:t xml:space="preserve">&lt;vytlačenú </w:t>
      </w:r>
      <w:r w:rsidR="007468AE" w:rsidRPr="00F0522D">
        <w:rPr>
          <w:rFonts w:ascii="Times New Roman" w:hAnsi="Times New Roman" w:cs="Times New Roman"/>
          <w:b/>
          <w:sz w:val="22"/>
          <w:szCs w:val="22"/>
          <w:highlight w:val="lightGray"/>
        </w:rPr>
        <w:t>veľkými písmenami</w:t>
      </w:r>
      <w:r w:rsidR="007468AE" w:rsidRPr="00F0522D">
        <w:rPr>
          <w:rFonts w:ascii="Times New Roman" w:hAnsi="Times New Roman" w:cs="Times New Roman"/>
          <w:b/>
          <w:sz w:val="22"/>
          <w:szCs w:val="22"/>
          <w:highlight w:val="lightGray"/>
          <w:shd w:val="clear" w:color="auto" w:fill="A6A6A6"/>
        </w:rPr>
        <w:t>&gt;</w:t>
      </w:r>
      <w:r w:rsidR="007468AE" w:rsidRPr="00F0522D">
        <w:rPr>
          <w:rFonts w:ascii="Times New Roman" w:hAnsi="Times New Roman" w:cs="Times New Roman"/>
          <w:b/>
          <w:sz w:val="22"/>
          <w:szCs w:val="22"/>
          <w:highlight w:val="lightGray"/>
        </w:rPr>
        <w:t xml:space="preserve"> alebo </w:t>
      </w:r>
      <w:r w:rsidR="007468AE" w:rsidRPr="00F0522D">
        <w:rPr>
          <w:rFonts w:ascii="Times New Roman" w:hAnsi="Times New Roman" w:cs="Times New Roman"/>
          <w:b/>
          <w:sz w:val="22"/>
          <w:szCs w:val="22"/>
          <w:highlight w:val="lightGray"/>
          <w:shd w:val="clear" w:color="auto" w:fill="A6A6A6"/>
        </w:rPr>
        <w:t>&lt;v </w:t>
      </w:r>
      <w:r w:rsidR="007468AE" w:rsidRPr="00F0522D">
        <w:rPr>
          <w:rFonts w:ascii="Times New Roman" w:hAnsi="Times New Roman" w:cs="Times New Roman"/>
          <w:b/>
          <w:sz w:val="22"/>
          <w:szCs w:val="22"/>
          <w:highlight w:val="lightGray"/>
        </w:rPr>
        <w:t>audio formáte</w:t>
      </w:r>
      <w:r w:rsidR="007468AE" w:rsidRPr="00F0522D">
        <w:rPr>
          <w:rFonts w:ascii="Times New Roman" w:hAnsi="Times New Roman" w:cs="Times New Roman"/>
          <w:b/>
          <w:sz w:val="22"/>
          <w:szCs w:val="22"/>
          <w:highlight w:val="lightGray"/>
          <w:shd w:val="clear" w:color="auto" w:fill="A6A6A6"/>
        </w:rPr>
        <w:t>&gt;</w:t>
      </w:r>
      <w:r w:rsidRPr="00F0522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, kontaktujte </w:t>
      </w:r>
      <w:r w:rsidR="000F4833" w:rsidRPr="00F0522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miestneho</w:t>
      </w:r>
      <w:r w:rsidRPr="00F0522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zástupcu držiteľa rozhodnutia o registrácii.</w:t>
      </w:r>
    </w:p>
    <w:p w14:paraId="240508A6" w14:textId="7D09066A" w:rsidR="00290DDE" w:rsidRPr="0047600E" w:rsidRDefault="00290DDE" w:rsidP="008109A9">
      <w:pPr>
        <w:tabs>
          <w:tab w:val="clear" w:pos="567"/>
        </w:tabs>
        <w:spacing w:line="240" w:lineRule="auto"/>
        <w:rPr>
          <w:bCs/>
          <w:szCs w:val="22"/>
        </w:rPr>
      </w:pPr>
    </w:p>
    <w:sectPr w:rsidR="00290DDE" w:rsidRPr="0047600E" w:rsidSect="008C26D3">
      <w:footerReference w:type="default" r:id="rId26"/>
      <w:footerReference w:type="first" r:id="rId27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ADD9C" w14:textId="77777777" w:rsidR="005912CD" w:rsidRDefault="005912CD">
      <w:pPr>
        <w:spacing w:line="240" w:lineRule="auto"/>
      </w:pPr>
      <w:r>
        <w:separator/>
      </w:r>
    </w:p>
  </w:endnote>
  <w:endnote w:type="continuationSeparator" w:id="0">
    <w:p w14:paraId="0CF8635B" w14:textId="77777777" w:rsidR="005912CD" w:rsidRDefault="00591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Pro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6EEB" w14:textId="4040F7E3" w:rsidR="00053E9C" w:rsidRDefault="00000000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F0522D">
      <w:rPr>
        <w:rStyle w:val="PageNumber"/>
        <w:rFonts w:cs="Arial"/>
      </w:rPr>
      <w:t>47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0C9A" w14:textId="643248C2" w:rsidR="00053E9C" w:rsidRDefault="00000000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F0522D"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84AB" w14:textId="77777777" w:rsidR="005912CD" w:rsidRDefault="005912CD">
      <w:pPr>
        <w:spacing w:line="240" w:lineRule="auto"/>
      </w:pPr>
      <w:r>
        <w:separator/>
      </w:r>
    </w:p>
  </w:footnote>
  <w:footnote w:type="continuationSeparator" w:id="0">
    <w:p w14:paraId="3796EBD9" w14:textId="77777777" w:rsidR="005912CD" w:rsidRDefault="005912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638FB8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pt;height:13.4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1A7A28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D863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4E357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D05BC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183C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1E1F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16C3C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C22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46E6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02B331D6"/>
    <w:multiLevelType w:val="hybridMultilevel"/>
    <w:tmpl w:val="40A6B3D6"/>
    <w:lvl w:ilvl="0" w:tplc="D7047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898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2EB4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AE5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67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F04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8CF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25F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9462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B6F6C"/>
    <w:multiLevelType w:val="hybridMultilevel"/>
    <w:tmpl w:val="F72CDC30"/>
    <w:lvl w:ilvl="0" w:tplc="1F008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EC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0C4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24D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4D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0E79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A2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C0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9C8F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277AF3"/>
    <w:multiLevelType w:val="singleLevel"/>
    <w:tmpl w:val="2FDA33E8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3" w15:restartNumberingAfterBreak="0">
    <w:nsid w:val="08B94F64"/>
    <w:multiLevelType w:val="hybridMultilevel"/>
    <w:tmpl w:val="E280C6A0"/>
    <w:lvl w:ilvl="0" w:tplc="E43697A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68673D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7D74441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3487E9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2D60DA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6248F9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96EB32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866866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AB708C5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8745BCE"/>
    <w:multiLevelType w:val="hybridMultilevel"/>
    <w:tmpl w:val="1F30BD0C"/>
    <w:lvl w:ilvl="0" w:tplc="CE3A3B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48530A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41C8F8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AA13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A02D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B274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006D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4070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3E70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D901BA"/>
    <w:multiLevelType w:val="hybridMultilevel"/>
    <w:tmpl w:val="A3CC3634"/>
    <w:lvl w:ilvl="0" w:tplc="727442D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E5E5C2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A56192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2F2E29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CE4F2B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B1A718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97E795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ED024A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A7A845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1DAC7798"/>
    <w:multiLevelType w:val="multilevel"/>
    <w:tmpl w:val="8A3A3E5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1E1D72C7"/>
    <w:multiLevelType w:val="hybridMultilevel"/>
    <w:tmpl w:val="0810ACD6"/>
    <w:lvl w:ilvl="0" w:tplc="FB14D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ED0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D22A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B5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C1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7C9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0C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4FC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54E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DC29A7"/>
    <w:multiLevelType w:val="hybridMultilevel"/>
    <w:tmpl w:val="6A98B296"/>
    <w:lvl w:ilvl="0" w:tplc="B6847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2D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BE48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885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8D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645F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A38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0C9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61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E4F84"/>
    <w:multiLevelType w:val="hybridMultilevel"/>
    <w:tmpl w:val="9724D14E"/>
    <w:lvl w:ilvl="0" w:tplc="F746B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054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5E74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2A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C31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B4E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A4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C1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762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67D48"/>
    <w:multiLevelType w:val="hybridMultilevel"/>
    <w:tmpl w:val="8E62B2C4"/>
    <w:lvl w:ilvl="0" w:tplc="3120DF4A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AB38F8C2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D4D6C154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AE01458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C3DE9764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1F4A97A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FE1F6C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B2B8F266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B7A0080E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320A6409"/>
    <w:multiLevelType w:val="hybridMultilevel"/>
    <w:tmpl w:val="FC5056D8"/>
    <w:lvl w:ilvl="0" w:tplc="BFD023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100C1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B4EAA7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66633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C1E8E1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29AEEC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20E739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BA815E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BB6562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C95547"/>
    <w:multiLevelType w:val="hybridMultilevel"/>
    <w:tmpl w:val="7032D108"/>
    <w:lvl w:ilvl="0" w:tplc="F96C5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011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C2E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CF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AA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F2F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0E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C6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DED1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A76D13"/>
    <w:multiLevelType w:val="hybridMultilevel"/>
    <w:tmpl w:val="74CE64CE"/>
    <w:lvl w:ilvl="0" w:tplc="6B2CFF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A815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BE28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86F4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A040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2C8D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A69C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4E37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3C30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3052A7"/>
    <w:multiLevelType w:val="hybridMultilevel"/>
    <w:tmpl w:val="5270F3D2"/>
    <w:lvl w:ilvl="0" w:tplc="D4AEB8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24CA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510A7C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08DD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B2F3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A4A7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28D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4E62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FE1C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CD6FBC"/>
    <w:multiLevelType w:val="hybridMultilevel"/>
    <w:tmpl w:val="A344E688"/>
    <w:lvl w:ilvl="0" w:tplc="30DCB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3244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DC6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02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88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CEF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A3A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8CB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E11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23B74"/>
    <w:multiLevelType w:val="multilevel"/>
    <w:tmpl w:val="3D64735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47C514F6"/>
    <w:multiLevelType w:val="multilevel"/>
    <w:tmpl w:val="9FF04A5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98C3FD3"/>
    <w:multiLevelType w:val="multilevel"/>
    <w:tmpl w:val="886E87B8"/>
    <w:lvl w:ilvl="0">
      <w:start w:val="1"/>
      <w:numFmt w:val="decimal"/>
      <w:lvlText w:val=""/>
      <w:lvlJc w:val="left"/>
      <w:pPr>
        <w:ind w:left="0" w:hanging="360"/>
      </w:pPr>
    </w:lvl>
    <w:lvl w:ilvl="1">
      <w:start w:val="1"/>
      <w:numFmt w:val="decimal"/>
      <w:lvlText w:val=""/>
      <w:lvlJc w:val="left"/>
      <w:pPr>
        <w:ind w:left="0" w:hanging="360"/>
      </w:pPr>
    </w:lvl>
    <w:lvl w:ilvl="2">
      <w:start w:val="1"/>
      <w:numFmt w:val="decimal"/>
      <w:lvlText w:val=""/>
      <w:lvlJc w:val="left"/>
      <w:pPr>
        <w:ind w:left="0" w:hanging="360"/>
      </w:pPr>
    </w:lvl>
    <w:lvl w:ilvl="3">
      <w:start w:val="1"/>
      <w:numFmt w:val="decimal"/>
      <w:lvlText w:val=""/>
      <w:lvlJc w:val="left"/>
      <w:pPr>
        <w:ind w:left="0" w:hanging="360"/>
      </w:pPr>
    </w:lvl>
    <w:lvl w:ilvl="4">
      <w:start w:val="1"/>
      <w:numFmt w:val="decimal"/>
      <w:lvlText w:val=""/>
      <w:lvlJc w:val="left"/>
      <w:pPr>
        <w:ind w:left="0" w:hanging="360"/>
      </w:pPr>
    </w:lvl>
    <w:lvl w:ilvl="5">
      <w:start w:val="1"/>
      <w:numFmt w:val="decimal"/>
      <w:lvlText w:val=""/>
      <w:lvlJc w:val="left"/>
      <w:pPr>
        <w:ind w:left="0" w:hanging="360"/>
      </w:pPr>
    </w:lvl>
    <w:lvl w:ilvl="6">
      <w:start w:val="1"/>
      <w:numFmt w:val="decimal"/>
      <w:lvlText w:val=""/>
      <w:lvlJc w:val="left"/>
      <w:pPr>
        <w:ind w:left="0" w:hanging="360"/>
      </w:pPr>
    </w:lvl>
    <w:lvl w:ilvl="7">
      <w:start w:val="1"/>
      <w:numFmt w:val="decimal"/>
      <w:lvlText w:val=""/>
      <w:lvlJc w:val="left"/>
      <w:pPr>
        <w:ind w:left="0" w:hanging="360"/>
      </w:pPr>
    </w:lvl>
    <w:lvl w:ilvl="8">
      <w:start w:val="1"/>
      <w:numFmt w:val="decimal"/>
      <w:lvlText w:val=""/>
      <w:lvlJc w:val="left"/>
      <w:pPr>
        <w:ind w:left="0" w:hanging="360"/>
      </w:pPr>
    </w:lvl>
  </w:abstractNum>
  <w:abstractNum w:abstractNumId="29" w15:restartNumberingAfterBreak="0">
    <w:nsid w:val="4D435257"/>
    <w:multiLevelType w:val="hybridMultilevel"/>
    <w:tmpl w:val="0F72FA50"/>
    <w:lvl w:ilvl="0" w:tplc="6E88F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048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2A18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E0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8DF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405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C52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CC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58D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13C35"/>
    <w:multiLevelType w:val="hybridMultilevel"/>
    <w:tmpl w:val="DF28AB84"/>
    <w:lvl w:ilvl="0" w:tplc="161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898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428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46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6BC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1067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0F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E0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1089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93397"/>
    <w:multiLevelType w:val="hybridMultilevel"/>
    <w:tmpl w:val="AD9A6904"/>
    <w:lvl w:ilvl="0" w:tplc="BBAC443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DFDC9E52" w:tentative="1">
      <w:start w:val="1"/>
      <w:numFmt w:val="lowerLetter"/>
      <w:lvlText w:val="%2."/>
      <w:lvlJc w:val="left"/>
      <w:pPr>
        <w:ind w:left="1440" w:hanging="360"/>
      </w:pPr>
    </w:lvl>
    <w:lvl w:ilvl="2" w:tplc="4BCAFF3E" w:tentative="1">
      <w:start w:val="1"/>
      <w:numFmt w:val="lowerRoman"/>
      <w:lvlText w:val="%3."/>
      <w:lvlJc w:val="right"/>
      <w:pPr>
        <w:ind w:left="2160" w:hanging="180"/>
      </w:pPr>
    </w:lvl>
    <w:lvl w:ilvl="3" w:tplc="A2E80578" w:tentative="1">
      <w:start w:val="1"/>
      <w:numFmt w:val="decimal"/>
      <w:lvlText w:val="%4."/>
      <w:lvlJc w:val="left"/>
      <w:pPr>
        <w:ind w:left="2880" w:hanging="360"/>
      </w:pPr>
    </w:lvl>
    <w:lvl w:ilvl="4" w:tplc="09D82816" w:tentative="1">
      <w:start w:val="1"/>
      <w:numFmt w:val="lowerLetter"/>
      <w:lvlText w:val="%5."/>
      <w:lvlJc w:val="left"/>
      <w:pPr>
        <w:ind w:left="3600" w:hanging="360"/>
      </w:pPr>
    </w:lvl>
    <w:lvl w:ilvl="5" w:tplc="185AAE3A" w:tentative="1">
      <w:start w:val="1"/>
      <w:numFmt w:val="lowerRoman"/>
      <w:lvlText w:val="%6."/>
      <w:lvlJc w:val="right"/>
      <w:pPr>
        <w:ind w:left="4320" w:hanging="180"/>
      </w:pPr>
    </w:lvl>
    <w:lvl w:ilvl="6" w:tplc="5A2CB8A8" w:tentative="1">
      <w:start w:val="1"/>
      <w:numFmt w:val="decimal"/>
      <w:lvlText w:val="%7."/>
      <w:lvlJc w:val="left"/>
      <w:pPr>
        <w:ind w:left="5040" w:hanging="360"/>
      </w:pPr>
    </w:lvl>
    <w:lvl w:ilvl="7" w:tplc="BE042AD2" w:tentative="1">
      <w:start w:val="1"/>
      <w:numFmt w:val="lowerLetter"/>
      <w:lvlText w:val="%8."/>
      <w:lvlJc w:val="left"/>
      <w:pPr>
        <w:ind w:left="5760" w:hanging="360"/>
      </w:pPr>
    </w:lvl>
    <w:lvl w:ilvl="8" w:tplc="1E0E4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E11E9"/>
    <w:multiLevelType w:val="multilevel"/>
    <w:tmpl w:val="A46A29F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6717744"/>
    <w:multiLevelType w:val="hybridMultilevel"/>
    <w:tmpl w:val="9192187E"/>
    <w:lvl w:ilvl="0" w:tplc="527A9C2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0F0765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F5282B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100C8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4A2BFC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1AAA54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6EC038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D8A3D3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0E8D95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6D03DF9"/>
    <w:multiLevelType w:val="hybridMultilevel"/>
    <w:tmpl w:val="A50ADA48"/>
    <w:lvl w:ilvl="0" w:tplc="89806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D69A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80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4F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24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01A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677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44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08F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3670B7"/>
    <w:multiLevelType w:val="hybridMultilevel"/>
    <w:tmpl w:val="DEC2728A"/>
    <w:lvl w:ilvl="0" w:tplc="5238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04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A2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22F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0D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442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EC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830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C05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0F4D7E"/>
    <w:multiLevelType w:val="multilevel"/>
    <w:tmpl w:val="43DCB01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59CB09F5"/>
    <w:multiLevelType w:val="hybridMultilevel"/>
    <w:tmpl w:val="0CF0C0C0"/>
    <w:lvl w:ilvl="0" w:tplc="E0220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90F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00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44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67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0FB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87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4F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DAE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F43500"/>
    <w:multiLevelType w:val="hybridMultilevel"/>
    <w:tmpl w:val="DB2CC790"/>
    <w:lvl w:ilvl="0" w:tplc="F1FAB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415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547E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2DB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45F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C25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4D2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E38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741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46021"/>
    <w:multiLevelType w:val="hybridMultilevel"/>
    <w:tmpl w:val="3006DFC0"/>
    <w:lvl w:ilvl="0" w:tplc="DF426460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36B88EE8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6D6A46A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E5C45EA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9AEA7FB0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F594B05E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BCE052DC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16B8F0EE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5BF41294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0" w15:restartNumberingAfterBreak="0">
    <w:nsid w:val="609E5D4C"/>
    <w:multiLevelType w:val="hybridMultilevel"/>
    <w:tmpl w:val="ED5A22A2"/>
    <w:lvl w:ilvl="0" w:tplc="10806A1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3E81B1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CBC191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014184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BA6DF1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31AEFC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D5C6EB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F46ABA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9BC638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1AE0CA5"/>
    <w:multiLevelType w:val="multilevel"/>
    <w:tmpl w:val="AF86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62436E7C"/>
    <w:multiLevelType w:val="hybridMultilevel"/>
    <w:tmpl w:val="AA1EF59C"/>
    <w:lvl w:ilvl="0" w:tplc="B0E84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88E4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AA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A8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CBC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45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AC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C3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7E89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5B7051"/>
    <w:multiLevelType w:val="hybridMultilevel"/>
    <w:tmpl w:val="61ECF42A"/>
    <w:lvl w:ilvl="0" w:tplc="BB52C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032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5ADC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06A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4A7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052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9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C09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660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7718DB"/>
    <w:multiLevelType w:val="multilevel"/>
    <w:tmpl w:val="831EB1F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65581DF6"/>
    <w:multiLevelType w:val="hybridMultilevel"/>
    <w:tmpl w:val="3C08845C"/>
    <w:lvl w:ilvl="0" w:tplc="70E20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AE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AE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46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004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2AFE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C6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8D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E8B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FD0254"/>
    <w:multiLevelType w:val="hybridMultilevel"/>
    <w:tmpl w:val="F7FE70A8"/>
    <w:lvl w:ilvl="0" w:tplc="92904BB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07CCD68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A5B6C8E6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C414E218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4CE07AFC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7C842FEC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 w:tplc="E312DB08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5AD4FB5E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DA3A5EC4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69E95A54"/>
    <w:multiLevelType w:val="multilevel"/>
    <w:tmpl w:val="00000097"/>
    <w:lvl w:ilvl="0">
      <w:start w:val="1"/>
      <w:numFmt w:val="bullet"/>
      <w:lvlText w:val=""/>
      <w:lvlJc w:val="left"/>
      <w:pPr>
        <w:tabs>
          <w:tab w:val="num" w:pos="505"/>
        </w:tabs>
        <w:ind w:left="505" w:hanging="397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48" w15:restartNumberingAfterBreak="0">
    <w:nsid w:val="6A2972FC"/>
    <w:multiLevelType w:val="multilevel"/>
    <w:tmpl w:val="E8500204"/>
    <w:lvl w:ilvl="0">
      <w:start w:val="1"/>
      <w:numFmt w:val="decimal"/>
      <w:lvlText w:val=""/>
      <w:lvlJc w:val="left"/>
      <w:pPr>
        <w:ind w:left="0" w:hanging="360"/>
      </w:pPr>
    </w:lvl>
    <w:lvl w:ilvl="1">
      <w:start w:val="1"/>
      <w:numFmt w:val="decimal"/>
      <w:lvlText w:val=""/>
      <w:lvlJc w:val="left"/>
      <w:pPr>
        <w:ind w:left="0" w:hanging="360"/>
      </w:pPr>
    </w:lvl>
    <w:lvl w:ilvl="2">
      <w:start w:val="1"/>
      <w:numFmt w:val="decimal"/>
      <w:lvlText w:val=""/>
      <w:lvlJc w:val="left"/>
      <w:pPr>
        <w:ind w:left="0" w:hanging="360"/>
      </w:pPr>
    </w:lvl>
    <w:lvl w:ilvl="3">
      <w:start w:val="1"/>
      <w:numFmt w:val="decimal"/>
      <w:lvlText w:val=""/>
      <w:lvlJc w:val="left"/>
      <w:pPr>
        <w:ind w:left="0" w:hanging="360"/>
      </w:pPr>
    </w:lvl>
    <w:lvl w:ilvl="4">
      <w:start w:val="1"/>
      <w:numFmt w:val="decimal"/>
      <w:lvlText w:val=""/>
      <w:lvlJc w:val="left"/>
      <w:pPr>
        <w:ind w:left="0" w:hanging="360"/>
      </w:pPr>
    </w:lvl>
    <w:lvl w:ilvl="5">
      <w:start w:val="1"/>
      <w:numFmt w:val="decimal"/>
      <w:lvlText w:val=""/>
      <w:lvlJc w:val="left"/>
      <w:pPr>
        <w:ind w:left="0" w:hanging="360"/>
      </w:pPr>
    </w:lvl>
    <w:lvl w:ilvl="6">
      <w:start w:val="1"/>
      <w:numFmt w:val="decimal"/>
      <w:lvlText w:val=""/>
      <w:lvlJc w:val="left"/>
      <w:pPr>
        <w:ind w:left="0" w:hanging="360"/>
      </w:pPr>
    </w:lvl>
    <w:lvl w:ilvl="7">
      <w:start w:val="1"/>
      <w:numFmt w:val="decimal"/>
      <w:lvlText w:val=""/>
      <w:lvlJc w:val="left"/>
      <w:pPr>
        <w:ind w:left="0" w:hanging="360"/>
      </w:pPr>
    </w:lvl>
    <w:lvl w:ilvl="8">
      <w:start w:val="1"/>
      <w:numFmt w:val="decimal"/>
      <w:lvlText w:val=""/>
      <w:lvlJc w:val="left"/>
      <w:pPr>
        <w:ind w:left="0" w:hanging="360"/>
      </w:pPr>
    </w:lvl>
  </w:abstractNum>
  <w:abstractNum w:abstractNumId="49" w15:restartNumberingAfterBreak="0">
    <w:nsid w:val="6E5A436A"/>
    <w:multiLevelType w:val="multilevel"/>
    <w:tmpl w:val="F9ACCFA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0" w15:restartNumberingAfterBreak="0">
    <w:nsid w:val="6E980B1E"/>
    <w:multiLevelType w:val="hybridMultilevel"/>
    <w:tmpl w:val="664E39BA"/>
    <w:lvl w:ilvl="0" w:tplc="29D2A1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921C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B4AA9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AE65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34B4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2209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1049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983D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563A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EB326CA"/>
    <w:multiLevelType w:val="hybridMultilevel"/>
    <w:tmpl w:val="B23AF92A"/>
    <w:lvl w:ilvl="0" w:tplc="E2348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811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72DB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45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C0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9A9A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41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CB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FE3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2937BF"/>
    <w:multiLevelType w:val="hybridMultilevel"/>
    <w:tmpl w:val="808CE1DA"/>
    <w:lvl w:ilvl="0" w:tplc="A75025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5A45E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7052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B84C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E473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9A5B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6209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E82C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0475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27307B3"/>
    <w:multiLevelType w:val="hybridMultilevel"/>
    <w:tmpl w:val="8AA6AD04"/>
    <w:lvl w:ilvl="0" w:tplc="458A2D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724FC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360E45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F8C0C9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AF883F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3B2937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8C86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782018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2D6C54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78D306A"/>
    <w:multiLevelType w:val="hybridMultilevel"/>
    <w:tmpl w:val="43E05218"/>
    <w:lvl w:ilvl="0" w:tplc="3CA60DCA">
      <w:start w:val="1"/>
      <w:numFmt w:val="bullet"/>
      <w:lvlText w:val="-"/>
      <w:lvlJc w:val="left"/>
      <w:pPr>
        <w:ind w:left="450" w:hanging="360"/>
      </w:pPr>
      <w:rPr>
        <w:rFonts w:hint="default"/>
      </w:rPr>
    </w:lvl>
    <w:lvl w:ilvl="1" w:tplc="504253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6A0E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C5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6D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326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CE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097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EE7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784350">
    <w:abstractNumId w:val="31"/>
  </w:num>
  <w:num w:numId="2" w16cid:durableId="995650867">
    <w:abstractNumId w:val="37"/>
  </w:num>
  <w:num w:numId="3" w16cid:durableId="817377281">
    <w:abstractNumId w:val="54"/>
  </w:num>
  <w:num w:numId="4" w16cid:durableId="729697007">
    <w:abstractNumId w:val="51"/>
  </w:num>
  <w:num w:numId="5" w16cid:durableId="1430853408">
    <w:abstractNumId w:val="9"/>
  </w:num>
  <w:num w:numId="6" w16cid:durableId="2022316132">
    <w:abstractNumId w:val="7"/>
  </w:num>
  <w:num w:numId="7" w16cid:durableId="1588149100">
    <w:abstractNumId w:val="6"/>
  </w:num>
  <w:num w:numId="8" w16cid:durableId="1651784098">
    <w:abstractNumId w:val="5"/>
  </w:num>
  <w:num w:numId="9" w16cid:durableId="438530034">
    <w:abstractNumId w:val="4"/>
  </w:num>
  <w:num w:numId="10" w16cid:durableId="2119255124">
    <w:abstractNumId w:val="8"/>
  </w:num>
  <w:num w:numId="11" w16cid:durableId="769466941">
    <w:abstractNumId w:val="3"/>
  </w:num>
  <w:num w:numId="12" w16cid:durableId="2002000353">
    <w:abstractNumId w:val="2"/>
  </w:num>
  <w:num w:numId="13" w16cid:durableId="510604669">
    <w:abstractNumId w:val="1"/>
  </w:num>
  <w:num w:numId="14" w16cid:durableId="1125150600">
    <w:abstractNumId w:val="0"/>
  </w:num>
  <w:num w:numId="15" w16cid:durableId="1584416999">
    <w:abstractNumId w:val="23"/>
  </w:num>
  <w:num w:numId="16" w16cid:durableId="236943483">
    <w:abstractNumId w:val="17"/>
  </w:num>
  <w:num w:numId="17" w16cid:durableId="30569199">
    <w:abstractNumId w:val="35"/>
  </w:num>
  <w:num w:numId="18" w16cid:durableId="215746194">
    <w:abstractNumId w:val="14"/>
  </w:num>
  <w:num w:numId="19" w16cid:durableId="741752435">
    <w:abstractNumId w:val="11"/>
  </w:num>
  <w:num w:numId="20" w16cid:durableId="1671133862">
    <w:abstractNumId w:val="43"/>
  </w:num>
  <w:num w:numId="21" w16cid:durableId="1746225677">
    <w:abstractNumId w:val="16"/>
  </w:num>
  <w:num w:numId="22" w16cid:durableId="1030422665">
    <w:abstractNumId w:val="49"/>
  </w:num>
  <w:num w:numId="23" w16cid:durableId="747963619">
    <w:abstractNumId w:val="26"/>
  </w:num>
  <w:num w:numId="24" w16cid:durableId="663779620">
    <w:abstractNumId w:val="32"/>
  </w:num>
  <w:num w:numId="25" w16cid:durableId="180704387">
    <w:abstractNumId w:val="41"/>
  </w:num>
  <w:num w:numId="26" w16cid:durableId="3396215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69968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973129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514467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512960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06512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7824829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144298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31500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891760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68182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9082919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4830289">
    <w:abstractNumId w:val="25"/>
  </w:num>
  <w:num w:numId="39" w16cid:durableId="1618099779">
    <w:abstractNumId w:val="30"/>
  </w:num>
  <w:num w:numId="40" w16cid:durableId="339549265">
    <w:abstractNumId w:val="18"/>
  </w:num>
  <w:num w:numId="41" w16cid:durableId="1000697183">
    <w:abstractNumId w:val="39"/>
  </w:num>
  <w:num w:numId="42" w16cid:durableId="472064703">
    <w:abstractNumId w:val="12"/>
    <w:lvlOverride w:ilvl="0">
      <w:startOverride w:val="1"/>
    </w:lvlOverride>
  </w:num>
  <w:num w:numId="43" w16cid:durableId="1760254879">
    <w:abstractNumId w:val="13"/>
  </w:num>
  <w:num w:numId="44" w16cid:durableId="787968542">
    <w:abstractNumId w:val="42"/>
  </w:num>
  <w:num w:numId="45" w16cid:durableId="1553543496">
    <w:abstractNumId w:val="34"/>
  </w:num>
  <w:num w:numId="46" w16cid:durableId="1927183787">
    <w:abstractNumId w:val="10"/>
  </w:num>
  <w:num w:numId="47" w16cid:durableId="300618175">
    <w:abstractNumId w:val="47"/>
  </w:num>
  <w:num w:numId="48" w16cid:durableId="922300808">
    <w:abstractNumId w:val="40"/>
  </w:num>
  <w:num w:numId="49" w16cid:durableId="688215439">
    <w:abstractNumId w:val="45"/>
  </w:num>
  <w:num w:numId="50" w16cid:durableId="2015304317">
    <w:abstractNumId w:val="15"/>
  </w:num>
  <w:num w:numId="51" w16cid:durableId="379744142">
    <w:abstractNumId w:val="48"/>
  </w:num>
  <w:num w:numId="52" w16cid:durableId="77217417">
    <w:abstractNumId w:val="24"/>
  </w:num>
  <w:num w:numId="53" w16cid:durableId="847721323">
    <w:abstractNumId w:val="33"/>
  </w:num>
  <w:num w:numId="54" w16cid:durableId="1720549150">
    <w:abstractNumId w:val="20"/>
  </w:num>
  <w:num w:numId="55" w16cid:durableId="2037656737">
    <w:abstractNumId w:val="19"/>
  </w:num>
  <w:num w:numId="56" w16cid:durableId="412364191">
    <w:abstractNumId w:val="21"/>
  </w:num>
  <w:num w:numId="57" w16cid:durableId="256862575">
    <w:abstractNumId w:val="27"/>
  </w:num>
  <w:num w:numId="58" w16cid:durableId="1118178292">
    <w:abstractNumId w:val="36"/>
  </w:num>
  <w:num w:numId="59" w16cid:durableId="18238108">
    <w:abstractNumId w:val="44"/>
  </w:num>
  <w:num w:numId="60" w16cid:durableId="1155337746">
    <w:abstractNumId w:val="46"/>
  </w:num>
  <w:num w:numId="61" w16cid:durableId="50616435">
    <w:abstractNumId w:val="28"/>
  </w:num>
  <w:num w:numId="62" w16cid:durableId="714547807">
    <w:abstractNumId w:val="52"/>
  </w:num>
  <w:num w:numId="63" w16cid:durableId="635186432">
    <w:abstractNumId w:val="53"/>
  </w:num>
  <w:num w:numId="64" w16cid:durableId="1372536953">
    <w:abstractNumId w:val="50"/>
  </w:num>
  <w:num w:numId="65" w16cid:durableId="646595664">
    <w:abstractNumId w:val="29"/>
  </w:num>
  <w:num w:numId="66" w16cid:durableId="1167818142">
    <w:abstractNumId w:val="38"/>
  </w:num>
  <w:num w:numId="67" w16cid:durableId="1626961559">
    <w:abstractNumId w:val="22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bbVie10">
    <w15:presenceInfo w15:providerId="None" w15:userId="AbbVie10"/>
  </w15:person>
  <w15:person w15:author="Abbvie 008">
    <w15:presenceInfo w15:providerId="None" w15:userId="Abbvie 008"/>
  </w15:person>
  <w15:person w15:author="AbbVie19">
    <w15:presenceInfo w15:providerId="None" w15:userId="AbbVie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318"/>
    <w:rsid w:val="00000A61"/>
    <w:rsid w:val="00000D44"/>
    <w:rsid w:val="00000D62"/>
    <w:rsid w:val="00000DAF"/>
    <w:rsid w:val="00001539"/>
    <w:rsid w:val="00001587"/>
    <w:rsid w:val="000021F8"/>
    <w:rsid w:val="0000246C"/>
    <w:rsid w:val="000024E1"/>
    <w:rsid w:val="00002868"/>
    <w:rsid w:val="0000362A"/>
    <w:rsid w:val="000042A0"/>
    <w:rsid w:val="00004755"/>
    <w:rsid w:val="00005397"/>
    <w:rsid w:val="000053ED"/>
    <w:rsid w:val="00005701"/>
    <w:rsid w:val="00005807"/>
    <w:rsid w:val="00006685"/>
    <w:rsid w:val="000069B3"/>
    <w:rsid w:val="00006DB6"/>
    <w:rsid w:val="000072D8"/>
    <w:rsid w:val="00007483"/>
    <w:rsid w:val="00007528"/>
    <w:rsid w:val="00010C48"/>
    <w:rsid w:val="0001120B"/>
    <w:rsid w:val="0001164F"/>
    <w:rsid w:val="000118EA"/>
    <w:rsid w:val="000128FD"/>
    <w:rsid w:val="00012C87"/>
    <w:rsid w:val="00012F08"/>
    <w:rsid w:val="00013663"/>
    <w:rsid w:val="00013E49"/>
    <w:rsid w:val="00014869"/>
    <w:rsid w:val="00014BFD"/>
    <w:rsid w:val="00014E7B"/>
    <w:rsid w:val="00014FB3"/>
    <w:rsid w:val="000150D3"/>
    <w:rsid w:val="000152F4"/>
    <w:rsid w:val="00015793"/>
    <w:rsid w:val="00015A8B"/>
    <w:rsid w:val="00015B41"/>
    <w:rsid w:val="000163F6"/>
    <w:rsid w:val="000166C1"/>
    <w:rsid w:val="0001719F"/>
    <w:rsid w:val="0002006B"/>
    <w:rsid w:val="00020AE8"/>
    <w:rsid w:val="00021319"/>
    <w:rsid w:val="000216A5"/>
    <w:rsid w:val="00021D9E"/>
    <w:rsid w:val="00022C07"/>
    <w:rsid w:val="00022CE8"/>
    <w:rsid w:val="00022ED4"/>
    <w:rsid w:val="00023538"/>
    <w:rsid w:val="00023A2C"/>
    <w:rsid w:val="00024B21"/>
    <w:rsid w:val="0002532A"/>
    <w:rsid w:val="00025EBE"/>
    <w:rsid w:val="000265B2"/>
    <w:rsid w:val="00026612"/>
    <w:rsid w:val="00026BF2"/>
    <w:rsid w:val="00026C2C"/>
    <w:rsid w:val="00026D45"/>
    <w:rsid w:val="00027004"/>
    <w:rsid w:val="00027102"/>
    <w:rsid w:val="000271F6"/>
    <w:rsid w:val="00027667"/>
    <w:rsid w:val="000276CB"/>
    <w:rsid w:val="00027816"/>
    <w:rsid w:val="00027835"/>
    <w:rsid w:val="00027E0B"/>
    <w:rsid w:val="0003007C"/>
    <w:rsid w:val="00030087"/>
    <w:rsid w:val="00030445"/>
    <w:rsid w:val="00030D84"/>
    <w:rsid w:val="00030F0F"/>
    <w:rsid w:val="00031033"/>
    <w:rsid w:val="000318C7"/>
    <w:rsid w:val="00031F24"/>
    <w:rsid w:val="00031FE2"/>
    <w:rsid w:val="00033229"/>
    <w:rsid w:val="00033774"/>
    <w:rsid w:val="00033ABA"/>
    <w:rsid w:val="00033D26"/>
    <w:rsid w:val="00033DC0"/>
    <w:rsid w:val="00033FDB"/>
    <w:rsid w:val="000344F6"/>
    <w:rsid w:val="0003472B"/>
    <w:rsid w:val="0003480C"/>
    <w:rsid w:val="000349EE"/>
    <w:rsid w:val="00035BC0"/>
    <w:rsid w:val="0003684D"/>
    <w:rsid w:val="00036C01"/>
    <w:rsid w:val="00036EA3"/>
    <w:rsid w:val="00036EC2"/>
    <w:rsid w:val="00037137"/>
    <w:rsid w:val="000373F5"/>
    <w:rsid w:val="00040993"/>
    <w:rsid w:val="00040AC5"/>
    <w:rsid w:val="00040B1A"/>
    <w:rsid w:val="0004116A"/>
    <w:rsid w:val="000413D5"/>
    <w:rsid w:val="00041A94"/>
    <w:rsid w:val="00041C71"/>
    <w:rsid w:val="00042263"/>
    <w:rsid w:val="00042B42"/>
    <w:rsid w:val="00042E4B"/>
    <w:rsid w:val="00042F1B"/>
    <w:rsid w:val="0004339D"/>
    <w:rsid w:val="0004346F"/>
    <w:rsid w:val="00043505"/>
    <w:rsid w:val="00043A08"/>
    <w:rsid w:val="00043BE2"/>
    <w:rsid w:val="00043BF8"/>
    <w:rsid w:val="00043C70"/>
    <w:rsid w:val="00044042"/>
    <w:rsid w:val="00044B7D"/>
    <w:rsid w:val="00044DA4"/>
    <w:rsid w:val="000453EC"/>
    <w:rsid w:val="000467F1"/>
    <w:rsid w:val="00046F29"/>
    <w:rsid w:val="00047093"/>
    <w:rsid w:val="000474D2"/>
    <w:rsid w:val="00047583"/>
    <w:rsid w:val="000479C5"/>
    <w:rsid w:val="00047FA3"/>
    <w:rsid w:val="00050D78"/>
    <w:rsid w:val="00050DFD"/>
    <w:rsid w:val="00050FD8"/>
    <w:rsid w:val="000513F4"/>
    <w:rsid w:val="00051572"/>
    <w:rsid w:val="00051D6C"/>
    <w:rsid w:val="000521AE"/>
    <w:rsid w:val="000523CF"/>
    <w:rsid w:val="00052D67"/>
    <w:rsid w:val="000530AB"/>
    <w:rsid w:val="000535E7"/>
    <w:rsid w:val="00053809"/>
    <w:rsid w:val="00053914"/>
    <w:rsid w:val="00053CB8"/>
    <w:rsid w:val="00053E9C"/>
    <w:rsid w:val="0005419D"/>
    <w:rsid w:val="000543BA"/>
    <w:rsid w:val="000544D5"/>
    <w:rsid w:val="00054756"/>
    <w:rsid w:val="00055057"/>
    <w:rsid w:val="000552C2"/>
    <w:rsid w:val="000555AF"/>
    <w:rsid w:val="00055CFD"/>
    <w:rsid w:val="00055E30"/>
    <w:rsid w:val="000560C5"/>
    <w:rsid w:val="000568F6"/>
    <w:rsid w:val="00056C49"/>
    <w:rsid w:val="00056FE0"/>
    <w:rsid w:val="00057458"/>
    <w:rsid w:val="00057590"/>
    <w:rsid w:val="0005793F"/>
    <w:rsid w:val="000603C8"/>
    <w:rsid w:val="00060425"/>
    <w:rsid w:val="00060565"/>
    <w:rsid w:val="000607CC"/>
    <w:rsid w:val="000608A4"/>
    <w:rsid w:val="000608D3"/>
    <w:rsid w:val="00060AA1"/>
    <w:rsid w:val="00060C41"/>
    <w:rsid w:val="00060DD6"/>
    <w:rsid w:val="00061158"/>
    <w:rsid w:val="000614F1"/>
    <w:rsid w:val="00061644"/>
    <w:rsid w:val="00061FD3"/>
    <w:rsid w:val="0006237E"/>
    <w:rsid w:val="00062550"/>
    <w:rsid w:val="00062BDF"/>
    <w:rsid w:val="00062C5B"/>
    <w:rsid w:val="00062E20"/>
    <w:rsid w:val="00062E65"/>
    <w:rsid w:val="000631FD"/>
    <w:rsid w:val="000633E0"/>
    <w:rsid w:val="00063AAA"/>
    <w:rsid w:val="00063D31"/>
    <w:rsid w:val="00063E6B"/>
    <w:rsid w:val="0006438A"/>
    <w:rsid w:val="000643D3"/>
    <w:rsid w:val="00064F98"/>
    <w:rsid w:val="000651F1"/>
    <w:rsid w:val="000666B6"/>
    <w:rsid w:val="00066971"/>
    <w:rsid w:val="00066B06"/>
    <w:rsid w:val="00066B0A"/>
    <w:rsid w:val="00066C56"/>
    <w:rsid w:val="000674F1"/>
    <w:rsid w:val="00067B16"/>
    <w:rsid w:val="00067F77"/>
    <w:rsid w:val="00070F89"/>
    <w:rsid w:val="000711B5"/>
    <w:rsid w:val="000717F5"/>
    <w:rsid w:val="00071CC7"/>
    <w:rsid w:val="00071F8A"/>
    <w:rsid w:val="00072B72"/>
    <w:rsid w:val="00072B7A"/>
    <w:rsid w:val="000731F9"/>
    <w:rsid w:val="0007372A"/>
    <w:rsid w:val="00073DBD"/>
    <w:rsid w:val="00073E04"/>
    <w:rsid w:val="00074874"/>
    <w:rsid w:val="0007628D"/>
    <w:rsid w:val="00076526"/>
    <w:rsid w:val="0007697B"/>
    <w:rsid w:val="0007763B"/>
    <w:rsid w:val="000779A7"/>
    <w:rsid w:val="00077C02"/>
    <w:rsid w:val="00077D96"/>
    <w:rsid w:val="000801EC"/>
    <w:rsid w:val="00080509"/>
    <w:rsid w:val="000807A9"/>
    <w:rsid w:val="0008129F"/>
    <w:rsid w:val="00081447"/>
    <w:rsid w:val="00081B85"/>
    <w:rsid w:val="00081BC2"/>
    <w:rsid w:val="00081DAB"/>
    <w:rsid w:val="0008286E"/>
    <w:rsid w:val="000829E1"/>
    <w:rsid w:val="00083346"/>
    <w:rsid w:val="00083871"/>
    <w:rsid w:val="00083ADB"/>
    <w:rsid w:val="00084497"/>
    <w:rsid w:val="00085BCB"/>
    <w:rsid w:val="000862A0"/>
    <w:rsid w:val="0008661A"/>
    <w:rsid w:val="00086A02"/>
    <w:rsid w:val="00086B61"/>
    <w:rsid w:val="000876A3"/>
    <w:rsid w:val="0008770E"/>
    <w:rsid w:val="0008789F"/>
    <w:rsid w:val="00087A05"/>
    <w:rsid w:val="00090454"/>
    <w:rsid w:val="00090632"/>
    <w:rsid w:val="000909CE"/>
    <w:rsid w:val="00091297"/>
    <w:rsid w:val="00091310"/>
    <w:rsid w:val="0009141C"/>
    <w:rsid w:val="000922F9"/>
    <w:rsid w:val="00092829"/>
    <w:rsid w:val="00092B09"/>
    <w:rsid w:val="00092C09"/>
    <w:rsid w:val="00092E20"/>
    <w:rsid w:val="00093140"/>
    <w:rsid w:val="0009351E"/>
    <w:rsid w:val="000935C0"/>
    <w:rsid w:val="00093665"/>
    <w:rsid w:val="000936EE"/>
    <w:rsid w:val="0009380B"/>
    <w:rsid w:val="0009479A"/>
    <w:rsid w:val="00094AD6"/>
    <w:rsid w:val="000955B5"/>
    <w:rsid w:val="00095758"/>
    <w:rsid w:val="00095D61"/>
    <w:rsid w:val="00095E44"/>
    <w:rsid w:val="00096473"/>
    <w:rsid w:val="000965A9"/>
    <w:rsid w:val="00096D8D"/>
    <w:rsid w:val="00096DCD"/>
    <w:rsid w:val="000971D5"/>
    <w:rsid w:val="000973D6"/>
    <w:rsid w:val="0009755A"/>
    <w:rsid w:val="000975EE"/>
    <w:rsid w:val="00097973"/>
    <w:rsid w:val="00097C85"/>
    <w:rsid w:val="000A07E0"/>
    <w:rsid w:val="000A093D"/>
    <w:rsid w:val="000A0F56"/>
    <w:rsid w:val="000A1232"/>
    <w:rsid w:val="000A19AF"/>
    <w:rsid w:val="000A247B"/>
    <w:rsid w:val="000A2480"/>
    <w:rsid w:val="000A2CB4"/>
    <w:rsid w:val="000A2F8D"/>
    <w:rsid w:val="000A2FC4"/>
    <w:rsid w:val="000A30E3"/>
    <w:rsid w:val="000A388D"/>
    <w:rsid w:val="000A3C87"/>
    <w:rsid w:val="000A40D0"/>
    <w:rsid w:val="000A43EE"/>
    <w:rsid w:val="000A4CD5"/>
    <w:rsid w:val="000A6E4D"/>
    <w:rsid w:val="000A7363"/>
    <w:rsid w:val="000A75C2"/>
    <w:rsid w:val="000A789B"/>
    <w:rsid w:val="000A7923"/>
    <w:rsid w:val="000A7AA2"/>
    <w:rsid w:val="000B0057"/>
    <w:rsid w:val="000B0097"/>
    <w:rsid w:val="000B087C"/>
    <w:rsid w:val="000B101F"/>
    <w:rsid w:val="000B10BB"/>
    <w:rsid w:val="000B1F4B"/>
    <w:rsid w:val="000B2221"/>
    <w:rsid w:val="000B2446"/>
    <w:rsid w:val="000B2D37"/>
    <w:rsid w:val="000B2F27"/>
    <w:rsid w:val="000B2F58"/>
    <w:rsid w:val="000B37A8"/>
    <w:rsid w:val="000B3990"/>
    <w:rsid w:val="000B3B31"/>
    <w:rsid w:val="000B3E80"/>
    <w:rsid w:val="000B4220"/>
    <w:rsid w:val="000B433F"/>
    <w:rsid w:val="000B43BA"/>
    <w:rsid w:val="000B44A2"/>
    <w:rsid w:val="000B4B3A"/>
    <w:rsid w:val="000B4DE3"/>
    <w:rsid w:val="000B4F6A"/>
    <w:rsid w:val="000B51D9"/>
    <w:rsid w:val="000B5271"/>
    <w:rsid w:val="000B529F"/>
    <w:rsid w:val="000B55D5"/>
    <w:rsid w:val="000B5BEF"/>
    <w:rsid w:val="000B6172"/>
    <w:rsid w:val="000B66D5"/>
    <w:rsid w:val="000B7017"/>
    <w:rsid w:val="000B710F"/>
    <w:rsid w:val="000B7592"/>
    <w:rsid w:val="000B7635"/>
    <w:rsid w:val="000C03DA"/>
    <w:rsid w:val="000C03FB"/>
    <w:rsid w:val="000C0D30"/>
    <w:rsid w:val="000C0DD3"/>
    <w:rsid w:val="000C0E05"/>
    <w:rsid w:val="000C1897"/>
    <w:rsid w:val="000C1E3C"/>
    <w:rsid w:val="000C214E"/>
    <w:rsid w:val="000C2A3F"/>
    <w:rsid w:val="000C2B1F"/>
    <w:rsid w:val="000C308F"/>
    <w:rsid w:val="000C32B4"/>
    <w:rsid w:val="000C39EB"/>
    <w:rsid w:val="000C40D9"/>
    <w:rsid w:val="000C441E"/>
    <w:rsid w:val="000C4759"/>
    <w:rsid w:val="000C5A4E"/>
    <w:rsid w:val="000C60E3"/>
    <w:rsid w:val="000C616E"/>
    <w:rsid w:val="000C635D"/>
    <w:rsid w:val="000C637A"/>
    <w:rsid w:val="000C6383"/>
    <w:rsid w:val="000C68BF"/>
    <w:rsid w:val="000C7001"/>
    <w:rsid w:val="000C7511"/>
    <w:rsid w:val="000C7BC9"/>
    <w:rsid w:val="000C7F49"/>
    <w:rsid w:val="000D000A"/>
    <w:rsid w:val="000D0BC6"/>
    <w:rsid w:val="000D1211"/>
    <w:rsid w:val="000D1AEE"/>
    <w:rsid w:val="000D1F4F"/>
    <w:rsid w:val="000D21E6"/>
    <w:rsid w:val="000D24FB"/>
    <w:rsid w:val="000D289A"/>
    <w:rsid w:val="000D324C"/>
    <w:rsid w:val="000D3637"/>
    <w:rsid w:val="000D4152"/>
    <w:rsid w:val="000D4CBB"/>
    <w:rsid w:val="000D4D07"/>
    <w:rsid w:val="000D4D41"/>
    <w:rsid w:val="000D59D9"/>
    <w:rsid w:val="000D5FA8"/>
    <w:rsid w:val="000D63BB"/>
    <w:rsid w:val="000D649C"/>
    <w:rsid w:val="000D64B2"/>
    <w:rsid w:val="000D6784"/>
    <w:rsid w:val="000D689D"/>
    <w:rsid w:val="000D6D80"/>
    <w:rsid w:val="000D7535"/>
    <w:rsid w:val="000D7605"/>
    <w:rsid w:val="000D7BE5"/>
    <w:rsid w:val="000D7E11"/>
    <w:rsid w:val="000E016B"/>
    <w:rsid w:val="000E09CB"/>
    <w:rsid w:val="000E0B88"/>
    <w:rsid w:val="000E0D9E"/>
    <w:rsid w:val="000E165D"/>
    <w:rsid w:val="000E1BAF"/>
    <w:rsid w:val="000E223E"/>
    <w:rsid w:val="000E2491"/>
    <w:rsid w:val="000E2AF3"/>
    <w:rsid w:val="000E2EA9"/>
    <w:rsid w:val="000E3279"/>
    <w:rsid w:val="000E36FE"/>
    <w:rsid w:val="000E3F07"/>
    <w:rsid w:val="000E40CB"/>
    <w:rsid w:val="000E4197"/>
    <w:rsid w:val="000E4343"/>
    <w:rsid w:val="000E46A3"/>
    <w:rsid w:val="000E4E88"/>
    <w:rsid w:val="000E53A1"/>
    <w:rsid w:val="000E5726"/>
    <w:rsid w:val="000E5A6F"/>
    <w:rsid w:val="000E5F2D"/>
    <w:rsid w:val="000E6237"/>
    <w:rsid w:val="000E6C94"/>
    <w:rsid w:val="000E7B01"/>
    <w:rsid w:val="000F002D"/>
    <w:rsid w:val="000F05C6"/>
    <w:rsid w:val="000F114C"/>
    <w:rsid w:val="000F1BB2"/>
    <w:rsid w:val="000F1CBA"/>
    <w:rsid w:val="000F2160"/>
    <w:rsid w:val="000F217A"/>
    <w:rsid w:val="000F30E1"/>
    <w:rsid w:val="000F35AB"/>
    <w:rsid w:val="000F381E"/>
    <w:rsid w:val="000F39BC"/>
    <w:rsid w:val="000F3C95"/>
    <w:rsid w:val="000F3F94"/>
    <w:rsid w:val="000F44F0"/>
    <w:rsid w:val="000F4833"/>
    <w:rsid w:val="000F5B21"/>
    <w:rsid w:val="000F609D"/>
    <w:rsid w:val="000F63D1"/>
    <w:rsid w:val="000F6F5F"/>
    <w:rsid w:val="000F75CB"/>
    <w:rsid w:val="000F7C46"/>
    <w:rsid w:val="000F7D54"/>
    <w:rsid w:val="0010048B"/>
    <w:rsid w:val="00100794"/>
    <w:rsid w:val="001013D9"/>
    <w:rsid w:val="001022EC"/>
    <w:rsid w:val="00102C57"/>
    <w:rsid w:val="00103211"/>
    <w:rsid w:val="00103501"/>
    <w:rsid w:val="00103646"/>
    <w:rsid w:val="0010375C"/>
    <w:rsid w:val="00103B2D"/>
    <w:rsid w:val="00103CD2"/>
    <w:rsid w:val="00104061"/>
    <w:rsid w:val="001042AA"/>
    <w:rsid w:val="001047F4"/>
    <w:rsid w:val="0010504B"/>
    <w:rsid w:val="0010538C"/>
    <w:rsid w:val="00105409"/>
    <w:rsid w:val="001056BA"/>
    <w:rsid w:val="00105AA5"/>
    <w:rsid w:val="00105ED9"/>
    <w:rsid w:val="001063EC"/>
    <w:rsid w:val="00106762"/>
    <w:rsid w:val="00106AAC"/>
    <w:rsid w:val="00107071"/>
    <w:rsid w:val="00107183"/>
    <w:rsid w:val="00107236"/>
    <w:rsid w:val="00107242"/>
    <w:rsid w:val="00107D5E"/>
    <w:rsid w:val="001101A2"/>
    <w:rsid w:val="001106E8"/>
    <w:rsid w:val="001106F7"/>
    <w:rsid w:val="001108A9"/>
    <w:rsid w:val="00110E12"/>
    <w:rsid w:val="00111F36"/>
    <w:rsid w:val="001122B8"/>
    <w:rsid w:val="00112EDA"/>
    <w:rsid w:val="00113001"/>
    <w:rsid w:val="00113046"/>
    <w:rsid w:val="001132B1"/>
    <w:rsid w:val="00113341"/>
    <w:rsid w:val="00114174"/>
    <w:rsid w:val="001141C2"/>
    <w:rsid w:val="0011467A"/>
    <w:rsid w:val="00114F91"/>
    <w:rsid w:val="0011500D"/>
    <w:rsid w:val="00115318"/>
    <w:rsid w:val="0011542C"/>
    <w:rsid w:val="00115E59"/>
    <w:rsid w:val="00115E6D"/>
    <w:rsid w:val="00116E02"/>
    <w:rsid w:val="00116ED6"/>
    <w:rsid w:val="00117A7B"/>
    <w:rsid w:val="00117C1D"/>
    <w:rsid w:val="0012082A"/>
    <w:rsid w:val="00120C35"/>
    <w:rsid w:val="00120E6B"/>
    <w:rsid w:val="0012156C"/>
    <w:rsid w:val="00121852"/>
    <w:rsid w:val="00121BC3"/>
    <w:rsid w:val="00121E28"/>
    <w:rsid w:val="001221B3"/>
    <w:rsid w:val="001222EF"/>
    <w:rsid w:val="00122D6E"/>
    <w:rsid w:val="00123688"/>
    <w:rsid w:val="00123C03"/>
    <w:rsid w:val="00124670"/>
    <w:rsid w:val="0012514E"/>
    <w:rsid w:val="00125602"/>
    <w:rsid w:val="00125679"/>
    <w:rsid w:val="001261B3"/>
    <w:rsid w:val="00126985"/>
    <w:rsid w:val="0012704A"/>
    <w:rsid w:val="00127A9F"/>
    <w:rsid w:val="00127F47"/>
    <w:rsid w:val="00130E04"/>
    <w:rsid w:val="0013134C"/>
    <w:rsid w:val="00131B68"/>
    <w:rsid w:val="00131D6C"/>
    <w:rsid w:val="00131D7E"/>
    <w:rsid w:val="0013307A"/>
    <w:rsid w:val="0013311C"/>
    <w:rsid w:val="00133572"/>
    <w:rsid w:val="00133B43"/>
    <w:rsid w:val="00133EC4"/>
    <w:rsid w:val="00134418"/>
    <w:rsid w:val="0013462B"/>
    <w:rsid w:val="001347C4"/>
    <w:rsid w:val="00134925"/>
    <w:rsid w:val="00134FE6"/>
    <w:rsid w:val="00135B6F"/>
    <w:rsid w:val="00135D58"/>
    <w:rsid w:val="001364FB"/>
    <w:rsid w:val="00136527"/>
    <w:rsid w:val="001365F2"/>
    <w:rsid w:val="00136C01"/>
    <w:rsid w:val="00136D7A"/>
    <w:rsid w:val="00136EAD"/>
    <w:rsid w:val="001370F0"/>
    <w:rsid w:val="001374BE"/>
    <w:rsid w:val="001378B6"/>
    <w:rsid w:val="0013791E"/>
    <w:rsid w:val="00137AB7"/>
    <w:rsid w:val="00137E31"/>
    <w:rsid w:val="001401A3"/>
    <w:rsid w:val="001404D3"/>
    <w:rsid w:val="00140798"/>
    <w:rsid w:val="00141470"/>
    <w:rsid w:val="001414D5"/>
    <w:rsid w:val="00141540"/>
    <w:rsid w:val="00141832"/>
    <w:rsid w:val="00141976"/>
    <w:rsid w:val="00142330"/>
    <w:rsid w:val="00142529"/>
    <w:rsid w:val="0014278F"/>
    <w:rsid w:val="001427DE"/>
    <w:rsid w:val="001427E1"/>
    <w:rsid w:val="00142918"/>
    <w:rsid w:val="00142967"/>
    <w:rsid w:val="001429CE"/>
    <w:rsid w:val="0014340B"/>
    <w:rsid w:val="001434B9"/>
    <w:rsid w:val="001436D8"/>
    <w:rsid w:val="0014370E"/>
    <w:rsid w:val="001437B1"/>
    <w:rsid w:val="001437EE"/>
    <w:rsid w:val="00143976"/>
    <w:rsid w:val="001448CE"/>
    <w:rsid w:val="001449DF"/>
    <w:rsid w:val="00144E61"/>
    <w:rsid w:val="0014569B"/>
    <w:rsid w:val="00145CEF"/>
    <w:rsid w:val="00146218"/>
    <w:rsid w:val="001465D5"/>
    <w:rsid w:val="00146809"/>
    <w:rsid w:val="00146B32"/>
    <w:rsid w:val="001470E0"/>
    <w:rsid w:val="00147B87"/>
    <w:rsid w:val="00150060"/>
    <w:rsid w:val="00150141"/>
    <w:rsid w:val="0015097F"/>
    <w:rsid w:val="0015178C"/>
    <w:rsid w:val="0015197E"/>
    <w:rsid w:val="00152063"/>
    <w:rsid w:val="0015231D"/>
    <w:rsid w:val="00152BA7"/>
    <w:rsid w:val="00152E84"/>
    <w:rsid w:val="00153044"/>
    <w:rsid w:val="00153317"/>
    <w:rsid w:val="00153DFC"/>
    <w:rsid w:val="0015457F"/>
    <w:rsid w:val="00154C69"/>
    <w:rsid w:val="00155E70"/>
    <w:rsid w:val="0015693D"/>
    <w:rsid w:val="00156BC7"/>
    <w:rsid w:val="00156C75"/>
    <w:rsid w:val="00156E60"/>
    <w:rsid w:val="00156F5F"/>
    <w:rsid w:val="0015704C"/>
    <w:rsid w:val="00157137"/>
    <w:rsid w:val="001572BA"/>
    <w:rsid w:val="0015768B"/>
    <w:rsid w:val="00157895"/>
    <w:rsid w:val="00157D8F"/>
    <w:rsid w:val="001603D7"/>
    <w:rsid w:val="00160E28"/>
    <w:rsid w:val="00161089"/>
    <w:rsid w:val="001615DA"/>
    <w:rsid w:val="001616EE"/>
    <w:rsid w:val="00161701"/>
    <w:rsid w:val="00161E87"/>
    <w:rsid w:val="00162398"/>
    <w:rsid w:val="00162477"/>
    <w:rsid w:val="00162E71"/>
    <w:rsid w:val="00163740"/>
    <w:rsid w:val="00164267"/>
    <w:rsid w:val="00164872"/>
    <w:rsid w:val="00164D8E"/>
    <w:rsid w:val="001653B4"/>
    <w:rsid w:val="00165571"/>
    <w:rsid w:val="0016566C"/>
    <w:rsid w:val="0016581D"/>
    <w:rsid w:val="001660B2"/>
    <w:rsid w:val="0016625C"/>
    <w:rsid w:val="00166E2A"/>
    <w:rsid w:val="0016726E"/>
    <w:rsid w:val="00167AA2"/>
    <w:rsid w:val="00167CFF"/>
    <w:rsid w:val="00170341"/>
    <w:rsid w:val="00171DEE"/>
    <w:rsid w:val="001727F0"/>
    <w:rsid w:val="00172803"/>
    <w:rsid w:val="00172B06"/>
    <w:rsid w:val="0017347E"/>
    <w:rsid w:val="00173A2F"/>
    <w:rsid w:val="0017524B"/>
    <w:rsid w:val="001752D8"/>
    <w:rsid w:val="00175581"/>
    <w:rsid w:val="00175931"/>
    <w:rsid w:val="0017609D"/>
    <w:rsid w:val="00176B25"/>
    <w:rsid w:val="00176D39"/>
    <w:rsid w:val="00177690"/>
    <w:rsid w:val="00177CE4"/>
    <w:rsid w:val="0018030F"/>
    <w:rsid w:val="001806AC"/>
    <w:rsid w:val="001806B8"/>
    <w:rsid w:val="001809B4"/>
    <w:rsid w:val="00180CF8"/>
    <w:rsid w:val="00181797"/>
    <w:rsid w:val="00181812"/>
    <w:rsid w:val="00181D48"/>
    <w:rsid w:val="00182028"/>
    <w:rsid w:val="0018238B"/>
    <w:rsid w:val="00183041"/>
    <w:rsid w:val="00183419"/>
    <w:rsid w:val="0018394A"/>
    <w:rsid w:val="00183D84"/>
    <w:rsid w:val="0018422D"/>
    <w:rsid w:val="00184DCC"/>
    <w:rsid w:val="00185064"/>
    <w:rsid w:val="00185117"/>
    <w:rsid w:val="00185C37"/>
    <w:rsid w:val="00186363"/>
    <w:rsid w:val="00186A9D"/>
    <w:rsid w:val="001874A6"/>
    <w:rsid w:val="0018765B"/>
    <w:rsid w:val="0019027C"/>
    <w:rsid w:val="0019034E"/>
    <w:rsid w:val="001905BE"/>
    <w:rsid w:val="00190913"/>
    <w:rsid w:val="00190C7D"/>
    <w:rsid w:val="00191306"/>
    <w:rsid w:val="00192669"/>
    <w:rsid w:val="001936FC"/>
    <w:rsid w:val="00193903"/>
    <w:rsid w:val="001939E7"/>
    <w:rsid w:val="00193DD3"/>
    <w:rsid w:val="001948AA"/>
    <w:rsid w:val="001949A7"/>
    <w:rsid w:val="00195448"/>
    <w:rsid w:val="00195F65"/>
    <w:rsid w:val="001963C4"/>
    <w:rsid w:val="00197430"/>
    <w:rsid w:val="00197CCA"/>
    <w:rsid w:val="00197D0F"/>
    <w:rsid w:val="001A07E2"/>
    <w:rsid w:val="001A090B"/>
    <w:rsid w:val="001A0EBD"/>
    <w:rsid w:val="001A14ED"/>
    <w:rsid w:val="001A15EB"/>
    <w:rsid w:val="001A1B10"/>
    <w:rsid w:val="001A2018"/>
    <w:rsid w:val="001A244C"/>
    <w:rsid w:val="001A3453"/>
    <w:rsid w:val="001A4B30"/>
    <w:rsid w:val="001A50D5"/>
    <w:rsid w:val="001A5327"/>
    <w:rsid w:val="001A56F1"/>
    <w:rsid w:val="001A5A8A"/>
    <w:rsid w:val="001A5D0E"/>
    <w:rsid w:val="001A6552"/>
    <w:rsid w:val="001A6DEB"/>
    <w:rsid w:val="001A704A"/>
    <w:rsid w:val="001A7331"/>
    <w:rsid w:val="001A787C"/>
    <w:rsid w:val="001A7ACE"/>
    <w:rsid w:val="001A7E37"/>
    <w:rsid w:val="001B00C4"/>
    <w:rsid w:val="001B01C8"/>
    <w:rsid w:val="001B0377"/>
    <w:rsid w:val="001B04E9"/>
    <w:rsid w:val="001B055D"/>
    <w:rsid w:val="001B0B52"/>
    <w:rsid w:val="001B0FBD"/>
    <w:rsid w:val="001B13F6"/>
    <w:rsid w:val="001B1584"/>
    <w:rsid w:val="001B1747"/>
    <w:rsid w:val="001B18FE"/>
    <w:rsid w:val="001B1E2D"/>
    <w:rsid w:val="001B22E8"/>
    <w:rsid w:val="001B263D"/>
    <w:rsid w:val="001B2645"/>
    <w:rsid w:val="001B2D44"/>
    <w:rsid w:val="001B2DA9"/>
    <w:rsid w:val="001B2E0F"/>
    <w:rsid w:val="001B311A"/>
    <w:rsid w:val="001B38D2"/>
    <w:rsid w:val="001B4245"/>
    <w:rsid w:val="001B4F39"/>
    <w:rsid w:val="001B529C"/>
    <w:rsid w:val="001B5456"/>
    <w:rsid w:val="001B58A9"/>
    <w:rsid w:val="001B5D95"/>
    <w:rsid w:val="001B7085"/>
    <w:rsid w:val="001B7238"/>
    <w:rsid w:val="001B752A"/>
    <w:rsid w:val="001B7C94"/>
    <w:rsid w:val="001B7E3C"/>
    <w:rsid w:val="001C0A98"/>
    <w:rsid w:val="001C12FB"/>
    <w:rsid w:val="001C1693"/>
    <w:rsid w:val="001C16A7"/>
    <w:rsid w:val="001C2434"/>
    <w:rsid w:val="001C2764"/>
    <w:rsid w:val="001C27EF"/>
    <w:rsid w:val="001C2DB4"/>
    <w:rsid w:val="001C306D"/>
    <w:rsid w:val="001C3228"/>
    <w:rsid w:val="001C324C"/>
    <w:rsid w:val="001C35E9"/>
    <w:rsid w:val="001C36BD"/>
    <w:rsid w:val="001C3733"/>
    <w:rsid w:val="001C3EC5"/>
    <w:rsid w:val="001C4232"/>
    <w:rsid w:val="001C49B3"/>
    <w:rsid w:val="001C51C6"/>
    <w:rsid w:val="001C57BA"/>
    <w:rsid w:val="001C5B30"/>
    <w:rsid w:val="001C62F0"/>
    <w:rsid w:val="001C62F3"/>
    <w:rsid w:val="001C6371"/>
    <w:rsid w:val="001C6D3B"/>
    <w:rsid w:val="001C7299"/>
    <w:rsid w:val="001C7A17"/>
    <w:rsid w:val="001D0570"/>
    <w:rsid w:val="001D06C2"/>
    <w:rsid w:val="001D10C6"/>
    <w:rsid w:val="001D1DCB"/>
    <w:rsid w:val="001D1E45"/>
    <w:rsid w:val="001D1E57"/>
    <w:rsid w:val="001D33A2"/>
    <w:rsid w:val="001D3C05"/>
    <w:rsid w:val="001D3D99"/>
    <w:rsid w:val="001D41E3"/>
    <w:rsid w:val="001D42D1"/>
    <w:rsid w:val="001D44D6"/>
    <w:rsid w:val="001D46D8"/>
    <w:rsid w:val="001D556C"/>
    <w:rsid w:val="001D55E5"/>
    <w:rsid w:val="001D5610"/>
    <w:rsid w:val="001D58DF"/>
    <w:rsid w:val="001D60AE"/>
    <w:rsid w:val="001D6290"/>
    <w:rsid w:val="001D62B6"/>
    <w:rsid w:val="001D695F"/>
    <w:rsid w:val="001D6AF4"/>
    <w:rsid w:val="001D6ECC"/>
    <w:rsid w:val="001D7271"/>
    <w:rsid w:val="001D7DF5"/>
    <w:rsid w:val="001E0232"/>
    <w:rsid w:val="001E0CC1"/>
    <w:rsid w:val="001E0FDA"/>
    <w:rsid w:val="001E11ED"/>
    <w:rsid w:val="001E1468"/>
    <w:rsid w:val="001E1B5E"/>
    <w:rsid w:val="001E1C10"/>
    <w:rsid w:val="001E1E48"/>
    <w:rsid w:val="001E1F33"/>
    <w:rsid w:val="001E21E0"/>
    <w:rsid w:val="001E2327"/>
    <w:rsid w:val="001E271E"/>
    <w:rsid w:val="001E3169"/>
    <w:rsid w:val="001E317A"/>
    <w:rsid w:val="001E374A"/>
    <w:rsid w:val="001E3CC0"/>
    <w:rsid w:val="001E3ED3"/>
    <w:rsid w:val="001E3F4B"/>
    <w:rsid w:val="001E4173"/>
    <w:rsid w:val="001E53B9"/>
    <w:rsid w:val="001E55FD"/>
    <w:rsid w:val="001E577D"/>
    <w:rsid w:val="001E5B6E"/>
    <w:rsid w:val="001E5CE9"/>
    <w:rsid w:val="001E60D6"/>
    <w:rsid w:val="001E6C43"/>
    <w:rsid w:val="001E77C3"/>
    <w:rsid w:val="001E798B"/>
    <w:rsid w:val="001F016F"/>
    <w:rsid w:val="001F0613"/>
    <w:rsid w:val="001F0672"/>
    <w:rsid w:val="001F090B"/>
    <w:rsid w:val="001F0CF6"/>
    <w:rsid w:val="001F15BE"/>
    <w:rsid w:val="001F180A"/>
    <w:rsid w:val="001F1A28"/>
    <w:rsid w:val="001F1AD0"/>
    <w:rsid w:val="001F20BA"/>
    <w:rsid w:val="001F2B03"/>
    <w:rsid w:val="001F35E8"/>
    <w:rsid w:val="001F36A4"/>
    <w:rsid w:val="001F37ED"/>
    <w:rsid w:val="001F3B8F"/>
    <w:rsid w:val="001F4014"/>
    <w:rsid w:val="001F445E"/>
    <w:rsid w:val="001F49A3"/>
    <w:rsid w:val="001F553B"/>
    <w:rsid w:val="001F5899"/>
    <w:rsid w:val="001F5A9F"/>
    <w:rsid w:val="001F5D79"/>
    <w:rsid w:val="001F5E5D"/>
    <w:rsid w:val="001F6001"/>
    <w:rsid w:val="001F6423"/>
    <w:rsid w:val="001F657E"/>
    <w:rsid w:val="001F66EE"/>
    <w:rsid w:val="001F6701"/>
    <w:rsid w:val="001F6887"/>
    <w:rsid w:val="001F69EE"/>
    <w:rsid w:val="001F6BC5"/>
    <w:rsid w:val="001F6BEF"/>
    <w:rsid w:val="001F7F83"/>
    <w:rsid w:val="002005B5"/>
    <w:rsid w:val="002006A1"/>
    <w:rsid w:val="00200E17"/>
    <w:rsid w:val="00201213"/>
    <w:rsid w:val="0020165E"/>
    <w:rsid w:val="0020242E"/>
    <w:rsid w:val="002026BA"/>
    <w:rsid w:val="0020272E"/>
    <w:rsid w:val="002027DB"/>
    <w:rsid w:val="002027E3"/>
    <w:rsid w:val="00202916"/>
    <w:rsid w:val="00202E50"/>
    <w:rsid w:val="00203567"/>
    <w:rsid w:val="00203FBB"/>
    <w:rsid w:val="002043A0"/>
    <w:rsid w:val="00204458"/>
    <w:rsid w:val="00204589"/>
    <w:rsid w:val="00204846"/>
    <w:rsid w:val="00204957"/>
    <w:rsid w:val="00205180"/>
    <w:rsid w:val="00205474"/>
    <w:rsid w:val="00205478"/>
    <w:rsid w:val="002058A3"/>
    <w:rsid w:val="00205B52"/>
    <w:rsid w:val="00205B69"/>
    <w:rsid w:val="00205CF7"/>
    <w:rsid w:val="002060C4"/>
    <w:rsid w:val="002065E1"/>
    <w:rsid w:val="00206FD9"/>
    <w:rsid w:val="0020703F"/>
    <w:rsid w:val="0020786E"/>
    <w:rsid w:val="00207D16"/>
    <w:rsid w:val="00207F81"/>
    <w:rsid w:val="00207FB4"/>
    <w:rsid w:val="002100F0"/>
    <w:rsid w:val="002101DE"/>
    <w:rsid w:val="002109F4"/>
    <w:rsid w:val="002111B5"/>
    <w:rsid w:val="002112C6"/>
    <w:rsid w:val="00211327"/>
    <w:rsid w:val="00211DF5"/>
    <w:rsid w:val="00211FDA"/>
    <w:rsid w:val="0021242C"/>
    <w:rsid w:val="002124B6"/>
    <w:rsid w:val="00213ED2"/>
    <w:rsid w:val="0021430F"/>
    <w:rsid w:val="002144BE"/>
    <w:rsid w:val="00214849"/>
    <w:rsid w:val="00214D43"/>
    <w:rsid w:val="0021569D"/>
    <w:rsid w:val="00215FDA"/>
    <w:rsid w:val="002160C2"/>
    <w:rsid w:val="002160C8"/>
    <w:rsid w:val="00220A61"/>
    <w:rsid w:val="002212F7"/>
    <w:rsid w:val="002223F6"/>
    <w:rsid w:val="00222987"/>
    <w:rsid w:val="00222BB9"/>
    <w:rsid w:val="00222C3C"/>
    <w:rsid w:val="00223193"/>
    <w:rsid w:val="00223863"/>
    <w:rsid w:val="00223934"/>
    <w:rsid w:val="0022469C"/>
    <w:rsid w:val="00224B5C"/>
    <w:rsid w:val="00224BBB"/>
    <w:rsid w:val="0022517D"/>
    <w:rsid w:val="002258D6"/>
    <w:rsid w:val="0022596F"/>
    <w:rsid w:val="002262F6"/>
    <w:rsid w:val="00226712"/>
    <w:rsid w:val="00226A50"/>
    <w:rsid w:val="00226E1B"/>
    <w:rsid w:val="00226F01"/>
    <w:rsid w:val="0022700B"/>
    <w:rsid w:val="00227474"/>
    <w:rsid w:val="002274FB"/>
    <w:rsid w:val="002275AA"/>
    <w:rsid w:val="00227E7C"/>
    <w:rsid w:val="00230373"/>
    <w:rsid w:val="002309D2"/>
    <w:rsid w:val="00230D3E"/>
    <w:rsid w:val="0023160E"/>
    <w:rsid w:val="00231B61"/>
    <w:rsid w:val="002327E0"/>
    <w:rsid w:val="00232965"/>
    <w:rsid w:val="00232A19"/>
    <w:rsid w:val="00232C02"/>
    <w:rsid w:val="00232CCC"/>
    <w:rsid w:val="0023315B"/>
    <w:rsid w:val="00233245"/>
    <w:rsid w:val="00233F7B"/>
    <w:rsid w:val="00234175"/>
    <w:rsid w:val="002347FE"/>
    <w:rsid w:val="00234A98"/>
    <w:rsid w:val="00234F92"/>
    <w:rsid w:val="00235C0E"/>
    <w:rsid w:val="00236530"/>
    <w:rsid w:val="00237072"/>
    <w:rsid w:val="0023781C"/>
    <w:rsid w:val="00237A16"/>
    <w:rsid w:val="00237CE8"/>
    <w:rsid w:val="00237E43"/>
    <w:rsid w:val="0024047A"/>
    <w:rsid w:val="00240DAD"/>
    <w:rsid w:val="00240DFC"/>
    <w:rsid w:val="00241454"/>
    <w:rsid w:val="002415B8"/>
    <w:rsid w:val="0024178D"/>
    <w:rsid w:val="00241B5E"/>
    <w:rsid w:val="00241E56"/>
    <w:rsid w:val="00242DCB"/>
    <w:rsid w:val="00243911"/>
    <w:rsid w:val="0024392B"/>
    <w:rsid w:val="002439D4"/>
    <w:rsid w:val="00243F5C"/>
    <w:rsid w:val="00244306"/>
    <w:rsid w:val="00244BB8"/>
    <w:rsid w:val="00244BFF"/>
    <w:rsid w:val="002450C6"/>
    <w:rsid w:val="002451B3"/>
    <w:rsid w:val="00245DCF"/>
    <w:rsid w:val="0024603E"/>
    <w:rsid w:val="002464E3"/>
    <w:rsid w:val="002466E1"/>
    <w:rsid w:val="00246C65"/>
    <w:rsid w:val="00246FAE"/>
    <w:rsid w:val="0024721F"/>
    <w:rsid w:val="002500C2"/>
    <w:rsid w:val="0025030D"/>
    <w:rsid w:val="00250328"/>
    <w:rsid w:val="00250647"/>
    <w:rsid w:val="002512F6"/>
    <w:rsid w:val="00251400"/>
    <w:rsid w:val="00251624"/>
    <w:rsid w:val="002519F1"/>
    <w:rsid w:val="00251A10"/>
    <w:rsid w:val="00252BFF"/>
    <w:rsid w:val="00252E67"/>
    <w:rsid w:val="00252FE0"/>
    <w:rsid w:val="00253732"/>
    <w:rsid w:val="002542A8"/>
    <w:rsid w:val="0025518E"/>
    <w:rsid w:val="002554E9"/>
    <w:rsid w:val="00255DE6"/>
    <w:rsid w:val="00255FE4"/>
    <w:rsid w:val="002561DE"/>
    <w:rsid w:val="0025627C"/>
    <w:rsid w:val="0025717B"/>
    <w:rsid w:val="002576FD"/>
    <w:rsid w:val="00257E8E"/>
    <w:rsid w:val="00257E9E"/>
    <w:rsid w:val="00260A11"/>
    <w:rsid w:val="00260CBB"/>
    <w:rsid w:val="00260E3D"/>
    <w:rsid w:val="00261188"/>
    <w:rsid w:val="0026124F"/>
    <w:rsid w:val="002612CC"/>
    <w:rsid w:val="0026151B"/>
    <w:rsid w:val="0026169A"/>
    <w:rsid w:val="00261A66"/>
    <w:rsid w:val="00262694"/>
    <w:rsid w:val="00262763"/>
    <w:rsid w:val="00262AF3"/>
    <w:rsid w:val="00262D22"/>
    <w:rsid w:val="0026326C"/>
    <w:rsid w:val="002633DB"/>
    <w:rsid w:val="00263AAB"/>
    <w:rsid w:val="00263BFB"/>
    <w:rsid w:val="00263DB7"/>
    <w:rsid w:val="00264010"/>
    <w:rsid w:val="00264023"/>
    <w:rsid w:val="00264BEA"/>
    <w:rsid w:val="002650BE"/>
    <w:rsid w:val="00265211"/>
    <w:rsid w:val="00265451"/>
    <w:rsid w:val="002657A3"/>
    <w:rsid w:val="00267850"/>
    <w:rsid w:val="00267DA7"/>
    <w:rsid w:val="00270C8A"/>
    <w:rsid w:val="00271032"/>
    <w:rsid w:val="0027181E"/>
    <w:rsid w:val="00271AF6"/>
    <w:rsid w:val="00272BF5"/>
    <w:rsid w:val="002730FE"/>
    <w:rsid w:val="0027313B"/>
    <w:rsid w:val="002733CC"/>
    <w:rsid w:val="002733DF"/>
    <w:rsid w:val="00273817"/>
    <w:rsid w:val="00273E3E"/>
    <w:rsid w:val="00273E80"/>
    <w:rsid w:val="0027402B"/>
    <w:rsid w:val="00274147"/>
    <w:rsid w:val="00274800"/>
    <w:rsid w:val="00275189"/>
    <w:rsid w:val="002756DC"/>
    <w:rsid w:val="002758AA"/>
    <w:rsid w:val="0027597B"/>
    <w:rsid w:val="00276412"/>
    <w:rsid w:val="00276437"/>
    <w:rsid w:val="002764B2"/>
    <w:rsid w:val="00276B71"/>
    <w:rsid w:val="002773C2"/>
    <w:rsid w:val="00277479"/>
    <w:rsid w:val="002775F7"/>
    <w:rsid w:val="00277E45"/>
    <w:rsid w:val="00280053"/>
    <w:rsid w:val="00280192"/>
    <w:rsid w:val="0028020E"/>
    <w:rsid w:val="0028063F"/>
    <w:rsid w:val="00280740"/>
    <w:rsid w:val="00281310"/>
    <w:rsid w:val="00281E99"/>
    <w:rsid w:val="00282896"/>
    <w:rsid w:val="002828EA"/>
    <w:rsid w:val="00283341"/>
    <w:rsid w:val="00283AB3"/>
    <w:rsid w:val="00283B02"/>
    <w:rsid w:val="00283C5D"/>
    <w:rsid w:val="00283E90"/>
    <w:rsid w:val="0028408C"/>
    <w:rsid w:val="002844B0"/>
    <w:rsid w:val="002848BA"/>
    <w:rsid w:val="00284D05"/>
    <w:rsid w:val="00284EF5"/>
    <w:rsid w:val="002855B6"/>
    <w:rsid w:val="0028560F"/>
    <w:rsid w:val="002858E9"/>
    <w:rsid w:val="002859EF"/>
    <w:rsid w:val="00285A6D"/>
    <w:rsid w:val="00285DDB"/>
    <w:rsid w:val="00286322"/>
    <w:rsid w:val="00286582"/>
    <w:rsid w:val="00287092"/>
    <w:rsid w:val="00287772"/>
    <w:rsid w:val="00287DAC"/>
    <w:rsid w:val="00290274"/>
    <w:rsid w:val="00290DDE"/>
    <w:rsid w:val="00291770"/>
    <w:rsid w:val="00291F74"/>
    <w:rsid w:val="00292462"/>
    <w:rsid w:val="002924F8"/>
    <w:rsid w:val="00293317"/>
    <w:rsid w:val="00293ABD"/>
    <w:rsid w:val="00293F3B"/>
    <w:rsid w:val="0029408F"/>
    <w:rsid w:val="00294D32"/>
    <w:rsid w:val="0029537C"/>
    <w:rsid w:val="00295701"/>
    <w:rsid w:val="00295E20"/>
    <w:rsid w:val="00296B03"/>
    <w:rsid w:val="00296C1F"/>
    <w:rsid w:val="00296E2B"/>
    <w:rsid w:val="00296FE8"/>
    <w:rsid w:val="00297508"/>
    <w:rsid w:val="00297E6D"/>
    <w:rsid w:val="00297ECD"/>
    <w:rsid w:val="002A0089"/>
    <w:rsid w:val="002A0E34"/>
    <w:rsid w:val="002A100A"/>
    <w:rsid w:val="002A16F8"/>
    <w:rsid w:val="002A1A18"/>
    <w:rsid w:val="002A1F24"/>
    <w:rsid w:val="002A2082"/>
    <w:rsid w:val="002A2543"/>
    <w:rsid w:val="002A29E7"/>
    <w:rsid w:val="002A2AB1"/>
    <w:rsid w:val="002A2CE5"/>
    <w:rsid w:val="002A2E49"/>
    <w:rsid w:val="002A3067"/>
    <w:rsid w:val="002A3598"/>
    <w:rsid w:val="002A3E6C"/>
    <w:rsid w:val="002A3F80"/>
    <w:rsid w:val="002A4071"/>
    <w:rsid w:val="002A41E6"/>
    <w:rsid w:val="002A41F3"/>
    <w:rsid w:val="002A44C5"/>
    <w:rsid w:val="002A44C8"/>
    <w:rsid w:val="002A4550"/>
    <w:rsid w:val="002A5CAA"/>
    <w:rsid w:val="002A5E48"/>
    <w:rsid w:val="002A5F62"/>
    <w:rsid w:val="002A63AC"/>
    <w:rsid w:val="002A660D"/>
    <w:rsid w:val="002A6779"/>
    <w:rsid w:val="002A6D18"/>
    <w:rsid w:val="002A6DEA"/>
    <w:rsid w:val="002A6E80"/>
    <w:rsid w:val="002A74EE"/>
    <w:rsid w:val="002A7843"/>
    <w:rsid w:val="002A7E6F"/>
    <w:rsid w:val="002A7EE3"/>
    <w:rsid w:val="002B0059"/>
    <w:rsid w:val="002B0302"/>
    <w:rsid w:val="002B0455"/>
    <w:rsid w:val="002B090E"/>
    <w:rsid w:val="002B261C"/>
    <w:rsid w:val="002B2BEE"/>
    <w:rsid w:val="002B35C5"/>
    <w:rsid w:val="002B364A"/>
    <w:rsid w:val="002B3935"/>
    <w:rsid w:val="002B3F4C"/>
    <w:rsid w:val="002B406A"/>
    <w:rsid w:val="002B41D4"/>
    <w:rsid w:val="002B4529"/>
    <w:rsid w:val="002B4D07"/>
    <w:rsid w:val="002B4EC1"/>
    <w:rsid w:val="002B543F"/>
    <w:rsid w:val="002B56C8"/>
    <w:rsid w:val="002B617B"/>
    <w:rsid w:val="002B67AC"/>
    <w:rsid w:val="002B6C24"/>
    <w:rsid w:val="002B704C"/>
    <w:rsid w:val="002B7D73"/>
    <w:rsid w:val="002C032D"/>
    <w:rsid w:val="002C06E3"/>
    <w:rsid w:val="002C0801"/>
    <w:rsid w:val="002C145F"/>
    <w:rsid w:val="002C149A"/>
    <w:rsid w:val="002C2673"/>
    <w:rsid w:val="002C2B81"/>
    <w:rsid w:val="002C2DB9"/>
    <w:rsid w:val="002C2E39"/>
    <w:rsid w:val="002C2F7F"/>
    <w:rsid w:val="002C303C"/>
    <w:rsid w:val="002C33B3"/>
    <w:rsid w:val="002C37FC"/>
    <w:rsid w:val="002C3FDE"/>
    <w:rsid w:val="002C4330"/>
    <w:rsid w:val="002C44B0"/>
    <w:rsid w:val="002C4E07"/>
    <w:rsid w:val="002C4E3A"/>
    <w:rsid w:val="002C53CB"/>
    <w:rsid w:val="002C5BCC"/>
    <w:rsid w:val="002C6C21"/>
    <w:rsid w:val="002D0586"/>
    <w:rsid w:val="002D058C"/>
    <w:rsid w:val="002D062E"/>
    <w:rsid w:val="002D0D01"/>
    <w:rsid w:val="002D0E1C"/>
    <w:rsid w:val="002D0F58"/>
    <w:rsid w:val="002D1023"/>
    <w:rsid w:val="002D1459"/>
    <w:rsid w:val="002D1470"/>
    <w:rsid w:val="002D1A05"/>
    <w:rsid w:val="002D1B9B"/>
    <w:rsid w:val="002D1C17"/>
    <w:rsid w:val="002D1F74"/>
    <w:rsid w:val="002D21CF"/>
    <w:rsid w:val="002D297B"/>
    <w:rsid w:val="002D38BC"/>
    <w:rsid w:val="002D3926"/>
    <w:rsid w:val="002D392B"/>
    <w:rsid w:val="002D3DB7"/>
    <w:rsid w:val="002D3ED4"/>
    <w:rsid w:val="002D3F48"/>
    <w:rsid w:val="002D4705"/>
    <w:rsid w:val="002D48E4"/>
    <w:rsid w:val="002D53B6"/>
    <w:rsid w:val="002D571F"/>
    <w:rsid w:val="002D5B65"/>
    <w:rsid w:val="002D5BA8"/>
    <w:rsid w:val="002D6396"/>
    <w:rsid w:val="002D6DA8"/>
    <w:rsid w:val="002D7124"/>
    <w:rsid w:val="002D7C3A"/>
    <w:rsid w:val="002D7DBA"/>
    <w:rsid w:val="002D7E5E"/>
    <w:rsid w:val="002D7F34"/>
    <w:rsid w:val="002E0025"/>
    <w:rsid w:val="002E03C1"/>
    <w:rsid w:val="002E07BA"/>
    <w:rsid w:val="002E07EF"/>
    <w:rsid w:val="002E0D06"/>
    <w:rsid w:val="002E0FF7"/>
    <w:rsid w:val="002E10F1"/>
    <w:rsid w:val="002E1232"/>
    <w:rsid w:val="002E1810"/>
    <w:rsid w:val="002E1E81"/>
    <w:rsid w:val="002E2C49"/>
    <w:rsid w:val="002E35D4"/>
    <w:rsid w:val="002E39EA"/>
    <w:rsid w:val="002E3F47"/>
    <w:rsid w:val="002E41D4"/>
    <w:rsid w:val="002E4314"/>
    <w:rsid w:val="002E4550"/>
    <w:rsid w:val="002E4906"/>
    <w:rsid w:val="002E4E94"/>
    <w:rsid w:val="002E4EA6"/>
    <w:rsid w:val="002E4EAC"/>
    <w:rsid w:val="002E51DA"/>
    <w:rsid w:val="002E678E"/>
    <w:rsid w:val="002E6B0E"/>
    <w:rsid w:val="002E73CD"/>
    <w:rsid w:val="002F0136"/>
    <w:rsid w:val="002F0319"/>
    <w:rsid w:val="002F09E1"/>
    <w:rsid w:val="002F11DD"/>
    <w:rsid w:val="002F18A9"/>
    <w:rsid w:val="002F1F28"/>
    <w:rsid w:val="002F2756"/>
    <w:rsid w:val="002F43CA"/>
    <w:rsid w:val="002F4672"/>
    <w:rsid w:val="002F46C9"/>
    <w:rsid w:val="002F47DA"/>
    <w:rsid w:val="002F5117"/>
    <w:rsid w:val="002F57AA"/>
    <w:rsid w:val="002F677B"/>
    <w:rsid w:val="002F6EF7"/>
    <w:rsid w:val="002F714C"/>
    <w:rsid w:val="002F77BF"/>
    <w:rsid w:val="0030022C"/>
    <w:rsid w:val="00300356"/>
    <w:rsid w:val="00300391"/>
    <w:rsid w:val="003004A2"/>
    <w:rsid w:val="00300947"/>
    <w:rsid w:val="00300B9F"/>
    <w:rsid w:val="00300C25"/>
    <w:rsid w:val="003019DE"/>
    <w:rsid w:val="003026C2"/>
    <w:rsid w:val="00303831"/>
    <w:rsid w:val="003039FA"/>
    <w:rsid w:val="00303B5E"/>
    <w:rsid w:val="00303DD5"/>
    <w:rsid w:val="00303E0D"/>
    <w:rsid w:val="003042EA"/>
    <w:rsid w:val="00304C28"/>
    <w:rsid w:val="00304FD3"/>
    <w:rsid w:val="00305802"/>
    <w:rsid w:val="0030598A"/>
    <w:rsid w:val="00305B93"/>
    <w:rsid w:val="00305CF8"/>
    <w:rsid w:val="00305D33"/>
    <w:rsid w:val="00305D8D"/>
    <w:rsid w:val="00306540"/>
    <w:rsid w:val="00307157"/>
    <w:rsid w:val="00307B74"/>
    <w:rsid w:val="003100BA"/>
    <w:rsid w:val="0031015E"/>
    <w:rsid w:val="0031019A"/>
    <w:rsid w:val="00310764"/>
    <w:rsid w:val="003109F0"/>
    <w:rsid w:val="00310B0B"/>
    <w:rsid w:val="00310B71"/>
    <w:rsid w:val="003119B7"/>
    <w:rsid w:val="00311ACC"/>
    <w:rsid w:val="00311BFD"/>
    <w:rsid w:val="00311D81"/>
    <w:rsid w:val="0031200B"/>
    <w:rsid w:val="003125A8"/>
    <w:rsid w:val="00312F1D"/>
    <w:rsid w:val="00312FD3"/>
    <w:rsid w:val="0031302A"/>
    <w:rsid w:val="00313B3E"/>
    <w:rsid w:val="00313E14"/>
    <w:rsid w:val="00314007"/>
    <w:rsid w:val="0031415C"/>
    <w:rsid w:val="00314718"/>
    <w:rsid w:val="0031488A"/>
    <w:rsid w:val="00314A1B"/>
    <w:rsid w:val="003151AF"/>
    <w:rsid w:val="003151B4"/>
    <w:rsid w:val="00315AC7"/>
    <w:rsid w:val="00316036"/>
    <w:rsid w:val="003168DC"/>
    <w:rsid w:val="003175E1"/>
    <w:rsid w:val="00317C08"/>
    <w:rsid w:val="00317F12"/>
    <w:rsid w:val="0032012E"/>
    <w:rsid w:val="00320145"/>
    <w:rsid w:val="00320203"/>
    <w:rsid w:val="003206F0"/>
    <w:rsid w:val="003208E3"/>
    <w:rsid w:val="00320931"/>
    <w:rsid w:val="00320B57"/>
    <w:rsid w:val="00320E9F"/>
    <w:rsid w:val="00321033"/>
    <w:rsid w:val="0032168E"/>
    <w:rsid w:val="00321822"/>
    <w:rsid w:val="00321D17"/>
    <w:rsid w:val="00322002"/>
    <w:rsid w:val="00322467"/>
    <w:rsid w:val="003228E4"/>
    <w:rsid w:val="00322B38"/>
    <w:rsid w:val="00322BB0"/>
    <w:rsid w:val="00322BEA"/>
    <w:rsid w:val="00322D7C"/>
    <w:rsid w:val="00322FD9"/>
    <w:rsid w:val="0032326E"/>
    <w:rsid w:val="0032374A"/>
    <w:rsid w:val="00323A9F"/>
    <w:rsid w:val="00323FA6"/>
    <w:rsid w:val="00324410"/>
    <w:rsid w:val="003247B0"/>
    <w:rsid w:val="0032487F"/>
    <w:rsid w:val="00324893"/>
    <w:rsid w:val="0032517F"/>
    <w:rsid w:val="00325E81"/>
    <w:rsid w:val="00326948"/>
    <w:rsid w:val="00326ACD"/>
    <w:rsid w:val="00326D9B"/>
    <w:rsid w:val="00327052"/>
    <w:rsid w:val="00327183"/>
    <w:rsid w:val="00327717"/>
    <w:rsid w:val="003277A0"/>
    <w:rsid w:val="00330365"/>
    <w:rsid w:val="003303EB"/>
    <w:rsid w:val="0033075F"/>
    <w:rsid w:val="003307C2"/>
    <w:rsid w:val="00330CE0"/>
    <w:rsid w:val="00331117"/>
    <w:rsid w:val="0033161A"/>
    <w:rsid w:val="003317C7"/>
    <w:rsid w:val="003319EA"/>
    <w:rsid w:val="0033210A"/>
    <w:rsid w:val="0033254E"/>
    <w:rsid w:val="003333F2"/>
    <w:rsid w:val="0033486D"/>
    <w:rsid w:val="00334AE8"/>
    <w:rsid w:val="00334B79"/>
    <w:rsid w:val="00334E09"/>
    <w:rsid w:val="00335F1C"/>
    <w:rsid w:val="003367C4"/>
    <w:rsid w:val="00336D8E"/>
    <w:rsid w:val="00337697"/>
    <w:rsid w:val="003376B3"/>
    <w:rsid w:val="00337CE6"/>
    <w:rsid w:val="00337DD0"/>
    <w:rsid w:val="00337E89"/>
    <w:rsid w:val="00340DCC"/>
    <w:rsid w:val="00341161"/>
    <w:rsid w:val="00341A6F"/>
    <w:rsid w:val="00341F00"/>
    <w:rsid w:val="00342530"/>
    <w:rsid w:val="003426D0"/>
    <w:rsid w:val="00342FB4"/>
    <w:rsid w:val="00343437"/>
    <w:rsid w:val="00343AA3"/>
    <w:rsid w:val="00343E31"/>
    <w:rsid w:val="00343EAF"/>
    <w:rsid w:val="00343F51"/>
    <w:rsid w:val="003440F6"/>
    <w:rsid w:val="00344809"/>
    <w:rsid w:val="003448A6"/>
    <w:rsid w:val="00344931"/>
    <w:rsid w:val="003449B4"/>
    <w:rsid w:val="00344B63"/>
    <w:rsid w:val="00345AB1"/>
    <w:rsid w:val="00345B32"/>
    <w:rsid w:val="00345E7F"/>
    <w:rsid w:val="00345F9C"/>
    <w:rsid w:val="00346608"/>
    <w:rsid w:val="003472F6"/>
    <w:rsid w:val="00347395"/>
    <w:rsid w:val="0034749D"/>
    <w:rsid w:val="003474F7"/>
    <w:rsid w:val="00347583"/>
    <w:rsid w:val="00347656"/>
    <w:rsid w:val="003476D6"/>
    <w:rsid w:val="00347776"/>
    <w:rsid w:val="003479FB"/>
    <w:rsid w:val="00350431"/>
    <w:rsid w:val="003508FC"/>
    <w:rsid w:val="00350CDD"/>
    <w:rsid w:val="003512A4"/>
    <w:rsid w:val="003516D7"/>
    <w:rsid w:val="0035170E"/>
    <w:rsid w:val="003518F0"/>
    <w:rsid w:val="00351A91"/>
    <w:rsid w:val="00351B23"/>
    <w:rsid w:val="003520C4"/>
    <w:rsid w:val="00352103"/>
    <w:rsid w:val="0035213A"/>
    <w:rsid w:val="003526DD"/>
    <w:rsid w:val="00352AC1"/>
    <w:rsid w:val="00352B33"/>
    <w:rsid w:val="00352E64"/>
    <w:rsid w:val="00353351"/>
    <w:rsid w:val="003533AE"/>
    <w:rsid w:val="00355336"/>
    <w:rsid w:val="00355E14"/>
    <w:rsid w:val="003561D2"/>
    <w:rsid w:val="00356BC5"/>
    <w:rsid w:val="00356D84"/>
    <w:rsid w:val="00357169"/>
    <w:rsid w:val="003574DE"/>
    <w:rsid w:val="00357510"/>
    <w:rsid w:val="00357C5E"/>
    <w:rsid w:val="003602DF"/>
    <w:rsid w:val="0036040C"/>
    <w:rsid w:val="003607B1"/>
    <w:rsid w:val="003608BD"/>
    <w:rsid w:val="00360AFC"/>
    <w:rsid w:val="00360F0E"/>
    <w:rsid w:val="00360FCF"/>
    <w:rsid w:val="00361280"/>
    <w:rsid w:val="00361559"/>
    <w:rsid w:val="003615F1"/>
    <w:rsid w:val="00361854"/>
    <w:rsid w:val="00361A6E"/>
    <w:rsid w:val="00361EF4"/>
    <w:rsid w:val="00362261"/>
    <w:rsid w:val="00362437"/>
    <w:rsid w:val="00362A88"/>
    <w:rsid w:val="0036342E"/>
    <w:rsid w:val="00363D7F"/>
    <w:rsid w:val="0036478C"/>
    <w:rsid w:val="00364A49"/>
    <w:rsid w:val="0036523D"/>
    <w:rsid w:val="00365955"/>
    <w:rsid w:val="0036655E"/>
    <w:rsid w:val="00367C66"/>
    <w:rsid w:val="003700B2"/>
    <w:rsid w:val="00370700"/>
    <w:rsid w:val="00370FC6"/>
    <w:rsid w:val="003717BC"/>
    <w:rsid w:val="00371DCD"/>
    <w:rsid w:val="0037233D"/>
    <w:rsid w:val="00372429"/>
    <w:rsid w:val="00372A8F"/>
    <w:rsid w:val="0037305C"/>
    <w:rsid w:val="003736EF"/>
    <w:rsid w:val="003737E3"/>
    <w:rsid w:val="00373A46"/>
    <w:rsid w:val="00373EB1"/>
    <w:rsid w:val="003741C4"/>
    <w:rsid w:val="0037462F"/>
    <w:rsid w:val="00374831"/>
    <w:rsid w:val="00375054"/>
    <w:rsid w:val="00377248"/>
    <w:rsid w:val="00377319"/>
    <w:rsid w:val="00377A65"/>
    <w:rsid w:val="00377AA0"/>
    <w:rsid w:val="003809DE"/>
    <w:rsid w:val="00380A1A"/>
    <w:rsid w:val="00380D80"/>
    <w:rsid w:val="00380DF2"/>
    <w:rsid w:val="0038128F"/>
    <w:rsid w:val="0038135F"/>
    <w:rsid w:val="00381572"/>
    <w:rsid w:val="00381C3F"/>
    <w:rsid w:val="00382FE2"/>
    <w:rsid w:val="0038500E"/>
    <w:rsid w:val="00386122"/>
    <w:rsid w:val="0038615D"/>
    <w:rsid w:val="00386348"/>
    <w:rsid w:val="0038672C"/>
    <w:rsid w:val="00386A8D"/>
    <w:rsid w:val="00387140"/>
    <w:rsid w:val="0038761B"/>
    <w:rsid w:val="0038761D"/>
    <w:rsid w:val="00387D59"/>
    <w:rsid w:val="003906F8"/>
    <w:rsid w:val="003910A0"/>
    <w:rsid w:val="003919A9"/>
    <w:rsid w:val="003935EE"/>
    <w:rsid w:val="00393EE9"/>
    <w:rsid w:val="0039408A"/>
    <w:rsid w:val="003945F5"/>
    <w:rsid w:val="00394659"/>
    <w:rsid w:val="00394A3E"/>
    <w:rsid w:val="00395112"/>
    <w:rsid w:val="003957D7"/>
    <w:rsid w:val="00395A9B"/>
    <w:rsid w:val="00395B04"/>
    <w:rsid w:val="0039673D"/>
    <w:rsid w:val="0039694A"/>
    <w:rsid w:val="003975DA"/>
    <w:rsid w:val="0039776D"/>
    <w:rsid w:val="00397893"/>
    <w:rsid w:val="00397ECE"/>
    <w:rsid w:val="003A0AF6"/>
    <w:rsid w:val="003A0BA7"/>
    <w:rsid w:val="003A0CB2"/>
    <w:rsid w:val="003A185B"/>
    <w:rsid w:val="003A1A90"/>
    <w:rsid w:val="003A1B5B"/>
    <w:rsid w:val="003A1F37"/>
    <w:rsid w:val="003A2407"/>
    <w:rsid w:val="003A2571"/>
    <w:rsid w:val="003A2CF0"/>
    <w:rsid w:val="003A33D3"/>
    <w:rsid w:val="003A3880"/>
    <w:rsid w:val="003A3B95"/>
    <w:rsid w:val="003A3F14"/>
    <w:rsid w:val="003A472F"/>
    <w:rsid w:val="003A4B52"/>
    <w:rsid w:val="003A4CD0"/>
    <w:rsid w:val="003A5582"/>
    <w:rsid w:val="003A5BC5"/>
    <w:rsid w:val="003A5D55"/>
    <w:rsid w:val="003A5DB3"/>
    <w:rsid w:val="003A6847"/>
    <w:rsid w:val="003A705D"/>
    <w:rsid w:val="003A749C"/>
    <w:rsid w:val="003A74B8"/>
    <w:rsid w:val="003A75E6"/>
    <w:rsid w:val="003A7801"/>
    <w:rsid w:val="003A78D7"/>
    <w:rsid w:val="003A7F8F"/>
    <w:rsid w:val="003A7FDB"/>
    <w:rsid w:val="003B0060"/>
    <w:rsid w:val="003B032B"/>
    <w:rsid w:val="003B089E"/>
    <w:rsid w:val="003B0D50"/>
    <w:rsid w:val="003B0DFC"/>
    <w:rsid w:val="003B12A9"/>
    <w:rsid w:val="003B17FE"/>
    <w:rsid w:val="003B1BDD"/>
    <w:rsid w:val="003B255B"/>
    <w:rsid w:val="003B2E92"/>
    <w:rsid w:val="003B31D8"/>
    <w:rsid w:val="003B3212"/>
    <w:rsid w:val="003B3317"/>
    <w:rsid w:val="003B3651"/>
    <w:rsid w:val="003B3717"/>
    <w:rsid w:val="003B3883"/>
    <w:rsid w:val="003B3DDD"/>
    <w:rsid w:val="003B4389"/>
    <w:rsid w:val="003B49F5"/>
    <w:rsid w:val="003B4B2F"/>
    <w:rsid w:val="003B4D52"/>
    <w:rsid w:val="003B4E79"/>
    <w:rsid w:val="003B4F78"/>
    <w:rsid w:val="003B514C"/>
    <w:rsid w:val="003B52D4"/>
    <w:rsid w:val="003B6C2E"/>
    <w:rsid w:val="003B777D"/>
    <w:rsid w:val="003B7EC9"/>
    <w:rsid w:val="003B7F61"/>
    <w:rsid w:val="003C0CAE"/>
    <w:rsid w:val="003C0DD8"/>
    <w:rsid w:val="003C1CA5"/>
    <w:rsid w:val="003C1EC7"/>
    <w:rsid w:val="003C2259"/>
    <w:rsid w:val="003C3013"/>
    <w:rsid w:val="003C31E6"/>
    <w:rsid w:val="003C39AC"/>
    <w:rsid w:val="003C3D8E"/>
    <w:rsid w:val="003C3FF9"/>
    <w:rsid w:val="003C4731"/>
    <w:rsid w:val="003C5A83"/>
    <w:rsid w:val="003C5E47"/>
    <w:rsid w:val="003C64A0"/>
    <w:rsid w:val="003C6F0B"/>
    <w:rsid w:val="003C72F7"/>
    <w:rsid w:val="003C74A9"/>
    <w:rsid w:val="003C75F6"/>
    <w:rsid w:val="003C7A08"/>
    <w:rsid w:val="003C7A7B"/>
    <w:rsid w:val="003C7BA3"/>
    <w:rsid w:val="003D07D6"/>
    <w:rsid w:val="003D0C45"/>
    <w:rsid w:val="003D123F"/>
    <w:rsid w:val="003D1520"/>
    <w:rsid w:val="003D1FAE"/>
    <w:rsid w:val="003D244F"/>
    <w:rsid w:val="003D2F32"/>
    <w:rsid w:val="003D300F"/>
    <w:rsid w:val="003D366C"/>
    <w:rsid w:val="003D3E92"/>
    <w:rsid w:val="003D402D"/>
    <w:rsid w:val="003D4565"/>
    <w:rsid w:val="003D4E9C"/>
    <w:rsid w:val="003D5B62"/>
    <w:rsid w:val="003D5D4A"/>
    <w:rsid w:val="003D641C"/>
    <w:rsid w:val="003D6549"/>
    <w:rsid w:val="003D6661"/>
    <w:rsid w:val="003D6A8E"/>
    <w:rsid w:val="003D7321"/>
    <w:rsid w:val="003D7641"/>
    <w:rsid w:val="003D76F6"/>
    <w:rsid w:val="003D7FE5"/>
    <w:rsid w:val="003E03B6"/>
    <w:rsid w:val="003E0D78"/>
    <w:rsid w:val="003E1628"/>
    <w:rsid w:val="003E1CB1"/>
    <w:rsid w:val="003E1E37"/>
    <w:rsid w:val="003E23BC"/>
    <w:rsid w:val="003E272C"/>
    <w:rsid w:val="003E3A1D"/>
    <w:rsid w:val="003E3C51"/>
    <w:rsid w:val="003E3C75"/>
    <w:rsid w:val="003E4032"/>
    <w:rsid w:val="003E4860"/>
    <w:rsid w:val="003E49B7"/>
    <w:rsid w:val="003E4B46"/>
    <w:rsid w:val="003E597A"/>
    <w:rsid w:val="003E5A8B"/>
    <w:rsid w:val="003E6CA0"/>
    <w:rsid w:val="003E7D7A"/>
    <w:rsid w:val="003F0CA3"/>
    <w:rsid w:val="003F1987"/>
    <w:rsid w:val="003F1F41"/>
    <w:rsid w:val="003F228D"/>
    <w:rsid w:val="003F281A"/>
    <w:rsid w:val="003F2EF8"/>
    <w:rsid w:val="003F2FDE"/>
    <w:rsid w:val="003F330B"/>
    <w:rsid w:val="003F338F"/>
    <w:rsid w:val="003F3690"/>
    <w:rsid w:val="003F3A9B"/>
    <w:rsid w:val="003F3E1A"/>
    <w:rsid w:val="003F4D2F"/>
    <w:rsid w:val="003F5285"/>
    <w:rsid w:val="003F60C6"/>
    <w:rsid w:val="003F627B"/>
    <w:rsid w:val="003F6403"/>
    <w:rsid w:val="003F64EA"/>
    <w:rsid w:val="003F671C"/>
    <w:rsid w:val="003F6905"/>
    <w:rsid w:val="003F6FDF"/>
    <w:rsid w:val="00400825"/>
    <w:rsid w:val="004016F5"/>
    <w:rsid w:val="00401A0B"/>
    <w:rsid w:val="00402687"/>
    <w:rsid w:val="004027EC"/>
    <w:rsid w:val="00403591"/>
    <w:rsid w:val="004045AA"/>
    <w:rsid w:val="004049BA"/>
    <w:rsid w:val="00404A96"/>
    <w:rsid w:val="00404D13"/>
    <w:rsid w:val="0040549A"/>
    <w:rsid w:val="00405CC9"/>
    <w:rsid w:val="00405E11"/>
    <w:rsid w:val="00405F0F"/>
    <w:rsid w:val="004063B1"/>
    <w:rsid w:val="0040711E"/>
    <w:rsid w:val="00407D67"/>
    <w:rsid w:val="00410F52"/>
    <w:rsid w:val="00411395"/>
    <w:rsid w:val="00411435"/>
    <w:rsid w:val="00411738"/>
    <w:rsid w:val="00411D0B"/>
    <w:rsid w:val="00412450"/>
    <w:rsid w:val="00413654"/>
    <w:rsid w:val="004138DE"/>
    <w:rsid w:val="00413B39"/>
    <w:rsid w:val="00413FA5"/>
    <w:rsid w:val="00414B2F"/>
    <w:rsid w:val="00414B8F"/>
    <w:rsid w:val="00414E16"/>
    <w:rsid w:val="00414EA1"/>
    <w:rsid w:val="00415E58"/>
    <w:rsid w:val="00416231"/>
    <w:rsid w:val="004163EE"/>
    <w:rsid w:val="004172B3"/>
    <w:rsid w:val="00417304"/>
    <w:rsid w:val="00417B4B"/>
    <w:rsid w:val="00417EE7"/>
    <w:rsid w:val="00417F96"/>
    <w:rsid w:val="004208AB"/>
    <w:rsid w:val="004215D6"/>
    <w:rsid w:val="004219EF"/>
    <w:rsid w:val="00421A72"/>
    <w:rsid w:val="004221EF"/>
    <w:rsid w:val="00422DC1"/>
    <w:rsid w:val="00423486"/>
    <w:rsid w:val="00423CDA"/>
    <w:rsid w:val="00424348"/>
    <w:rsid w:val="00424749"/>
    <w:rsid w:val="00424A67"/>
    <w:rsid w:val="004250FF"/>
    <w:rsid w:val="00425121"/>
    <w:rsid w:val="004253F7"/>
    <w:rsid w:val="00426847"/>
    <w:rsid w:val="00426CD9"/>
    <w:rsid w:val="00426F6F"/>
    <w:rsid w:val="004276E6"/>
    <w:rsid w:val="00427C73"/>
    <w:rsid w:val="00430019"/>
    <w:rsid w:val="00430390"/>
    <w:rsid w:val="00430627"/>
    <w:rsid w:val="00430C0B"/>
    <w:rsid w:val="00430DB7"/>
    <w:rsid w:val="00430FEB"/>
    <w:rsid w:val="004310EE"/>
    <w:rsid w:val="00431751"/>
    <w:rsid w:val="00431DF9"/>
    <w:rsid w:val="00432688"/>
    <w:rsid w:val="00432F64"/>
    <w:rsid w:val="00433677"/>
    <w:rsid w:val="0043367E"/>
    <w:rsid w:val="004338E4"/>
    <w:rsid w:val="00433FA2"/>
    <w:rsid w:val="004340D5"/>
    <w:rsid w:val="00434373"/>
    <w:rsid w:val="00434880"/>
    <w:rsid w:val="00434A21"/>
    <w:rsid w:val="0043526D"/>
    <w:rsid w:val="00435BDD"/>
    <w:rsid w:val="00435C57"/>
    <w:rsid w:val="00436904"/>
    <w:rsid w:val="00436910"/>
    <w:rsid w:val="00436E23"/>
    <w:rsid w:val="00437718"/>
    <w:rsid w:val="00440556"/>
    <w:rsid w:val="004407BA"/>
    <w:rsid w:val="00440E15"/>
    <w:rsid w:val="00440F49"/>
    <w:rsid w:val="0044162C"/>
    <w:rsid w:val="004417D6"/>
    <w:rsid w:val="00441FB2"/>
    <w:rsid w:val="00442122"/>
    <w:rsid w:val="004423A6"/>
    <w:rsid w:val="00442A82"/>
    <w:rsid w:val="00443D42"/>
    <w:rsid w:val="004443DB"/>
    <w:rsid w:val="004443F2"/>
    <w:rsid w:val="0044469A"/>
    <w:rsid w:val="00444D18"/>
    <w:rsid w:val="00445BAE"/>
    <w:rsid w:val="004460E9"/>
    <w:rsid w:val="004464AB"/>
    <w:rsid w:val="004469F8"/>
    <w:rsid w:val="00446D8B"/>
    <w:rsid w:val="00446E34"/>
    <w:rsid w:val="00447525"/>
    <w:rsid w:val="00447B6F"/>
    <w:rsid w:val="00447F40"/>
    <w:rsid w:val="00450475"/>
    <w:rsid w:val="004504E9"/>
    <w:rsid w:val="004514FE"/>
    <w:rsid w:val="00451908"/>
    <w:rsid w:val="00452421"/>
    <w:rsid w:val="00452A2B"/>
    <w:rsid w:val="00452A51"/>
    <w:rsid w:val="00452ADA"/>
    <w:rsid w:val="00453263"/>
    <w:rsid w:val="00453623"/>
    <w:rsid w:val="004537D2"/>
    <w:rsid w:val="00453C11"/>
    <w:rsid w:val="004547EC"/>
    <w:rsid w:val="004553B2"/>
    <w:rsid w:val="004557B0"/>
    <w:rsid w:val="00455AF0"/>
    <w:rsid w:val="00455DE6"/>
    <w:rsid w:val="00455FE6"/>
    <w:rsid w:val="004563C0"/>
    <w:rsid w:val="00456F0D"/>
    <w:rsid w:val="00457188"/>
    <w:rsid w:val="00457323"/>
    <w:rsid w:val="00457946"/>
    <w:rsid w:val="00457D8B"/>
    <w:rsid w:val="00460A17"/>
    <w:rsid w:val="00460B68"/>
    <w:rsid w:val="00460BAA"/>
    <w:rsid w:val="00460E00"/>
    <w:rsid w:val="00461488"/>
    <w:rsid w:val="00461D24"/>
    <w:rsid w:val="0046225A"/>
    <w:rsid w:val="00462F79"/>
    <w:rsid w:val="004637BA"/>
    <w:rsid w:val="00463BFD"/>
    <w:rsid w:val="00463EB9"/>
    <w:rsid w:val="00463ECE"/>
    <w:rsid w:val="0046447F"/>
    <w:rsid w:val="00464495"/>
    <w:rsid w:val="00464DF8"/>
    <w:rsid w:val="00464FD3"/>
    <w:rsid w:val="0046526C"/>
    <w:rsid w:val="00465542"/>
    <w:rsid w:val="0046556C"/>
    <w:rsid w:val="0046565C"/>
    <w:rsid w:val="0046566B"/>
    <w:rsid w:val="00466058"/>
    <w:rsid w:val="0046699D"/>
    <w:rsid w:val="00467197"/>
    <w:rsid w:val="00467593"/>
    <w:rsid w:val="00467914"/>
    <w:rsid w:val="00467A19"/>
    <w:rsid w:val="00467CF4"/>
    <w:rsid w:val="00470038"/>
    <w:rsid w:val="004702A9"/>
    <w:rsid w:val="0047030F"/>
    <w:rsid w:val="00470CB5"/>
    <w:rsid w:val="00470E6B"/>
    <w:rsid w:val="00470F71"/>
    <w:rsid w:val="00471728"/>
    <w:rsid w:val="0047188F"/>
    <w:rsid w:val="00471EAB"/>
    <w:rsid w:val="00472354"/>
    <w:rsid w:val="004723E1"/>
    <w:rsid w:val="004723EE"/>
    <w:rsid w:val="004726F7"/>
    <w:rsid w:val="004729ED"/>
    <w:rsid w:val="00472B19"/>
    <w:rsid w:val="00472DF3"/>
    <w:rsid w:val="004734AE"/>
    <w:rsid w:val="00473659"/>
    <w:rsid w:val="00474165"/>
    <w:rsid w:val="004744A5"/>
    <w:rsid w:val="00474605"/>
    <w:rsid w:val="0047496F"/>
    <w:rsid w:val="00474A40"/>
    <w:rsid w:val="00474E90"/>
    <w:rsid w:val="00475A92"/>
    <w:rsid w:val="00475AEC"/>
    <w:rsid w:val="00475CC1"/>
    <w:rsid w:val="00475E7D"/>
    <w:rsid w:val="0047600E"/>
    <w:rsid w:val="004767B1"/>
    <w:rsid w:val="00476AB9"/>
    <w:rsid w:val="00477BB9"/>
    <w:rsid w:val="00480423"/>
    <w:rsid w:val="0048073B"/>
    <w:rsid w:val="0048105E"/>
    <w:rsid w:val="00481134"/>
    <w:rsid w:val="004814CC"/>
    <w:rsid w:val="004820E8"/>
    <w:rsid w:val="0048211C"/>
    <w:rsid w:val="004821E5"/>
    <w:rsid w:val="0048223F"/>
    <w:rsid w:val="004823B9"/>
    <w:rsid w:val="00482420"/>
    <w:rsid w:val="00482467"/>
    <w:rsid w:val="00482770"/>
    <w:rsid w:val="00482EA9"/>
    <w:rsid w:val="0048310B"/>
    <w:rsid w:val="0048361B"/>
    <w:rsid w:val="004836D5"/>
    <w:rsid w:val="00483CC6"/>
    <w:rsid w:val="00484293"/>
    <w:rsid w:val="0048452A"/>
    <w:rsid w:val="004847F0"/>
    <w:rsid w:val="00484953"/>
    <w:rsid w:val="00484BDF"/>
    <w:rsid w:val="00484C7B"/>
    <w:rsid w:val="00484C91"/>
    <w:rsid w:val="0048556D"/>
    <w:rsid w:val="004859EE"/>
    <w:rsid w:val="00485C61"/>
    <w:rsid w:val="00485D6A"/>
    <w:rsid w:val="00486439"/>
    <w:rsid w:val="00486E02"/>
    <w:rsid w:val="004870F3"/>
    <w:rsid w:val="00487366"/>
    <w:rsid w:val="004873E4"/>
    <w:rsid w:val="00487417"/>
    <w:rsid w:val="00487694"/>
    <w:rsid w:val="0049072C"/>
    <w:rsid w:val="00490748"/>
    <w:rsid w:val="00490F1C"/>
    <w:rsid w:val="00490FD1"/>
    <w:rsid w:val="00491090"/>
    <w:rsid w:val="0049170F"/>
    <w:rsid w:val="00491AD2"/>
    <w:rsid w:val="004930FF"/>
    <w:rsid w:val="004932C1"/>
    <w:rsid w:val="004932E4"/>
    <w:rsid w:val="004935C0"/>
    <w:rsid w:val="00493B43"/>
    <w:rsid w:val="00494C97"/>
    <w:rsid w:val="00494EB1"/>
    <w:rsid w:val="004953C1"/>
    <w:rsid w:val="004954F6"/>
    <w:rsid w:val="0049557A"/>
    <w:rsid w:val="00496414"/>
    <w:rsid w:val="00496605"/>
    <w:rsid w:val="00496878"/>
    <w:rsid w:val="00496A40"/>
    <w:rsid w:val="00496DB6"/>
    <w:rsid w:val="0049725E"/>
    <w:rsid w:val="00497497"/>
    <w:rsid w:val="00497936"/>
    <w:rsid w:val="00497A38"/>
    <w:rsid w:val="00497A4C"/>
    <w:rsid w:val="004A003E"/>
    <w:rsid w:val="004A0617"/>
    <w:rsid w:val="004A0910"/>
    <w:rsid w:val="004A0BE3"/>
    <w:rsid w:val="004A1962"/>
    <w:rsid w:val="004A1D28"/>
    <w:rsid w:val="004A263E"/>
    <w:rsid w:val="004A279F"/>
    <w:rsid w:val="004A2E47"/>
    <w:rsid w:val="004A3F23"/>
    <w:rsid w:val="004A45BD"/>
    <w:rsid w:val="004A4656"/>
    <w:rsid w:val="004A487C"/>
    <w:rsid w:val="004A4C3E"/>
    <w:rsid w:val="004A588C"/>
    <w:rsid w:val="004A5CCF"/>
    <w:rsid w:val="004A5D73"/>
    <w:rsid w:val="004A6490"/>
    <w:rsid w:val="004A6C91"/>
    <w:rsid w:val="004A6E32"/>
    <w:rsid w:val="004A7468"/>
    <w:rsid w:val="004A756F"/>
    <w:rsid w:val="004A77B0"/>
    <w:rsid w:val="004A77E0"/>
    <w:rsid w:val="004A7C22"/>
    <w:rsid w:val="004A7D9A"/>
    <w:rsid w:val="004B073A"/>
    <w:rsid w:val="004B08A9"/>
    <w:rsid w:val="004B102E"/>
    <w:rsid w:val="004B1149"/>
    <w:rsid w:val="004B1C14"/>
    <w:rsid w:val="004B1CED"/>
    <w:rsid w:val="004B2DCB"/>
    <w:rsid w:val="004B316F"/>
    <w:rsid w:val="004B3207"/>
    <w:rsid w:val="004B342C"/>
    <w:rsid w:val="004B34A7"/>
    <w:rsid w:val="004B3706"/>
    <w:rsid w:val="004B3B06"/>
    <w:rsid w:val="004B3F64"/>
    <w:rsid w:val="004B4643"/>
    <w:rsid w:val="004B4CAB"/>
    <w:rsid w:val="004B56F8"/>
    <w:rsid w:val="004B6095"/>
    <w:rsid w:val="004B6CE6"/>
    <w:rsid w:val="004B7479"/>
    <w:rsid w:val="004B761C"/>
    <w:rsid w:val="004B78DD"/>
    <w:rsid w:val="004B7F67"/>
    <w:rsid w:val="004C0074"/>
    <w:rsid w:val="004C0554"/>
    <w:rsid w:val="004C06BE"/>
    <w:rsid w:val="004C0742"/>
    <w:rsid w:val="004C0938"/>
    <w:rsid w:val="004C0ACA"/>
    <w:rsid w:val="004C1120"/>
    <w:rsid w:val="004C15E6"/>
    <w:rsid w:val="004C1994"/>
    <w:rsid w:val="004C1AE7"/>
    <w:rsid w:val="004C1C32"/>
    <w:rsid w:val="004C2D0C"/>
    <w:rsid w:val="004C2FCD"/>
    <w:rsid w:val="004C336D"/>
    <w:rsid w:val="004C354B"/>
    <w:rsid w:val="004C3709"/>
    <w:rsid w:val="004C3869"/>
    <w:rsid w:val="004C3D9E"/>
    <w:rsid w:val="004C45DF"/>
    <w:rsid w:val="004C54CA"/>
    <w:rsid w:val="004C5A79"/>
    <w:rsid w:val="004C5D01"/>
    <w:rsid w:val="004C5D5C"/>
    <w:rsid w:val="004C5F3F"/>
    <w:rsid w:val="004C5F4D"/>
    <w:rsid w:val="004C6786"/>
    <w:rsid w:val="004C70B7"/>
    <w:rsid w:val="004C70FC"/>
    <w:rsid w:val="004C775E"/>
    <w:rsid w:val="004D0279"/>
    <w:rsid w:val="004D0DF5"/>
    <w:rsid w:val="004D18FC"/>
    <w:rsid w:val="004D1E27"/>
    <w:rsid w:val="004D211C"/>
    <w:rsid w:val="004D2512"/>
    <w:rsid w:val="004D25B8"/>
    <w:rsid w:val="004D2675"/>
    <w:rsid w:val="004D277A"/>
    <w:rsid w:val="004D3074"/>
    <w:rsid w:val="004D31CF"/>
    <w:rsid w:val="004D3256"/>
    <w:rsid w:val="004D4080"/>
    <w:rsid w:val="004D4155"/>
    <w:rsid w:val="004D4C97"/>
    <w:rsid w:val="004D54CF"/>
    <w:rsid w:val="004D567A"/>
    <w:rsid w:val="004D56BA"/>
    <w:rsid w:val="004D5707"/>
    <w:rsid w:val="004D5E92"/>
    <w:rsid w:val="004D5FE4"/>
    <w:rsid w:val="004D616A"/>
    <w:rsid w:val="004D6DA3"/>
    <w:rsid w:val="004E01D5"/>
    <w:rsid w:val="004E05FD"/>
    <w:rsid w:val="004E0AB4"/>
    <w:rsid w:val="004E0CEF"/>
    <w:rsid w:val="004E0DAE"/>
    <w:rsid w:val="004E0E65"/>
    <w:rsid w:val="004E118A"/>
    <w:rsid w:val="004E19DA"/>
    <w:rsid w:val="004E1A0D"/>
    <w:rsid w:val="004E23F5"/>
    <w:rsid w:val="004E3238"/>
    <w:rsid w:val="004E3C66"/>
    <w:rsid w:val="004E460F"/>
    <w:rsid w:val="004E5418"/>
    <w:rsid w:val="004E566D"/>
    <w:rsid w:val="004E56F1"/>
    <w:rsid w:val="004E574C"/>
    <w:rsid w:val="004E5767"/>
    <w:rsid w:val="004E5E17"/>
    <w:rsid w:val="004E5F19"/>
    <w:rsid w:val="004E63E5"/>
    <w:rsid w:val="004E6B76"/>
    <w:rsid w:val="004E7C60"/>
    <w:rsid w:val="004F0116"/>
    <w:rsid w:val="004F05A4"/>
    <w:rsid w:val="004F0A84"/>
    <w:rsid w:val="004F10F7"/>
    <w:rsid w:val="004F1437"/>
    <w:rsid w:val="004F2631"/>
    <w:rsid w:val="004F2B4B"/>
    <w:rsid w:val="004F3540"/>
    <w:rsid w:val="004F38B2"/>
    <w:rsid w:val="004F3E0D"/>
    <w:rsid w:val="004F40EC"/>
    <w:rsid w:val="004F4295"/>
    <w:rsid w:val="004F52DB"/>
    <w:rsid w:val="004F5624"/>
    <w:rsid w:val="004F5DA4"/>
    <w:rsid w:val="004F62B2"/>
    <w:rsid w:val="004F6331"/>
    <w:rsid w:val="004F6424"/>
    <w:rsid w:val="004F6427"/>
    <w:rsid w:val="004F6CAC"/>
    <w:rsid w:val="004F70FE"/>
    <w:rsid w:val="004F7164"/>
    <w:rsid w:val="004F7278"/>
    <w:rsid w:val="00500BE1"/>
    <w:rsid w:val="00501A0D"/>
    <w:rsid w:val="00501B7E"/>
    <w:rsid w:val="005026D9"/>
    <w:rsid w:val="00502859"/>
    <w:rsid w:val="00502E73"/>
    <w:rsid w:val="00503888"/>
    <w:rsid w:val="005039C9"/>
    <w:rsid w:val="005040CD"/>
    <w:rsid w:val="00504819"/>
    <w:rsid w:val="005051E6"/>
    <w:rsid w:val="00505229"/>
    <w:rsid w:val="00505484"/>
    <w:rsid w:val="0050621A"/>
    <w:rsid w:val="00506F51"/>
    <w:rsid w:val="00507F98"/>
    <w:rsid w:val="005108A3"/>
    <w:rsid w:val="00510B2E"/>
    <w:rsid w:val="00510F6E"/>
    <w:rsid w:val="00511422"/>
    <w:rsid w:val="00511625"/>
    <w:rsid w:val="005118AE"/>
    <w:rsid w:val="00511E67"/>
    <w:rsid w:val="0051240F"/>
    <w:rsid w:val="00512417"/>
    <w:rsid w:val="005127D6"/>
    <w:rsid w:val="0051283F"/>
    <w:rsid w:val="00513D35"/>
    <w:rsid w:val="005143D4"/>
    <w:rsid w:val="005148A2"/>
    <w:rsid w:val="00514BD4"/>
    <w:rsid w:val="00514DED"/>
    <w:rsid w:val="0051544B"/>
    <w:rsid w:val="005154BA"/>
    <w:rsid w:val="0051587A"/>
    <w:rsid w:val="005158FA"/>
    <w:rsid w:val="00515EC8"/>
    <w:rsid w:val="0051649E"/>
    <w:rsid w:val="0051650C"/>
    <w:rsid w:val="005169AD"/>
    <w:rsid w:val="00516BE6"/>
    <w:rsid w:val="00517361"/>
    <w:rsid w:val="00517A3E"/>
    <w:rsid w:val="00517C12"/>
    <w:rsid w:val="005200AF"/>
    <w:rsid w:val="005201C2"/>
    <w:rsid w:val="0052038D"/>
    <w:rsid w:val="005204C0"/>
    <w:rsid w:val="005208B9"/>
    <w:rsid w:val="00520AAA"/>
    <w:rsid w:val="00520B6D"/>
    <w:rsid w:val="005221F0"/>
    <w:rsid w:val="005226FC"/>
    <w:rsid w:val="005234E1"/>
    <w:rsid w:val="00523F8E"/>
    <w:rsid w:val="005246C3"/>
    <w:rsid w:val="00524807"/>
    <w:rsid w:val="0052502A"/>
    <w:rsid w:val="00525263"/>
    <w:rsid w:val="005252FE"/>
    <w:rsid w:val="005257C5"/>
    <w:rsid w:val="00525B86"/>
    <w:rsid w:val="00525F79"/>
    <w:rsid w:val="00525FF9"/>
    <w:rsid w:val="00526E87"/>
    <w:rsid w:val="00530815"/>
    <w:rsid w:val="005310EB"/>
    <w:rsid w:val="00531B98"/>
    <w:rsid w:val="00531CD3"/>
    <w:rsid w:val="0053227F"/>
    <w:rsid w:val="00532843"/>
    <w:rsid w:val="00532A7C"/>
    <w:rsid w:val="00532C41"/>
    <w:rsid w:val="00532D3F"/>
    <w:rsid w:val="00532D8D"/>
    <w:rsid w:val="0053386D"/>
    <w:rsid w:val="0053396F"/>
    <w:rsid w:val="00534700"/>
    <w:rsid w:val="00534BC6"/>
    <w:rsid w:val="00534EFB"/>
    <w:rsid w:val="005350A6"/>
    <w:rsid w:val="005350DE"/>
    <w:rsid w:val="0053515C"/>
    <w:rsid w:val="0053598C"/>
    <w:rsid w:val="00535995"/>
    <w:rsid w:val="00535D4F"/>
    <w:rsid w:val="00536374"/>
    <w:rsid w:val="00536BFE"/>
    <w:rsid w:val="00536C03"/>
    <w:rsid w:val="00537299"/>
    <w:rsid w:val="0053791F"/>
    <w:rsid w:val="00537E6D"/>
    <w:rsid w:val="0054013C"/>
    <w:rsid w:val="00540BCE"/>
    <w:rsid w:val="00540F96"/>
    <w:rsid w:val="00543119"/>
    <w:rsid w:val="0054365F"/>
    <w:rsid w:val="00544513"/>
    <w:rsid w:val="0054474B"/>
    <w:rsid w:val="0054533B"/>
    <w:rsid w:val="00545621"/>
    <w:rsid w:val="005456F4"/>
    <w:rsid w:val="00545783"/>
    <w:rsid w:val="005459D8"/>
    <w:rsid w:val="00545C6A"/>
    <w:rsid w:val="00546074"/>
    <w:rsid w:val="00546429"/>
    <w:rsid w:val="0054643D"/>
    <w:rsid w:val="00547538"/>
    <w:rsid w:val="00547BF4"/>
    <w:rsid w:val="00547E9C"/>
    <w:rsid w:val="005501D5"/>
    <w:rsid w:val="005513D6"/>
    <w:rsid w:val="00551497"/>
    <w:rsid w:val="00552163"/>
    <w:rsid w:val="00552BDD"/>
    <w:rsid w:val="005533A1"/>
    <w:rsid w:val="00553BFA"/>
    <w:rsid w:val="005540E3"/>
    <w:rsid w:val="00554581"/>
    <w:rsid w:val="00554D05"/>
    <w:rsid w:val="00554E3B"/>
    <w:rsid w:val="00554E65"/>
    <w:rsid w:val="00555749"/>
    <w:rsid w:val="005559A8"/>
    <w:rsid w:val="00555DC3"/>
    <w:rsid w:val="005567AC"/>
    <w:rsid w:val="00556E4E"/>
    <w:rsid w:val="00556F63"/>
    <w:rsid w:val="00556FAF"/>
    <w:rsid w:val="0056052F"/>
    <w:rsid w:val="0056077E"/>
    <w:rsid w:val="00560806"/>
    <w:rsid w:val="00560EDA"/>
    <w:rsid w:val="00561208"/>
    <w:rsid w:val="005614EF"/>
    <w:rsid w:val="00561C62"/>
    <w:rsid w:val="00562492"/>
    <w:rsid w:val="005629EE"/>
    <w:rsid w:val="0056307E"/>
    <w:rsid w:val="0056310D"/>
    <w:rsid w:val="00563174"/>
    <w:rsid w:val="00563FB7"/>
    <w:rsid w:val="005648FA"/>
    <w:rsid w:val="00564D50"/>
    <w:rsid w:val="00565A4A"/>
    <w:rsid w:val="00565ABB"/>
    <w:rsid w:val="00566FD5"/>
    <w:rsid w:val="00567346"/>
    <w:rsid w:val="00567692"/>
    <w:rsid w:val="005677F8"/>
    <w:rsid w:val="00567A0B"/>
    <w:rsid w:val="00570ADE"/>
    <w:rsid w:val="00570B35"/>
    <w:rsid w:val="00570BFE"/>
    <w:rsid w:val="00570E97"/>
    <w:rsid w:val="00571134"/>
    <w:rsid w:val="005712E1"/>
    <w:rsid w:val="0057218A"/>
    <w:rsid w:val="0057220A"/>
    <w:rsid w:val="00572F40"/>
    <w:rsid w:val="00573089"/>
    <w:rsid w:val="0057371B"/>
    <w:rsid w:val="00573727"/>
    <w:rsid w:val="00573AF7"/>
    <w:rsid w:val="00573FF5"/>
    <w:rsid w:val="00574199"/>
    <w:rsid w:val="00574587"/>
    <w:rsid w:val="005746DC"/>
    <w:rsid w:val="00574811"/>
    <w:rsid w:val="0057484F"/>
    <w:rsid w:val="005750EB"/>
    <w:rsid w:val="00575240"/>
    <w:rsid w:val="005755A1"/>
    <w:rsid w:val="00575925"/>
    <w:rsid w:val="00575C05"/>
    <w:rsid w:val="00575C0E"/>
    <w:rsid w:val="00575C51"/>
    <w:rsid w:val="00575EB8"/>
    <w:rsid w:val="005761C5"/>
    <w:rsid w:val="0057624D"/>
    <w:rsid w:val="00577CE8"/>
    <w:rsid w:val="00577D17"/>
    <w:rsid w:val="00580082"/>
    <w:rsid w:val="0058069C"/>
    <w:rsid w:val="00580A22"/>
    <w:rsid w:val="00580D43"/>
    <w:rsid w:val="005814AA"/>
    <w:rsid w:val="0058255A"/>
    <w:rsid w:val="0058275F"/>
    <w:rsid w:val="00582A9B"/>
    <w:rsid w:val="00582B82"/>
    <w:rsid w:val="005832AB"/>
    <w:rsid w:val="00583612"/>
    <w:rsid w:val="00583819"/>
    <w:rsid w:val="005842B8"/>
    <w:rsid w:val="0058437C"/>
    <w:rsid w:val="0058463F"/>
    <w:rsid w:val="0058561F"/>
    <w:rsid w:val="00585B7F"/>
    <w:rsid w:val="00585F62"/>
    <w:rsid w:val="00586187"/>
    <w:rsid w:val="005863C6"/>
    <w:rsid w:val="0058682E"/>
    <w:rsid w:val="00586B27"/>
    <w:rsid w:val="00587347"/>
    <w:rsid w:val="0058761B"/>
    <w:rsid w:val="005876B2"/>
    <w:rsid w:val="00587C9B"/>
    <w:rsid w:val="00590616"/>
    <w:rsid w:val="005912B3"/>
    <w:rsid w:val="005912CD"/>
    <w:rsid w:val="0059143C"/>
    <w:rsid w:val="005916E1"/>
    <w:rsid w:val="00591872"/>
    <w:rsid w:val="00591C03"/>
    <w:rsid w:val="0059232C"/>
    <w:rsid w:val="00592B14"/>
    <w:rsid w:val="00592EC6"/>
    <w:rsid w:val="005933F9"/>
    <w:rsid w:val="005935F4"/>
    <w:rsid w:val="00593E0A"/>
    <w:rsid w:val="00594DC1"/>
    <w:rsid w:val="00595280"/>
    <w:rsid w:val="00595EA0"/>
    <w:rsid w:val="005963E7"/>
    <w:rsid w:val="00596DCA"/>
    <w:rsid w:val="00597FCA"/>
    <w:rsid w:val="005A01B6"/>
    <w:rsid w:val="005A06A0"/>
    <w:rsid w:val="005A167F"/>
    <w:rsid w:val="005A1A8C"/>
    <w:rsid w:val="005A20A7"/>
    <w:rsid w:val="005A2CB1"/>
    <w:rsid w:val="005A346E"/>
    <w:rsid w:val="005A3850"/>
    <w:rsid w:val="005A3C10"/>
    <w:rsid w:val="005A3F4C"/>
    <w:rsid w:val="005A4ECE"/>
    <w:rsid w:val="005A4FB8"/>
    <w:rsid w:val="005A5D26"/>
    <w:rsid w:val="005A6D1B"/>
    <w:rsid w:val="005A6D36"/>
    <w:rsid w:val="005A73CF"/>
    <w:rsid w:val="005A78FA"/>
    <w:rsid w:val="005B0533"/>
    <w:rsid w:val="005B0B32"/>
    <w:rsid w:val="005B1D5A"/>
    <w:rsid w:val="005B1D8C"/>
    <w:rsid w:val="005B1E2C"/>
    <w:rsid w:val="005B25F7"/>
    <w:rsid w:val="005B28CF"/>
    <w:rsid w:val="005B2996"/>
    <w:rsid w:val="005B2B8D"/>
    <w:rsid w:val="005B2BC7"/>
    <w:rsid w:val="005B3181"/>
    <w:rsid w:val="005B3249"/>
    <w:rsid w:val="005B353C"/>
    <w:rsid w:val="005B35CF"/>
    <w:rsid w:val="005B3734"/>
    <w:rsid w:val="005B3F6F"/>
    <w:rsid w:val="005B430B"/>
    <w:rsid w:val="005B5705"/>
    <w:rsid w:val="005B5A92"/>
    <w:rsid w:val="005B608A"/>
    <w:rsid w:val="005B60BB"/>
    <w:rsid w:val="005B64B5"/>
    <w:rsid w:val="005B65C7"/>
    <w:rsid w:val="005B6E08"/>
    <w:rsid w:val="005B70FF"/>
    <w:rsid w:val="005B7280"/>
    <w:rsid w:val="005B770A"/>
    <w:rsid w:val="005B798B"/>
    <w:rsid w:val="005B7B29"/>
    <w:rsid w:val="005B7CF6"/>
    <w:rsid w:val="005C00A7"/>
    <w:rsid w:val="005C0799"/>
    <w:rsid w:val="005C1638"/>
    <w:rsid w:val="005C17E0"/>
    <w:rsid w:val="005C1A00"/>
    <w:rsid w:val="005C1FAE"/>
    <w:rsid w:val="005C2498"/>
    <w:rsid w:val="005C2982"/>
    <w:rsid w:val="005C32D6"/>
    <w:rsid w:val="005C376C"/>
    <w:rsid w:val="005C396C"/>
    <w:rsid w:val="005C39E8"/>
    <w:rsid w:val="005C4AF7"/>
    <w:rsid w:val="005C5048"/>
    <w:rsid w:val="005C5660"/>
    <w:rsid w:val="005C5960"/>
    <w:rsid w:val="005C62EE"/>
    <w:rsid w:val="005C684C"/>
    <w:rsid w:val="005C72E3"/>
    <w:rsid w:val="005C77FE"/>
    <w:rsid w:val="005D01A5"/>
    <w:rsid w:val="005D10B1"/>
    <w:rsid w:val="005D113C"/>
    <w:rsid w:val="005D1196"/>
    <w:rsid w:val="005D1422"/>
    <w:rsid w:val="005D14B9"/>
    <w:rsid w:val="005D171B"/>
    <w:rsid w:val="005D19B8"/>
    <w:rsid w:val="005D1CC4"/>
    <w:rsid w:val="005D1E6A"/>
    <w:rsid w:val="005D2613"/>
    <w:rsid w:val="005D2643"/>
    <w:rsid w:val="005D290A"/>
    <w:rsid w:val="005D2A8D"/>
    <w:rsid w:val="005D3E3D"/>
    <w:rsid w:val="005D40D3"/>
    <w:rsid w:val="005D41EF"/>
    <w:rsid w:val="005D4B68"/>
    <w:rsid w:val="005D4F83"/>
    <w:rsid w:val="005D5248"/>
    <w:rsid w:val="005D6236"/>
    <w:rsid w:val="005D63C8"/>
    <w:rsid w:val="005D786A"/>
    <w:rsid w:val="005D7E4C"/>
    <w:rsid w:val="005E0B05"/>
    <w:rsid w:val="005E0E7D"/>
    <w:rsid w:val="005E11C1"/>
    <w:rsid w:val="005E12AF"/>
    <w:rsid w:val="005E14FB"/>
    <w:rsid w:val="005E1606"/>
    <w:rsid w:val="005E1670"/>
    <w:rsid w:val="005E1AC5"/>
    <w:rsid w:val="005E1BAC"/>
    <w:rsid w:val="005E20BA"/>
    <w:rsid w:val="005E231F"/>
    <w:rsid w:val="005E2563"/>
    <w:rsid w:val="005E2CBE"/>
    <w:rsid w:val="005E394C"/>
    <w:rsid w:val="005E3CD0"/>
    <w:rsid w:val="005E3FDC"/>
    <w:rsid w:val="005E42BF"/>
    <w:rsid w:val="005E43E0"/>
    <w:rsid w:val="005E4734"/>
    <w:rsid w:val="005E47B8"/>
    <w:rsid w:val="005E4E70"/>
    <w:rsid w:val="005E5AAE"/>
    <w:rsid w:val="005E5B23"/>
    <w:rsid w:val="005E5D5B"/>
    <w:rsid w:val="005E6596"/>
    <w:rsid w:val="005E65BB"/>
    <w:rsid w:val="005E6B75"/>
    <w:rsid w:val="005E6F3E"/>
    <w:rsid w:val="005E70A4"/>
    <w:rsid w:val="005E7455"/>
    <w:rsid w:val="005E7F04"/>
    <w:rsid w:val="005F05CD"/>
    <w:rsid w:val="005F08D1"/>
    <w:rsid w:val="005F0DA0"/>
    <w:rsid w:val="005F102B"/>
    <w:rsid w:val="005F22D9"/>
    <w:rsid w:val="005F2767"/>
    <w:rsid w:val="005F2D69"/>
    <w:rsid w:val="005F3451"/>
    <w:rsid w:val="005F383D"/>
    <w:rsid w:val="005F3A75"/>
    <w:rsid w:val="005F3B23"/>
    <w:rsid w:val="005F437C"/>
    <w:rsid w:val="005F4914"/>
    <w:rsid w:val="005F62B7"/>
    <w:rsid w:val="005F62D9"/>
    <w:rsid w:val="005F6869"/>
    <w:rsid w:val="005F6BB9"/>
    <w:rsid w:val="005F7838"/>
    <w:rsid w:val="0060094E"/>
    <w:rsid w:val="00600EB7"/>
    <w:rsid w:val="00600FFB"/>
    <w:rsid w:val="006014B3"/>
    <w:rsid w:val="0060159A"/>
    <w:rsid w:val="00601A39"/>
    <w:rsid w:val="00601D73"/>
    <w:rsid w:val="00602033"/>
    <w:rsid w:val="006020F3"/>
    <w:rsid w:val="006021E4"/>
    <w:rsid w:val="00602433"/>
    <w:rsid w:val="00602854"/>
    <w:rsid w:val="00603148"/>
    <w:rsid w:val="00603456"/>
    <w:rsid w:val="00603956"/>
    <w:rsid w:val="0060426A"/>
    <w:rsid w:val="00604347"/>
    <w:rsid w:val="00604B72"/>
    <w:rsid w:val="00604E51"/>
    <w:rsid w:val="006056CB"/>
    <w:rsid w:val="0060581B"/>
    <w:rsid w:val="006068B6"/>
    <w:rsid w:val="006068F7"/>
    <w:rsid w:val="00606FC7"/>
    <w:rsid w:val="0060765B"/>
    <w:rsid w:val="00607A8E"/>
    <w:rsid w:val="00607B26"/>
    <w:rsid w:val="00610456"/>
    <w:rsid w:val="0061079E"/>
    <w:rsid w:val="00610AF7"/>
    <w:rsid w:val="006113EA"/>
    <w:rsid w:val="00611473"/>
    <w:rsid w:val="006114C4"/>
    <w:rsid w:val="006118A4"/>
    <w:rsid w:val="00611B36"/>
    <w:rsid w:val="00611D9F"/>
    <w:rsid w:val="0061281C"/>
    <w:rsid w:val="00612958"/>
    <w:rsid w:val="0061343B"/>
    <w:rsid w:val="00613A34"/>
    <w:rsid w:val="00613A3E"/>
    <w:rsid w:val="00613ABA"/>
    <w:rsid w:val="00613B9F"/>
    <w:rsid w:val="006146AC"/>
    <w:rsid w:val="006149E7"/>
    <w:rsid w:val="00614F73"/>
    <w:rsid w:val="00615ADA"/>
    <w:rsid w:val="0061680D"/>
    <w:rsid w:val="0061710B"/>
    <w:rsid w:val="00617552"/>
    <w:rsid w:val="006203AC"/>
    <w:rsid w:val="00620E8E"/>
    <w:rsid w:val="006212A5"/>
    <w:rsid w:val="006215C3"/>
    <w:rsid w:val="0062186E"/>
    <w:rsid w:val="00621979"/>
    <w:rsid w:val="006219ED"/>
    <w:rsid w:val="00621BD4"/>
    <w:rsid w:val="00621C23"/>
    <w:rsid w:val="006221CD"/>
    <w:rsid w:val="00622618"/>
    <w:rsid w:val="00622770"/>
    <w:rsid w:val="00622A93"/>
    <w:rsid w:val="00622B56"/>
    <w:rsid w:val="00623482"/>
    <w:rsid w:val="0062480F"/>
    <w:rsid w:val="00624D60"/>
    <w:rsid w:val="00625410"/>
    <w:rsid w:val="00625415"/>
    <w:rsid w:val="00625CA8"/>
    <w:rsid w:val="00625F8D"/>
    <w:rsid w:val="006266A9"/>
    <w:rsid w:val="00627899"/>
    <w:rsid w:val="00627CE5"/>
    <w:rsid w:val="00627CF8"/>
    <w:rsid w:val="00627E69"/>
    <w:rsid w:val="00630426"/>
    <w:rsid w:val="00630466"/>
    <w:rsid w:val="00630A2B"/>
    <w:rsid w:val="006310AF"/>
    <w:rsid w:val="00631175"/>
    <w:rsid w:val="006312F4"/>
    <w:rsid w:val="0063155E"/>
    <w:rsid w:val="006316C1"/>
    <w:rsid w:val="00631ED4"/>
    <w:rsid w:val="006325EF"/>
    <w:rsid w:val="00632940"/>
    <w:rsid w:val="00633BC7"/>
    <w:rsid w:val="00633DDB"/>
    <w:rsid w:val="006345C4"/>
    <w:rsid w:val="00634EB7"/>
    <w:rsid w:val="00635495"/>
    <w:rsid w:val="00635AC7"/>
    <w:rsid w:val="00635E9C"/>
    <w:rsid w:val="00636019"/>
    <w:rsid w:val="00636AEE"/>
    <w:rsid w:val="00637386"/>
    <w:rsid w:val="00637B41"/>
    <w:rsid w:val="00637CE0"/>
    <w:rsid w:val="00637FB1"/>
    <w:rsid w:val="00637FBB"/>
    <w:rsid w:val="00640488"/>
    <w:rsid w:val="00640CCA"/>
    <w:rsid w:val="006414EE"/>
    <w:rsid w:val="00641FAD"/>
    <w:rsid w:val="00642524"/>
    <w:rsid w:val="00642589"/>
    <w:rsid w:val="006429EF"/>
    <w:rsid w:val="00642A8C"/>
    <w:rsid w:val="00642D0A"/>
    <w:rsid w:val="00643988"/>
    <w:rsid w:val="00643B06"/>
    <w:rsid w:val="00644451"/>
    <w:rsid w:val="006446C0"/>
    <w:rsid w:val="006450A4"/>
    <w:rsid w:val="00645BD6"/>
    <w:rsid w:val="00645C2E"/>
    <w:rsid w:val="0064630E"/>
    <w:rsid w:val="0064661C"/>
    <w:rsid w:val="00646963"/>
    <w:rsid w:val="00646A13"/>
    <w:rsid w:val="00646C86"/>
    <w:rsid w:val="00646EBD"/>
    <w:rsid w:val="00646FE1"/>
    <w:rsid w:val="00647075"/>
    <w:rsid w:val="00647118"/>
    <w:rsid w:val="00647480"/>
    <w:rsid w:val="0064751D"/>
    <w:rsid w:val="00647BB9"/>
    <w:rsid w:val="00647E55"/>
    <w:rsid w:val="00647F31"/>
    <w:rsid w:val="00647FDA"/>
    <w:rsid w:val="00650038"/>
    <w:rsid w:val="006511A4"/>
    <w:rsid w:val="00651466"/>
    <w:rsid w:val="00651A7B"/>
    <w:rsid w:val="0065226B"/>
    <w:rsid w:val="006525DE"/>
    <w:rsid w:val="00652696"/>
    <w:rsid w:val="00652A29"/>
    <w:rsid w:val="0065307F"/>
    <w:rsid w:val="006533AB"/>
    <w:rsid w:val="0065370E"/>
    <w:rsid w:val="006538E4"/>
    <w:rsid w:val="00653B64"/>
    <w:rsid w:val="00654742"/>
    <w:rsid w:val="0065579C"/>
    <w:rsid w:val="0065581D"/>
    <w:rsid w:val="00655C2F"/>
    <w:rsid w:val="00655D45"/>
    <w:rsid w:val="0065615C"/>
    <w:rsid w:val="006564A3"/>
    <w:rsid w:val="006569A8"/>
    <w:rsid w:val="006572BF"/>
    <w:rsid w:val="0066016F"/>
    <w:rsid w:val="00660236"/>
    <w:rsid w:val="00660403"/>
    <w:rsid w:val="00660A06"/>
    <w:rsid w:val="00660DCB"/>
    <w:rsid w:val="00661140"/>
    <w:rsid w:val="00661EF5"/>
    <w:rsid w:val="00661F2A"/>
    <w:rsid w:val="00662EF0"/>
    <w:rsid w:val="006632D9"/>
    <w:rsid w:val="00664397"/>
    <w:rsid w:val="00664719"/>
    <w:rsid w:val="00664F4B"/>
    <w:rsid w:val="00665421"/>
    <w:rsid w:val="0066546B"/>
    <w:rsid w:val="00665480"/>
    <w:rsid w:val="00665FA7"/>
    <w:rsid w:val="00666069"/>
    <w:rsid w:val="006669A0"/>
    <w:rsid w:val="006669AC"/>
    <w:rsid w:val="0066745A"/>
    <w:rsid w:val="00667614"/>
    <w:rsid w:val="00667BA1"/>
    <w:rsid w:val="00667BCB"/>
    <w:rsid w:val="00670674"/>
    <w:rsid w:val="006710DD"/>
    <w:rsid w:val="0067114B"/>
    <w:rsid w:val="006723AC"/>
    <w:rsid w:val="0067284F"/>
    <w:rsid w:val="0067292C"/>
    <w:rsid w:val="00673200"/>
    <w:rsid w:val="006733BD"/>
    <w:rsid w:val="0067342C"/>
    <w:rsid w:val="00673AA1"/>
    <w:rsid w:val="00673D17"/>
    <w:rsid w:val="00673D88"/>
    <w:rsid w:val="0067402A"/>
    <w:rsid w:val="00674294"/>
    <w:rsid w:val="00674B4F"/>
    <w:rsid w:val="00674CA4"/>
    <w:rsid w:val="0067501E"/>
    <w:rsid w:val="00675212"/>
    <w:rsid w:val="00675431"/>
    <w:rsid w:val="00675928"/>
    <w:rsid w:val="00675AB9"/>
    <w:rsid w:val="00675C2E"/>
    <w:rsid w:val="006760E2"/>
    <w:rsid w:val="00676565"/>
    <w:rsid w:val="006765EF"/>
    <w:rsid w:val="0067671B"/>
    <w:rsid w:val="006767C6"/>
    <w:rsid w:val="00676EC0"/>
    <w:rsid w:val="006773D2"/>
    <w:rsid w:val="006775F9"/>
    <w:rsid w:val="006777CD"/>
    <w:rsid w:val="00677DB9"/>
    <w:rsid w:val="0068043E"/>
    <w:rsid w:val="00680581"/>
    <w:rsid w:val="00680853"/>
    <w:rsid w:val="00680A8D"/>
    <w:rsid w:val="00681603"/>
    <w:rsid w:val="00681A41"/>
    <w:rsid w:val="00681B16"/>
    <w:rsid w:val="00681C88"/>
    <w:rsid w:val="00681D98"/>
    <w:rsid w:val="00682101"/>
    <w:rsid w:val="006821B2"/>
    <w:rsid w:val="00682849"/>
    <w:rsid w:val="00683204"/>
    <w:rsid w:val="006832C6"/>
    <w:rsid w:val="006838C0"/>
    <w:rsid w:val="0068553E"/>
    <w:rsid w:val="0068586D"/>
    <w:rsid w:val="00685901"/>
    <w:rsid w:val="00685BB9"/>
    <w:rsid w:val="00686487"/>
    <w:rsid w:val="0068691F"/>
    <w:rsid w:val="00686A77"/>
    <w:rsid w:val="00687026"/>
    <w:rsid w:val="00687337"/>
    <w:rsid w:val="006874C6"/>
    <w:rsid w:val="00687C4F"/>
    <w:rsid w:val="00687CB1"/>
    <w:rsid w:val="00690127"/>
    <w:rsid w:val="00690294"/>
    <w:rsid w:val="00690515"/>
    <w:rsid w:val="00690958"/>
    <w:rsid w:val="00691540"/>
    <w:rsid w:val="00691BFF"/>
    <w:rsid w:val="00691DA5"/>
    <w:rsid w:val="00692C63"/>
    <w:rsid w:val="00692D4B"/>
    <w:rsid w:val="006930D4"/>
    <w:rsid w:val="00693196"/>
    <w:rsid w:val="006933A5"/>
    <w:rsid w:val="006934A4"/>
    <w:rsid w:val="00693957"/>
    <w:rsid w:val="00693B80"/>
    <w:rsid w:val="00693D75"/>
    <w:rsid w:val="00694391"/>
    <w:rsid w:val="00694466"/>
    <w:rsid w:val="006945B1"/>
    <w:rsid w:val="00694BE7"/>
    <w:rsid w:val="00694E26"/>
    <w:rsid w:val="006953C1"/>
    <w:rsid w:val="00696357"/>
    <w:rsid w:val="0069691E"/>
    <w:rsid w:val="00696A2D"/>
    <w:rsid w:val="00696EB2"/>
    <w:rsid w:val="006A0111"/>
    <w:rsid w:val="006A022B"/>
    <w:rsid w:val="006A0DBF"/>
    <w:rsid w:val="006A16E9"/>
    <w:rsid w:val="006A23F2"/>
    <w:rsid w:val="006A3445"/>
    <w:rsid w:val="006A34D6"/>
    <w:rsid w:val="006A3ACB"/>
    <w:rsid w:val="006A3C99"/>
    <w:rsid w:val="006A4067"/>
    <w:rsid w:val="006A437C"/>
    <w:rsid w:val="006A43E4"/>
    <w:rsid w:val="006A49D5"/>
    <w:rsid w:val="006A5450"/>
    <w:rsid w:val="006A55C0"/>
    <w:rsid w:val="006A56EC"/>
    <w:rsid w:val="006A5705"/>
    <w:rsid w:val="006A5C8F"/>
    <w:rsid w:val="006A5D64"/>
    <w:rsid w:val="006A5ECD"/>
    <w:rsid w:val="006A733C"/>
    <w:rsid w:val="006A7AB6"/>
    <w:rsid w:val="006A7E07"/>
    <w:rsid w:val="006B0080"/>
    <w:rsid w:val="006B00DE"/>
    <w:rsid w:val="006B0199"/>
    <w:rsid w:val="006B0476"/>
    <w:rsid w:val="006B0806"/>
    <w:rsid w:val="006B0A32"/>
    <w:rsid w:val="006B0BD8"/>
    <w:rsid w:val="006B0FEF"/>
    <w:rsid w:val="006B1D3B"/>
    <w:rsid w:val="006B3150"/>
    <w:rsid w:val="006B4557"/>
    <w:rsid w:val="006B4BFF"/>
    <w:rsid w:val="006B51A2"/>
    <w:rsid w:val="006B54A6"/>
    <w:rsid w:val="006B56D3"/>
    <w:rsid w:val="006B6398"/>
    <w:rsid w:val="006B6C6D"/>
    <w:rsid w:val="006B6EBE"/>
    <w:rsid w:val="006B72EA"/>
    <w:rsid w:val="006C01A8"/>
    <w:rsid w:val="006C0251"/>
    <w:rsid w:val="006C0F09"/>
    <w:rsid w:val="006C10FE"/>
    <w:rsid w:val="006C179F"/>
    <w:rsid w:val="006C18B3"/>
    <w:rsid w:val="006C1A6D"/>
    <w:rsid w:val="006C208D"/>
    <w:rsid w:val="006C239E"/>
    <w:rsid w:val="006C2467"/>
    <w:rsid w:val="006C2940"/>
    <w:rsid w:val="006C2B9A"/>
    <w:rsid w:val="006C2BAD"/>
    <w:rsid w:val="006C34C1"/>
    <w:rsid w:val="006C395B"/>
    <w:rsid w:val="006C39BB"/>
    <w:rsid w:val="006C3A4E"/>
    <w:rsid w:val="006C3D65"/>
    <w:rsid w:val="006C4197"/>
    <w:rsid w:val="006C4502"/>
    <w:rsid w:val="006C4866"/>
    <w:rsid w:val="006C48BF"/>
    <w:rsid w:val="006C4AE2"/>
    <w:rsid w:val="006C5164"/>
    <w:rsid w:val="006C55E3"/>
    <w:rsid w:val="006C56AB"/>
    <w:rsid w:val="006C59A4"/>
    <w:rsid w:val="006C5A14"/>
    <w:rsid w:val="006C5A59"/>
    <w:rsid w:val="006C6114"/>
    <w:rsid w:val="006C6454"/>
    <w:rsid w:val="006C66B9"/>
    <w:rsid w:val="006C679B"/>
    <w:rsid w:val="006C6C31"/>
    <w:rsid w:val="006C6F54"/>
    <w:rsid w:val="006C71AD"/>
    <w:rsid w:val="006C73D0"/>
    <w:rsid w:val="006C7586"/>
    <w:rsid w:val="006C760A"/>
    <w:rsid w:val="006C7968"/>
    <w:rsid w:val="006C7C9F"/>
    <w:rsid w:val="006D0055"/>
    <w:rsid w:val="006D0E52"/>
    <w:rsid w:val="006D12AA"/>
    <w:rsid w:val="006D12BF"/>
    <w:rsid w:val="006D20F7"/>
    <w:rsid w:val="006D2288"/>
    <w:rsid w:val="006D259E"/>
    <w:rsid w:val="006D25F4"/>
    <w:rsid w:val="006D2881"/>
    <w:rsid w:val="006D2A97"/>
    <w:rsid w:val="006D2EF0"/>
    <w:rsid w:val="006D3295"/>
    <w:rsid w:val="006D362F"/>
    <w:rsid w:val="006D38DF"/>
    <w:rsid w:val="006D3C92"/>
    <w:rsid w:val="006D40E2"/>
    <w:rsid w:val="006D4464"/>
    <w:rsid w:val="006D4495"/>
    <w:rsid w:val="006D48A0"/>
    <w:rsid w:val="006D4BBF"/>
    <w:rsid w:val="006D4ED0"/>
    <w:rsid w:val="006D5E91"/>
    <w:rsid w:val="006D5FD0"/>
    <w:rsid w:val="006D618D"/>
    <w:rsid w:val="006D62B5"/>
    <w:rsid w:val="006D673B"/>
    <w:rsid w:val="006D6A68"/>
    <w:rsid w:val="006D6BCA"/>
    <w:rsid w:val="006D6E37"/>
    <w:rsid w:val="006D754C"/>
    <w:rsid w:val="006D783B"/>
    <w:rsid w:val="006E07C6"/>
    <w:rsid w:val="006E0BD9"/>
    <w:rsid w:val="006E14E6"/>
    <w:rsid w:val="006E1AEE"/>
    <w:rsid w:val="006E1B13"/>
    <w:rsid w:val="006E1DC7"/>
    <w:rsid w:val="006E1F5E"/>
    <w:rsid w:val="006E24E4"/>
    <w:rsid w:val="006E28CC"/>
    <w:rsid w:val="006E2F52"/>
    <w:rsid w:val="006E32A9"/>
    <w:rsid w:val="006E3533"/>
    <w:rsid w:val="006E38BF"/>
    <w:rsid w:val="006E3B9C"/>
    <w:rsid w:val="006E4164"/>
    <w:rsid w:val="006E41FC"/>
    <w:rsid w:val="006E431B"/>
    <w:rsid w:val="006E51A2"/>
    <w:rsid w:val="006E5687"/>
    <w:rsid w:val="006E580A"/>
    <w:rsid w:val="006E5E69"/>
    <w:rsid w:val="006E66F4"/>
    <w:rsid w:val="006E70EE"/>
    <w:rsid w:val="006E78AD"/>
    <w:rsid w:val="006E7C71"/>
    <w:rsid w:val="006E7CD0"/>
    <w:rsid w:val="006F0141"/>
    <w:rsid w:val="006F02CE"/>
    <w:rsid w:val="006F05E0"/>
    <w:rsid w:val="006F0D98"/>
    <w:rsid w:val="006F0DB3"/>
    <w:rsid w:val="006F0DE2"/>
    <w:rsid w:val="006F104D"/>
    <w:rsid w:val="006F10D0"/>
    <w:rsid w:val="006F11BD"/>
    <w:rsid w:val="006F25B4"/>
    <w:rsid w:val="006F2794"/>
    <w:rsid w:val="006F28EC"/>
    <w:rsid w:val="006F291B"/>
    <w:rsid w:val="006F32C7"/>
    <w:rsid w:val="006F3495"/>
    <w:rsid w:val="006F3864"/>
    <w:rsid w:val="006F3AEC"/>
    <w:rsid w:val="006F417D"/>
    <w:rsid w:val="006F446A"/>
    <w:rsid w:val="006F45C4"/>
    <w:rsid w:val="006F4889"/>
    <w:rsid w:val="006F4AB2"/>
    <w:rsid w:val="006F4D02"/>
    <w:rsid w:val="006F5289"/>
    <w:rsid w:val="006F52B8"/>
    <w:rsid w:val="006F59EC"/>
    <w:rsid w:val="006F5C83"/>
    <w:rsid w:val="006F5D39"/>
    <w:rsid w:val="006F6031"/>
    <w:rsid w:val="006F65AE"/>
    <w:rsid w:val="006F66D0"/>
    <w:rsid w:val="006F67C8"/>
    <w:rsid w:val="006F67CC"/>
    <w:rsid w:val="006F691A"/>
    <w:rsid w:val="006F6B89"/>
    <w:rsid w:val="006F700D"/>
    <w:rsid w:val="006F7693"/>
    <w:rsid w:val="006F7C13"/>
    <w:rsid w:val="0070041A"/>
    <w:rsid w:val="00700C8A"/>
    <w:rsid w:val="007012A4"/>
    <w:rsid w:val="007013E2"/>
    <w:rsid w:val="00701C2D"/>
    <w:rsid w:val="00702112"/>
    <w:rsid w:val="00702162"/>
    <w:rsid w:val="00702C6E"/>
    <w:rsid w:val="00702F56"/>
    <w:rsid w:val="00703930"/>
    <w:rsid w:val="00703977"/>
    <w:rsid w:val="00703BEB"/>
    <w:rsid w:val="007041B8"/>
    <w:rsid w:val="00704266"/>
    <w:rsid w:val="007049E8"/>
    <w:rsid w:val="00705082"/>
    <w:rsid w:val="00705C01"/>
    <w:rsid w:val="0070610E"/>
    <w:rsid w:val="0070618E"/>
    <w:rsid w:val="00706563"/>
    <w:rsid w:val="007065E6"/>
    <w:rsid w:val="00707759"/>
    <w:rsid w:val="00707A25"/>
    <w:rsid w:val="00707A86"/>
    <w:rsid w:val="00707DB2"/>
    <w:rsid w:val="00710081"/>
    <w:rsid w:val="00710250"/>
    <w:rsid w:val="00710B0D"/>
    <w:rsid w:val="007115AD"/>
    <w:rsid w:val="00712063"/>
    <w:rsid w:val="00712214"/>
    <w:rsid w:val="0071359E"/>
    <w:rsid w:val="00713CB5"/>
    <w:rsid w:val="00714194"/>
    <w:rsid w:val="00714398"/>
    <w:rsid w:val="00714ACF"/>
    <w:rsid w:val="00714B50"/>
    <w:rsid w:val="00714E3F"/>
    <w:rsid w:val="0071558B"/>
    <w:rsid w:val="007159FD"/>
    <w:rsid w:val="00715D8A"/>
    <w:rsid w:val="00716099"/>
    <w:rsid w:val="0071628D"/>
    <w:rsid w:val="007165A3"/>
    <w:rsid w:val="007165FF"/>
    <w:rsid w:val="00716B91"/>
    <w:rsid w:val="00716CA6"/>
    <w:rsid w:val="00717234"/>
    <w:rsid w:val="0071776A"/>
    <w:rsid w:val="00717A43"/>
    <w:rsid w:val="00721189"/>
    <w:rsid w:val="0072180F"/>
    <w:rsid w:val="007218BB"/>
    <w:rsid w:val="007221C3"/>
    <w:rsid w:val="00722252"/>
    <w:rsid w:val="0072271D"/>
    <w:rsid w:val="00722DA5"/>
    <w:rsid w:val="00722F2C"/>
    <w:rsid w:val="00722FA9"/>
    <w:rsid w:val="00723556"/>
    <w:rsid w:val="00723C99"/>
    <w:rsid w:val="00723CDC"/>
    <w:rsid w:val="00723EFE"/>
    <w:rsid w:val="00723F17"/>
    <w:rsid w:val="00724E8E"/>
    <w:rsid w:val="007254D1"/>
    <w:rsid w:val="00725B32"/>
    <w:rsid w:val="00725B3C"/>
    <w:rsid w:val="00725D4E"/>
    <w:rsid w:val="00725DF9"/>
    <w:rsid w:val="00726E88"/>
    <w:rsid w:val="0072711C"/>
    <w:rsid w:val="00727950"/>
    <w:rsid w:val="00730599"/>
    <w:rsid w:val="00730C29"/>
    <w:rsid w:val="00731330"/>
    <w:rsid w:val="00731756"/>
    <w:rsid w:val="00731857"/>
    <w:rsid w:val="007320D7"/>
    <w:rsid w:val="007333D3"/>
    <w:rsid w:val="00733CCB"/>
    <w:rsid w:val="00733D54"/>
    <w:rsid w:val="007341D6"/>
    <w:rsid w:val="00734340"/>
    <w:rsid w:val="00734A32"/>
    <w:rsid w:val="00734BB6"/>
    <w:rsid w:val="00734EB7"/>
    <w:rsid w:val="007353B1"/>
    <w:rsid w:val="007355C8"/>
    <w:rsid w:val="00735BCE"/>
    <w:rsid w:val="00735EAF"/>
    <w:rsid w:val="007363D5"/>
    <w:rsid w:val="00736846"/>
    <w:rsid w:val="0073684F"/>
    <w:rsid w:val="007369AF"/>
    <w:rsid w:val="00736A4F"/>
    <w:rsid w:val="00737753"/>
    <w:rsid w:val="00737768"/>
    <w:rsid w:val="00740B2E"/>
    <w:rsid w:val="00740BB8"/>
    <w:rsid w:val="00740CE9"/>
    <w:rsid w:val="00741033"/>
    <w:rsid w:val="00741740"/>
    <w:rsid w:val="00741D3F"/>
    <w:rsid w:val="00742162"/>
    <w:rsid w:val="0074247B"/>
    <w:rsid w:val="007428E3"/>
    <w:rsid w:val="007431DA"/>
    <w:rsid w:val="0074394E"/>
    <w:rsid w:val="00744004"/>
    <w:rsid w:val="0074407F"/>
    <w:rsid w:val="0074422D"/>
    <w:rsid w:val="007448BE"/>
    <w:rsid w:val="00744D61"/>
    <w:rsid w:val="00744F8A"/>
    <w:rsid w:val="00745193"/>
    <w:rsid w:val="00745B9E"/>
    <w:rsid w:val="00746147"/>
    <w:rsid w:val="007468AE"/>
    <w:rsid w:val="00746A2D"/>
    <w:rsid w:val="007478C6"/>
    <w:rsid w:val="007478EA"/>
    <w:rsid w:val="00747D78"/>
    <w:rsid w:val="0075024B"/>
    <w:rsid w:val="00750390"/>
    <w:rsid w:val="007504E4"/>
    <w:rsid w:val="00750D0A"/>
    <w:rsid w:val="00751D93"/>
    <w:rsid w:val="007522D2"/>
    <w:rsid w:val="00752300"/>
    <w:rsid w:val="0075336E"/>
    <w:rsid w:val="0075361B"/>
    <w:rsid w:val="00753BF5"/>
    <w:rsid w:val="00753DCC"/>
    <w:rsid w:val="0075422B"/>
    <w:rsid w:val="007544FA"/>
    <w:rsid w:val="007546F8"/>
    <w:rsid w:val="00754AAD"/>
    <w:rsid w:val="0075579B"/>
    <w:rsid w:val="00755B99"/>
    <w:rsid w:val="00755BAB"/>
    <w:rsid w:val="00755F84"/>
    <w:rsid w:val="00756C8C"/>
    <w:rsid w:val="00756E73"/>
    <w:rsid w:val="007572A4"/>
    <w:rsid w:val="00757585"/>
    <w:rsid w:val="00757AAC"/>
    <w:rsid w:val="007603FF"/>
    <w:rsid w:val="0076070F"/>
    <w:rsid w:val="0076080E"/>
    <w:rsid w:val="00761762"/>
    <w:rsid w:val="00761B68"/>
    <w:rsid w:val="00761D77"/>
    <w:rsid w:val="00761EA9"/>
    <w:rsid w:val="00761F55"/>
    <w:rsid w:val="00762182"/>
    <w:rsid w:val="00763074"/>
    <w:rsid w:val="007631EF"/>
    <w:rsid w:val="0076411D"/>
    <w:rsid w:val="007647EA"/>
    <w:rsid w:val="007655A0"/>
    <w:rsid w:val="00765C9F"/>
    <w:rsid w:val="007664A0"/>
    <w:rsid w:val="007668F0"/>
    <w:rsid w:val="007670F8"/>
    <w:rsid w:val="007671A2"/>
    <w:rsid w:val="007671D4"/>
    <w:rsid w:val="0076744A"/>
    <w:rsid w:val="0076756F"/>
    <w:rsid w:val="0076759A"/>
    <w:rsid w:val="00767B92"/>
    <w:rsid w:val="00767D4F"/>
    <w:rsid w:val="00767DA8"/>
    <w:rsid w:val="007703B5"/>
    <w:rsid w:val="00770755"/>
    <w:rsid w:val="00770A85"/>
    <w:rsid w:val="00770BF4"/>
    <w:rsid w:val="00770E0A"/>
    <w:rsid w:val="00771330"/>
    <w:rsid w:val="007715E6"/>
    <w:rsid w:val="007717B6"/>
    <w:rsid w:val="00771B9D"/>
    <w:rsid w:val="00772090"/>
    <w:rsid w:val="007724B8"/>
    <w:rsid w:val="007724C2"/>
    <w:rsid w:val="0077300B"/>
    <w:rsid w:val="00773305"/>
    <w:rsid w:val="007733AA"/>
    <w:rsid w:val="0077377A"/>
    <w:rsid w:val="007737E6"/>
    <w:rsid w:val="00773DC9"/>
    <w:rsid w:val="007745CE"/>
    <w:rsid w:val="0077469A"/>
    <w:rsid w:val="00774AB6"/>
    <w:rsid w:val="00774B94"/>
    <w:rsid w:val="0077572E"/>
    <w:rsid w:val="00775A9A"/>
    <w:rsid w:val="00775C10"/>
    <w:rsid w:val="007765E5"/>
    <w:rsid w:val="00776F61"/>
    <w:rsid w:val="0077768C"/>
    <w:rsid w:val="00777717"/>
    <w:rsid w:val="00777BE4"/>
    <w:rsid w:val="0078031B"/>
    <w:rsid w:val="00780A35"/>
    <w:rsid w:val="00780EAB"/>
    <w:rsid w:val="007815AE"/>
    <w:rsid w:val="00781A98"/>
    <w:rsid w:val="00781EB7"/>
    <w:rsid w:val="00782179"/>
    <w:rsid w:val="0078246F"/>
    <w:rsid w:val="007829C1"/>
    <w:rsid w:val="00782DA5"/>
    <w:rsid w:val="00782EF7"/>
    <w:rsid w:val="0078341A"/>
    <w:rsid w:val="007838FD"/>
    <w:rsid w:val="00783CF8"/>
    <w:rsid w:val="0078435E"/>
    <w:rsid w:val="00784A03"/>
    <w:rsid w:val="00784ACD"/>
    <w:rsid w:val="00784F44"/>
    <w:rsid w:val="0078526D"/>
    <w:rsid w:val="00785D26"/>
    <w:rsid w:val="00786672"/>
    <w:rsid w:val="007868B6"/>
    <w:rsid w:val="00786BDB"/>
    <w:rsid w:val="007872CF"/>
    <w:rsid w:val="0079077F"/>
    <w:rsid w:val="00790934"/>
    <w:rsid w:val="00790E3C"/>
    <w:rsid w:val="00791167"/>
    <w:rsid w:val="00791195"/>
    <w:rsid w:val="00791243"/>
    <w:rsid w:val="00791285"/>
    <w:rsid w:val="0079201C"/>
    <w:rsid w:val="0079293A"/>
    <w:rsid w:val="0079307F"/>
    <w:rsid w:val="00793315"/>
    <w:rsid w:val="00793B0F"/>
    <w:rsid w:val="00793ED9"/>
    <w:rsid w:val="007940C5"/>
    <w:rsid w:val="007943FB"/>
    <w:rsid w:val="007947C4"/>
    <w:rsid w:val="00794CE3"/>
    <w:rsid w:val="00795049"/>
    <w:rsid w:val="00795086"/>
    <w:rsid w:val="007957CE"/>
    <w:rsid w:val="00795C2B"/>
    <w:rsid w:val="00795CE1"/>
    <w:rsid w:val="00795DA8"/>
    <w:rsid w:val="00796149"/>
    <w:rsid w:val="007977B2"/>
    <w:rsid w:val="00797F9E"/>
    <w:rsid w:val="007A01BF"/>
    <w:rsid w:val="007A02C3"/>
    <w:rsid w:val="007A05BA"/>
    <w:rsid w:val="007A0646"/>
    <w:rsid w:val="007A06AC"/>
    <w:rsid w:val="007A070A"/>
    <w:rsid w:val="007A0AE1"/>
    <w:rsid w:val="007A0BDD"/>
    <w:rsid w:val="007A1049"/>
    <w:rsid w:val="007A16DA"/>
    <w:rsid w:val="007A1891"/>
    <w:rsid w:val="007A1C75"/>
    <w:rsid w:val="007A26CF"/>
    <w:rsid w:val="007A2C05"/>
    <w:rsid w:val="007A3830"/>
    <w:rsid w:val="007A3C61"/>
    <w:rsid w:val="007A4009"/>
    <w:rsid w:val="007A4554"/>
    <w:rsid w:val="007A45CF"/>
    <w:rsid w:val="007A4636"/>
    <w:rsid w:val="007A4DC0"/>
    <w:rsid w:val="007A6122"/>
    <w:rsid w:val="007A6B0A"/>
    <w:rsid w:val="007A7323"/>
    <w:rsid w:val="007A74C5"/>
    <w:rsid w:val="007A7705"/>
    <w:rsid w:val="007A7B2E"/>
    <w:rsid w:val="007A7FD8"/>
    <w:rsid w:val="007B0914"/>
    <w:rsid w:val="007B0A99"/>
    <w:rsid w:val="007B0AC2"/>
    <w:rsid w:val="007B0BFB"/>
    <w:rsid w:val="007B0CC7"/>
    <w:rsid w:val="007B0DE3"/>
    <w:rsid w:val="007B1014"/>
    <w:rsid w:val="007B103F"/>
    <w:rsid w:val="007B121F"/>
    <w:rsid w:val="007B1484"/>
    <w:rsid w:val="007B17FB"/>
    <w:rsid w:val="007B1A10"/>
    <w:rsid w:val="007B1C86"/>
    <w:rsid w:val="007B1EF0"/>
    <w:rsid w:val="007B236B"/>
    <w:rsid w:val="007B23CF"/>
    <w:rsid w:val="007B25E4"/>
    <w:rsid w:val="007B28F0"/>
    <w:rsid w:val="007B31AB"/>
    <w:rsid w:val="007B3268"/>
    <w:rsid w:val="007B3407"/>
    <w:rsid w:val="007B3514"/>
    <w:rsid w:val="007B3688"/>
    <w:rsid w:val="007B42D3"/>
    <w:rsid w:val="007B4306"/>
    <w:rsid w:val="007B43EE"/>
    <w:rsid w:val="007B46D9"/>
    <w:rsid w:val="007B47CE"/>
    <w:rsid w:val="007B4BA3"/>
    <w:rsid w:val="007B4BB5"/>
    <w:rsid w:val="007B50C9"/>
    <w:rsid w:val="007B5764"/>
    <w:rsid w:val="007B5866"/>
    <w:rsid w:val="007B5CA1"/>
    <w:rsid w:val="007B5DEA"/>
    <w:rsid w:val="007B611C"/>
    <w:rsid w:val="007B6659"/>
    <w:rsid w:val="007B66D8"/>
    <w:rsid w:val="007B6C39"/>
    <w:rsid w:val="007B6D7F"/>
    <w:rsid w:val="007B6DC2"/>
    <w:rsid w:val="007B7213"/>
    <w:rsid w:val="007B7400"/>
    <w:rsid w:val="007B76AB"/>
    <w:rsid w:val="007B7DBD"/>
    <w:rsid w:val="007C00EF"/>
    <w:rsid w:val="007C0775"/>
    <w:rsid w:val="007C09A5"/>
    <w:rsid w:val="007C164F"/>
    <w:rsid w:val="007C1813"/>
    <w:rsid w:val="007C1873"/>
    <w:rsid w:val="007C197A"/>
    <w:rsid w:val="007C1D01"/>
    <w:rsid w:val="007C20E4"/>
    <w:rsid w:val="007C2AE2"/>
    <w:rsid w:val="007C30C2"/>
    <w:rsid w:val="007C30C3"/>
    <w:rsid w:val="007C3485"/>
    <w:rsid w:val="007C3AB5"/>
    <w:rsid w:val="007C3CB8"/>
    <w:rsid w:val="007C45D3"/>
    <w:rsid w:val="007C4DE5"/>
    <w:rsid w:val="007C4E97"/>
    <w:rsid w:val="007C5430"/>
    <w:rsid w:val="007C546C"/>
    <w:rsid w:val="007C5595"/>
    <w:rsid w:val="007C597B"/>
    <w:rsid w:val="007C5D02"/>
    <w:rsid w:val="007C5DDF"/>
    <w:rsid w:val="007C5EC4"/>
    <w:rsid w:val="007C6019"/>
    <w:rsid w:val="007C6B40"/>
    <w:rsid w:val="007C6D5A"/>
    <w:rsid w:val="007C71FF"/>
    <w:rsid w:val="007C73C5"/>
    <w:rsid w:val="007C74FF"/>
    <w:rsid w:val="007C760C"/>
    <w:rsid w:val="007D08FD"/>
    <w:rsid w:val="007D0AE9"/>
    <w:rsid w:val="007D0D49"/>
    <w:rsid w:val="007D142C"/>
    <w:rsid w:val="007D1584"/>
    <w:rsid w:val="007D197F"/>
    <w:rsid w:val="007D1AE6"/>
    <w:rsid w:val="007D1FA4"/>
    <w:rsid w:val="007D2044"/>
    <w:rsid w:val="007D2139"/>
    <w:rsid w:val="007D2A56"/>
    <w:rsid w:val="007D2F79"/>
    <w:rsid w:val="007D36BF"/>
    <w:rsid w:val="007D4D13"/>
    <w:rsid w:val="007D4F33"/>
    <w:rsid w:val="007D554B"/>
    <w:rsid w:val="007D5598"/>
    <w:rsid w:val="007D58E4"/>
    <w:rsid w:val="007D61CB"/>
    <w:rsid w:val="007D6557"/>
    <w:rsid w:val="007D65C7"/>
    <w:rsid w:val="007D6789"/>
    <w:rsid w:val="007D6DB4"/>
    <w:rsid w:val="007D74D2"/>
    <w:rsid w:val="007D79B5"/>
    <w:rsid w:val="007D7B38"/>
    <w:rsid w:val="007D7CDC"/>
    <w:rsid w:val="007E0200"/>
    <w:rsid w:val="007E0369"/>
    <w:rsid w:val="007E04B5"/>
    <w:rsid w:val="007E052F"/>
    <w:rsid w:val="007E05CF"/>
    <w:rsid w:val="007E0BAF"/>
    <w:rsid w:val="007E0CCA"/>
    <w:rsid w:val="007E1674"/>
    <w:rsid w:val="007E2334"/>
    <w:rsid w:val="007E23CE"/>
    <w:rsid w:val="007E25E6"/>
    <w:rsid w:val="007E2A00"/>
    <w:rsid w:val="007E2CC7"/>
    <w:rsid w:val="007E2CE7"/>
    <w:rsid w:val="007E3BCC"/>
    <w:rsid w:val="007E4074"/>
    <w:rsid w:val="007E4104"/>
    <w:rsid w:val="007E43D0"/>
    <w:rsid w:val="007E46AC"/>
    <w:rsid w:val="007E4DD7"/>
    <w:rsid w:val="007E4F00"/>
    <w:rsid w:val="007E4F85"/>
    <w:rsid w:val="007E54F8"/>
    <w:rsid w:val="007E596D"/>
    <w:rsid w:val="007E5987"/>
    <w:rsid w:val="007E5BD8"/>
    <w:rsid w:val="007E63D5"/>
    <w:rsid w:val="007E7BF9"/>
    <w:rsid w:val="007F02BC"/>
    <w:rsid w:val="007F0327"/>
    <w:rsid w:val="007F03C9"/>
    <w:rsid w:val="007F0C0E"/>
    <w:rsid w:val="007F1106"/>
    <w:rsid w:val="007F1D17"/>
    <w:rsid w:val="007F1EA9"/>
    <w:rsid w:val="007F1EB9"/>
    <w:rsid w:val="007F20D7"/>
    <w:rsid w:val="007F24A4"/>
    <w:rsid w:val="007F25C9"/>
    <w:rsid w:val="007F2B45"/>
    <w:rsid w:val="007F2E65"/>
    <w:rsid w:val="007F43BA"/>
    <w:rsid w:val="007F441F"/>
    <w:rsid w:val="007F44C5"/>
    <w:rsid w:val="007F45D1"/>
    <w:rsid w:val="007F479F"/>
    <w:rsid w:val="007F4C01"/>
    <w:rsid w:val="007F53B4"/>
    <w:rsid w:val="007F5D9D"/>
    <w:rsid w:val="007F5EEE"/>
    <w:rsid w:val="007F628F"/>
    <w:rsid w:val="007F6360"/>
    <w:rsid w:val="007F63E9"/>
    <w:rsid w:val="007F64BE"/>
    <w:rsid w:val="007F674F"/>
    <w:rsid w:val="007F68CF"/>
    <w:rsid w:val="007F6DB7"/>
    <w:rsid w:val="007F6DC3"/>
    <w:rsid w:val="007F6EE7"/>
    <w:rsid w:val="007F70C0"/>
    <w:rsid w:val="007F7174"/>
    <w:rsid w:val="007F717D"/>
    <w:rsid w:val="007F737F"/>
    <w:rsid w:val="007F780A"/>
    <w:rsid w:val="008006B4"/>
    <w:rsid w:val="0080087D"/>
    <w:rsid w:val="00800B70"/>
    <w:rsid w:val="00801060"/>
    <w:rsid w:val="008015B6"/>
    <w:rsid w:val="00801853"/>
    <w:rsid w:val="00801CC9"/>
    <w:rsid w:val="00802024"/>
    <w:rsid w:val="0080255A"/>
    <w:rsid w:val="008025E9"/>
    <w:rsid w:val="0080357A"/>
    <w:rsid w:val="00803824"/>
    <w:rsid w:val="00803930"/>
    <w:rsid w:val="00803CC4"/>
    <w:rsid w:val="00803FD4"/>
    <w:rsid w:val="0080481C"/>
    <w:rsid w:val="00804C54"/>
    <w:rsid w:val="0080548A"/>
    <w:rsid w:val="008056DD"/>
    <w:rsid w:val="00805770"/>
    <w:rsid w:val="0080635B"/>
    <w:rsid w:val="00806400"/>
    <w:rsid w:val="00806BC6"/>
    <w:rsid w:val="00806D68"/>
    <w:rsid w:val="00807087"/>
    <w:rsid w:val="00807295"/>
    <w:rsid w:val="00807D22"/>
    <w:rsid w:val="00807F12"/>
    <w:rsid w:val="008102CB"/>
    <w:rsid w:val="0081032A"/>
    <w:rsid w:val="008109A9"/>
    <w:rsid w:val="00810BC4"/>
    <w:rsid w:val="00810EF4"/>
    <w:rsid w:val="0081104C"/>
    <w:rsid w:val="008116F2"/>
    <w:rsid w:val="008119B9"/>
    <w:rsid w:val="00811C08"/>
    <w:rsid w:val="008121F2"/>
    <w:rsid w:val="00812AC8"/>
    <w:rsid w:val="00812D16"/>
    <w:rsid w:val="00812F6C"/>
    <w:rsid w:val="008130F8"/>
    <w:rsid w:val="00813A1D"/>
    <w:rsid w:val="00814464"/>
    <w:rsid w:val="00814DC6"/>
    <w:rsid w:val="00815357"/>
    <w:rsid w:val="0081535A"/>
    <w:rsid w:val="00815A69"/>
    <w:rsid w:val="00815BC4"/>
    <w:rsid w:val="00816484"/>
    <w:rsid w:val="00816987"/>
    <w:rsid w:val="00816C51"/>
    <w:rsid w:val="00816DFB"/>
    <w:rsid w:val="00817E82"/>
    <w:rsid w:val="00820E6E"/>
    <w:rsid w:val="008215C4"/>
    <w:rsid w:val="00821865"/>
    <w:rsid w:val="00821883"/>
    <w:rsid w:val="00822481"/>
    <w:rsid w:val="008225EB"/>
    <w:rsid w:val="00822766"/>
    <w:rsid w:val="008228F5"/>
    <w:rsid w:val="008229D3"/>
    <w:rsid w:val="0082307C"/>
    <w:rsid w:val="0082327D"/>
    <w:rsid w:val="008234CC"/>
    <w:rsid w:val="00823E69"/>
    <w:rsid w:val="00824049"/>
    <w:rsid w:val="0082433D"/>
    <w:rsid w:val="00825101"/>
    <w:rsid w:val="00825390"/>
    <w:rsid w:val="0082577A"/>
    <w:rsid w:val="008258C2"/>
    <w:rsid w:val="00825EBB"/>
    <w:rsid w:val="00826509"/>
    <w:rsid w:val="00826E5E"/>
    <w:rsid w:val="00827173"/>
    <w:rsid w:val="00827FDC"/>
    <w:rsid w:val="008312AD"/>
    <w:rsid w:val="00831FE4"/>
    <w:rsid w:val="0083281C"/>
    <w:rsid w:val="00832959"/>
    <w:rsid w:val="00832974"/>
    <w:rsid w:val="00832D0B"/>
    <w:rsid w:val="008330AB"/>
    <w:rsid w:val="0083354D"/>
    <w:rsid w:val="00833883"/>
    <w:rsid w:val="00833B23"/>
    <w:rsid w:val="00833D1A"/>
    <w:rsid w:val="0083433F"/>
    <w:rsid w:val="00834755"/>
    <w:rsid w:val="00834E15"/>
    <w:rsid w:val="0083505C"/>
    <w:rsid w:val="0083561B"/>
    <w:rsid w:val="00835E6B"/>
    <w:rsid w:val="0083673A"/>
    <w:rsid w:val="00836924"/>
    <w:rsid w:val="00837393"/>
    <w:rsid w:val="008374EE"/>
    <w:rsid w:val="00837649"/>
    <w:rsid w:val="0083765F"/>
    <w:rsid w:val="00837D78"/>
    <w:rsid w:val="00840029"/>
    <w:rsid w:val="00840D79"/>
    <w:rsid w:val="00841A61"/>
    <w:rsid w:val="0084226E"/>
    <w:rsid w:val="00842483"/>
    <w:rsid w:val="00842608"/>
    <w:rsid w:val="008426D1"/>
    <w:rsid w:val="00842A21"/>
    <w:rsid w:val="00842BD6"/>
    <w:rsid w:val="00843A9C"/>
    <w:rsid w:val="00844157"/>
    <w:rsid w:val="00844194"/>
    <w:rsid w:val="00844F08"/>
    <w:rsid w:val="00844FB6"/>
    <w:rsid w:val="00845080"/>
    <w:rsid w:val="008457A2"/>
    <w:rsid w:val="008457AA"/>
    <w:rsid w:val="00845DAD"/>
    <w:rsid w:val="0084609B"/>
    <w:rsid w:val="008461C7"/>
    <w:rsid w:val="00846B10"/>
    <w:rsid w:val="0084737A"/>
    <w:rsid w:val="008474D0"/>
    <w:rsid w:val="00850D31"/>
    <w:rsid w:val="00851377"/>
    <w:rsid w:val="00851D1B"/>
    <w:rsid w:val="008523DE"/>
    <w:rsid w:val="00852A6B"/>
    <w:rsid w:val="00852D18"/>
    <w:rsid w:val="008530FF"/>
    <w:rsid w:val="008536F6"/>
    <w:rsid w:val="008537B6"/>
    <w:rsid w:val="00853867"/>
    <w:rsid w:val="00854102"/>
    <w:rsid w:val="0085437C"/>
    <w:rsid w:val="008546CF"/>
    <w:rsid w:val="00854767"/>
    <w:rsid w:val="00854789"/>
    <w:rsid w:val="008547A5"/>
    <w:rsid w:val="0085491A"/>
    <w:rsid w:val="00854B2F"/>
    <w:rsid w:val="008550B1"/>
    <w:rsid w:val="00855481"/>
    <w:rsid w:val="008554EB"/>
    <w:rsid w:val="008555EF"/>
    <w:rsid w:val="00855A75"/>
    <w:rsid w:val="00855CE8"/>
    <w:rsid w:val="0085615C"/>
    <w:rsid w:val="00856354"/>
    <w:rsid w:val="008568E1"/>
    <w:rsid w:val="00856A48"/>
    <w:rsid w:val="00856BE9"/>
    <w:rsid w:val="00856D04"/>
    <w:rsid w:val="00857781"/>
    <w:rsid w:val="008578F8"/>
    <w:rsid w:val="00857C40"/>
    <w:rsid w:val="00857F68"/>
    <w:rsid w:val="008600C4"/>
    <w:rsid w:val="00860566"/>
    <w:rsid w:val="0086125F"/>
    <w:rsid w:val="0086165C"/>
    <w:rsid w:val="00861B26"/>
    <w:rsid w:val="008628CD"/>
    <w:rsid w:val="00862EED"/>
    <w:rsid w:val="00863484"/>
    <w:rsid w:val="0086372E"/>
    <w:rsid w:val="00864261"/>
    <w:rsid w:val="008643FC"/>
    <w:rsid w:val="008649B9"/>
    <w:rsid w:val="00864D38"/>
    <w:rsid w:val="00864FE6"/>
    <w:rsid w:val="008658FC"/>
    <w:rsid w:val="0086596E"/>
    <w:rsid w:val="008659E4"/>
    <w:rsid w:val="00865F19"/>
    <w:rsid w:val="00866032"/>
    <w:rsid w:val="0086639B"/>
    <w:rsid w:val="0086650B"/>
    <w:rsid w:val="00866632"/>
    <w:rsid w:val="008668DC"/>
    <w:rsid w:val="008669A6"/>
    <w:rsid w:val="00866B3C"/>
    <w:rsid w:val="00867467"/>
    <w:rsid w:val="00867500"/>
    <w:rsid w:val="00867525"/>
    <w:rsid w:val="0086784F"/>
    <w:rsid w:val="00867CD8"/>
    <w:rsid w:val="00867E0E"/>
    <w:rsid w:val="00870394"/>
    <w:rsid w:val="00870593"/>
    <w:rsid w:val="0087073B"/>
    <w:rsid w:val="008709D4"/>
    <w:rsid w:val="0087136F"/>
    <w:rsid w:val="008721F5"/>
    <w:rsid w:val="00873967"/>
    <w:rsid w:val="00873BF6"/>
    <w:rsid w:val="00873C6A"/>
    <w:rsid w:val="00873D84"/>
    <w:rsid w:val="00874231"/>
    <w:rsid w:val="008752F2"/>
    <w:rsid w:val="008759A4"/>
    <w:rsid w:val="00876563"/>
    <w:rsid w:val="008770D4"/>
    <w:rsid w:val="008772F6"/>
    <w:rsid w:val="008774AF"/>
    <w:rsid w:val="00877544"/>
    <w:rsid w:val="008775E5"/>
    <w:rsid w:val="008777D4"/>
    <w:rsid w:val="008778E3"/>
    <w:rsid w:val="008800E5"/>
    <w:rsid w:val="00880376"/>
    <w:rsid w:val="00880614"/>
    <w:rsid w:val="00880B24"/>
    <w:rsid w:val="008811C8"/>
    <w:rsid w:val="0088127F"/>
    <w:rsid w:val="00881351"/>
    <w:rsid w:val="00881460"/>
    <w:rsid w:val="008815EF"/>
    <w:rsid w:val="0088187A"/>
    <w:rsid w:val="008819F9"/>
    <w:rsid w:val="00882F07"/>
    <w:rsid w:val="00883743"/>
    <w:rsid w:val="00883EAF"/>
    <w:rsid w:val="008848EC"/>
    <w:rsid w:val="00884D8F"/>
    <w:rsid w:val="00884FE8"/>
    <w:rsid w:val="00885273"/>
    <w:rsid w:val="00885444"/>
    <w:rsid w:val="00885954"/>
    <w:rsid w:val="00885F2C"/>
    <w:rsid w:val="00886386"/>
    <w:rsid w:val="0088639A"/>
    <w:rsid w:val="008866A8"/>
    <w:rsid w:val="00886ECC"/>
    <w:rsid w:val="00886ED8"/>
    <w:rsid w:val="0088701C"/>
    <w:rsid w:val="00887385"/>
    <w:rsid w:val="0088765E"/>
    <w:rsid w:val="0088768E"/>
    <w:rsid w:val="0088774F"/>
    <w:rsid w:val="00887AEA"/>
    <w:rsid w:val="008902C5"/>
    <w:rsid w:val="008907A0"/>
    <w:rsid w:val="008911C4"/>
    <w:rsid w:val="008914CF"/>
    <w:rsid w:val="00891CFA"/>
    <w:rsid w:val="008922A4"/>
    <w:rsid w:val="00892459"/>
    <w:rsid w:val="00892608"/>
    <w:rsid w:val="0089281A"/>
    <w:rsid w:val="008929AA"/>
    <w:rsid w:val="00892AA5"/>
    <w:rsid w:val="008931FC"/>
    <w:rsid w:val="00893795"/>
    <w:rsid w:val="008940D8"/>
    <w:rsid w:val="00894289"/>
    <w:rsid w:val="008946CF"/>
    <w:rsid w:val="0089499B"/>
    <w:rsid w:val="00894ACA"/>
    <w:rsid w:val="00894EC5"/>
    <w:rsid w:val="00895030"/>
    <w:rsid w:val="00895308"/>
    <w:rsid w:val="008955B7"/>
    <w:rsid w:val="00896658"/>
    <w:rsid w:val="008967B5"/>
    <w:rsid w:val="00896826"/>
    <w:rsid w:val="0089692C"/>
    <w:rsid w:val="00896C8E"/>
    <w:rsid w:val="00896E1F"/>
    <w:rsid w:val="00897CCA"/>
    <w:rsid w:val="00897E28"/>
    <w:rsid w:val="00897F3A"/>
    <w:rsid w:val="00897F48"/>
    <w:rsid w:val="008A03AC"/>
    <w:rsid w:val="008A0717"/>
    <w:rsid w:val="008A0F4E"/>
    <w:rsid w:val="008A1008"/>
    <w:rsid w:val="008A103C"/>
    <w:rsid w:val="008A15F7"/>
    <w:rsid w:val="008A1C95"/>
    <w:rsid w:val="008A20E3"/>
    <w:rsid w:val="008A23CE"/>
    <w:rsid w:val="008A345A"/>
    <w:rsid w:val="008A3DB9"/>
    <w:rsid w:val="008A3F7B"/>
    <w:rsid w:val="008A4D52"/>
    <w:rsid w:val="008A561F"/>
    <w:rsid w:val="008A6156"/>
    <w:rsid w:val="008A6A5C"/>
    <w:rsid w:val="008A7316"/>
    <w:rsid w:val="008A7514"/>
    <w:rsid w:val="008A7572"/>
    <w:rsid w:val="008A775D"/>
    <w:rsid w:val="008A7AEB"/>
    <w:rsid w:val="008B065A"/>
    <w:rsid w:val="008B12ED"/>
    <w:rsid w:val="008B1605"/>
    <w:rsid w:val="008B1736"/>
    <w:rsid w:val="008B1B45"/>
    <w:rsid w:val="008B1F77"/>
    <w:rsid w:val="008B26B1"/>
    <w:rsid w:val="008B2E28"/>
    <w:rsid w:val="008B3222"/>
    <w:rsid w:val="008B3424"/>
    <w:rsid w:val="008B471D"/>
    <w:rsid w:val="008B4A1C"/>
    <w:rsid w:val="008B4B7A"/>
    <w:rsid w:val="008B4B9C"/>
    <w:rsid w:val="008B4E85"/>
    <w:rsid w:val="008B500A"/>
    <w:rsid w:val="008B554E"/>
    <w:rsid w:val="008B5EF8"/>
    <w:rsid w:val="008B6015"/>
    <w:rsid w:val="008B659E"/>
    <w:rsid w:val="008B66C1"/>
    <w:rsid w:val="008B66C3"/>
    <w:rsid w:val="008B6A2B"/>
    <w:rsid w:val="008B6ABA"/>
    <w:rsid w:val="008B7294"/>
    <w:rsid w:val="008C01C5"/>
    <w:rsid w:val="008C0424"/>
    <w:rsid w:val="008C0F0A"/>
    <w:rsid w:val="008C0FDF"/>
    <w:rsid w:val="008C1610"/>
    <w:rsid w:val="008C219D"/>
    <w:rsid w:val="008C22EE"/>
    <w:rsid w:val="008C242E"/>
    <w:rsid w:val="008C26B8"/>
    <w:rsid w:val="008C26D3"/>
    <w:rsid w:val="008C2F1E"/>
    <w:rsid w:val="008C30E5"/>
    <w:rsid w:val="008C3614"/>
    <w:rsid w:val="008C3779"/>
    <w:rsid w:val="008C3A85"/>
    <w:rsid w:val="008C3B5B"/>
    <w:rsid w:val="008C409F"/>
    <w:rsid w:val="008C42C6"/>
    <w:rsid w:val="008C494A"/>
    <w:rsid w:val="008C4FEB"/>
    <w:rsid w:val="008C516D"/>
    <w:rsid w:val="008C5279"/>
    <w:rsid w:val="008C53E2"/>
    <w:rsid w:val="008C602D"/>
    <w:rsid w:val="008C60B6"/>
    <w:rsid w:val="008C67D6"/>
    <w:rsid w:val="008C6A62"/>
    <w:rsid w:val="008C6BAE"/>
    <w:rsid w:val="008C6BCC"/>
    <w:rsid w:val="008C6DA0"/>
    <w:rsid w:val="008C7400"/>
    <w:rsid w:val="008C79A5"/>
    <w:rsid w:val="008C7BA7"/>
    <w:rsid w:val="008C7F6F"/>
    <w:rsid w:val="008D0535"/>
    <w:rsid w:val="008D0780"/>
    <w:rsid w:val="008D098D"/>
    <w:rsid w:val="008D135A"/>
    <w:rsid w:val="008D14D3"/>
    <w:rsid w:val="008D1D8C"/>
    <w:rsid w:val="008D2205"/>
    <w:rsid w:val="008D2331"/>
    <w:rsid w:val="008D297C"/>
    <w:rsid w:val="008D2DCE"/>
    <w:rsid w:val="008D347F"/>
    <w:rsid w:val="008D35AD"/>
    <w:rsid w:val="008D36CD"/>
    <w:rsid w:val="008D3998"/>
    <w:rsid w:val="008D39BF"/>
    <w:rsid w:val="008D4380"/>
    <w:rsid w:val="008D4405"/>
    <w:rsid w:val="008D478E"/>
    <w:rsid w:val="008D48D1"/>
    <w:rsid w:val="008D4E4C"/>
    <w:rsid w:val="008D50FB"/>
    <w:rsid w:val="008D5159"/>
    <w:rsid w:val="008D5237"/>
    <w:rsid w:val="008D59DF"/>
    <w:rsid w:val="008D65F7"/>
    <w:rsid w:val="008D66E8"/>
    <w:rsid w:val="008D6BE8"/>
    <w:rsid w:val="008D6F9F"/>
    <w:rsid w:val="008D6FBA"/>
    <w:rsid w:val="008D7582"/>
    <w:rsid w:val="008D76EF"/>
    <w:rsid w:val="008D780B"/>
    <w:rsid w:val="008D7B3D"/>
    <w:rsid w:val="008D7EB5"/>
    <w:rsid w:val="008D7F92"/>
    <w:rsid w:val="008E0079"/>
    <w:rsid w:val="008E04DE"/>
    <w:rsid w:val="008E113E"/>
    <w:rsid w:val="008E1A5C"/>
    <w:rsid w:val="008E27E9"/>
    <w:rsid w:val="008E2FAC"/>
    <w:rsid w:val="008E33F4"/>
    <w:rsid w:val="008E3713"/>
    <w:rsid w:val="008E4262"/>
    <w:rsid w:val="008E42DE"/>
    <w:rsid w:val="008E43E9"/>
    <w:rsid w:val="008E464D"/>
    <w:rsid w:val="008E4656"/>
    <w:rsid w:val="008E4975"/>
    <w:rsid w:val="008E52B8"/>
    <w:rsid w:val="008E552E"/>
    <w:rsid w:val="008E5584"/>
    <w:rsid w:val="008E646C"/>
    <w:rsid w:val="008E6F22"/>
    <w:rsid w:val="008E7722"/>
    <w:rsid w:val="008E7CD5"/>
    <w:rsid w:val="008F0D70"/>
    <w:rsid w:val="008F1B89"/>
    <w:rsid w:val="008F20D2"/>
    <w:rsid w:val="008F2560"/>
    <w:rsid w:val="008F273A"/>
    <w:rsid w:val="008F2BC2"/>
    <w:rsid w:val="008F2C49"/>
    <w:rsid w:val="008F33A8"/>
    <w:rsid w:val="008F36F0"/>
    <w:rsid w:val="008F38EA"/>
    <w:rsid w:val="008F3987"/>
    <w:rsid w:val="008F3A44"/>
    <w:rsid w:val="008F4BF8"/>
    <w:rsid w:val="008F515C"/>
    <w:rsid w:val="008F51B5"/>
    <w:rsid w:val="008F5545"/>
    <w:rsid w:val="008F55C9"/>
    <w:rsid w:val="008F5F50"/>
    <w:rsid w:val="008F66BC"/>
    <w:rsid w:val="008F6F68"/>
    <w:rsid w:val="008F73BF"/>
    <w:rsid w:val="008F7523"/>
    <w:rsid w:val="008F776F"/>
    <w:rsid w:val="008F77DE"/>
    <w:rsid w:val="008F77F4"/>
    <w:rsid w:val="008F7843"/>
    <w:rsid w:val="008F7CFF"/>
    <w:rsid w:val="008F7ED1"/>
    <w:rsid w:val="00900328"/>
    <w:rsid w:val="0090044A"/>
    <w:rsid w:val="009006D5"/>
    <w:rsid w:val="0090082A"/>
    <w:rsid w:val="00901244"/>
    <w:rsid w:val="00901315"/>
    <w:rsid w:val="00901974"/>
    <w:rsid w:val="00901C8D"/>
    <w:rsid w:val="009021CE"/>
    <w:rsid w:val="00902271"/>
    <w:rsid w:val="009028F6"/>
    <w:rsid w:val="00902A04"/>
    <w:rsid w:val="00903854"/>
    <w:rsid w:val="00903867"/>
    <w:rsid w:val="00903CB7"/>
    <w:rsid w:val="009040AF"/>
    <w:rsid w:val="009040D9"/>
    <w:rsid w:val="00904319"/>
    <w:rsid w:val="00904576"/>
    <w:rsid w:val="00904A4D"/>
    <w:rsid w:val="00905643"/>
    <w:rsid w:val="009056CF"/>
    <w:rsid w:val="00905CD5"/>
    <w:rsid w:val="00905EE9"/>
    <w:rsid w:val="00906416"/>
    <w:rsid w:val="009065F4"/>
    <w:rsid w:val="00906C4D"/>
    <w:rsid w:val="009075A7"/>
    <w:rsid w:val="00907BF4"/>
    <w:rsid w:val="00907DFB"/>
    <w:rsid w:val="00910208"/>
    <w:rsid w:val="00910623"/>
    <w:rsid w:val="00910624"/>
    <w:rsid w:val="0091063D"/>
    <w:rsid w:val="0091065C"/>
    <w:rsid w:val="00910FBA"/>
    <w:rsid w:val="009110C2"/>
    <w:rsid w:val="0091146F"/>
    <w:rsid w:val="009117CA"/>
    <w:rsid w:val="00911D39"/>
    <w:rsid w:val="00912891"/>
    <w:rsid w:val="00912A89"/>
    <w:rsid w:val="00912AAD"/>
    <w:rsid w:val="00912AB8"/>
    <w:rsid w:val="00912B9F"/>
    <w:rsid w:val="0091321C"/>
    <w:rsid w:val="00915503"/>
    <w:rsid w:val="00915D73"/>
    <w:rsid w:val="00916BEB"/>
    <w:rsid w:val="00917062"/>
    <w:rsid w:val="009174F0"/>
    <w:rsid w:val="00917C0F"/>
    <w:rsid w:val="0092040E"/>
    <w:rsid w:val="00920C6C"/>
    <w:rsid w:val="00920D95"/>
    <w:rsid w:val="00921862"/>
    <w:rsid w:val="00921897"/>
    <w:rsid w:val="00921C6D"/>
    <w:rsid w:val="00921FCF"/>
    <w:rsid w:val="009220F1"/>
    <w:rsid w:val="009227CD"/>
    <w:rsid w:val="009227D9"/>
    <w:rsid w:val="00922B8B"/>
    <w:rsid w:val="00923B4F"/>
    <w:rsid w:val="00923C44"/>
    <w:rsid w:val="0092431B"/>
    <w:rsid w:val="00924561"/>
    <w:rsid w:val="009249F8"/>
    <w:rsid w:val="00925457"/>
    <w:rsid w:val="0092546D"/>
    <w:rsid w:val="009254C3"/>
    <w:rsid w:val="00925974"/>
    <w:rsid w:val="00925B82"/>
    <w:rsid w:val="0092769D"/>
    <w:rsid w:val="00927791"/>
    <w:rsid w:val="009278A1"/>
    <w:rsid w:val="009302BB"/>
    <w:rsid w:val="00930607"/>
    <w:rsid w:val="00930D0A"/>
    <w:rsid w:val="009315E6"/>
    <w:rsid w:val="009317BD"/>
    <w:rsid w:val="00931840"/>
    <w:rsid w:val="00931AA9"/>
    <w:rsid w:val="009321EC"/>
    <w:rsid w:val="00932523"/>
    <w:rsid w:val="009329BA"/>
    <w:rsid w:val="00932C76"/>
    <w:rsid w:val="0093304D"/>
    <w:rsid w:val="00933367"/>
    <w:rsid w:val="00933C5B"/>
    <w:rsid w:val="00934E82"/>
    <w:rsid w:val="00935F5C"/>
    <w:rsid w:val="0093641A"/>
    <w:rsid w:val="00936939"/>
    <w:rsid w:val="00936FC6"/>
    <w:rsid w:val="00936FE4"/>
    <w:rsid w:val="00937241"/>
    <w:rsid w:val="009401F0"/>
    <w:rsid w:val="0094020B"/>
    <w:rsid w:val="00940378"/>
    <w:rsid w:val="0094053B"/>
    <w:rsid w:val="0094134C"/>
    <w:rsid w:val="0094143B"/>
    <w:rsid w:val="00941531"/>
    <w:rsid w:val="00941648"/>
    <w:rsid w:val="009416AF"/>
    <w:rsid w:val="00942040"/>
    <w:rsid w:val="00942C9F"/>
    <w:rsid w:val="009436C4"/>
    <w:rsid w:val="00943F7D"/>
    <w:rsid w:val="009442D5"/>
    <w:rsid w:val="009449E8"/>
    <w:rsid w:val="00944E0D"/>
    <w:rsid w:val="00945631"/>
    <w:rsid w:val="00945B5E"/>
    <w:rsid w:val="00945F8D"/>
    <w:rsid w:val="0094620E"/>
    <w:rsid w:val="00946A48"/>
    <w:rsid w:val="00947100"/>
    <w:rsid w:val="00947549"/>
    <w:rsid w:val="00947737"/>
    <w:rsid w:val="00947857"/>
    <w:rsid w:val="00947CF3"/>
    <w:rsid w:val="009509F5"/>
    <w:rsid w:val="00950B08"/>
    <w:rsid w:val="0095220C"/>
    <w:rsid w:val="0095232E"/>
    <w:rsid w:val="009527AD"/>
    <w:rsid w:val="00952AE1"/>
    <w:rsid w:val="00952C9B"/>
    <w:rsid w:val="00952E49"/>
    <w:rsid w:val="009539AE"/>
    <w:rsid w:val="00954A65"/>
    <w:rsid w:val="009550C8"/>
    <w:rsid w:val="00955398"/>
    <w:rsid w:val="009554C7"/>
    <w:rsid w:val="0095609D"/>
    <w:rsid w:val="00956B38"/>
    <w:rsid w:val="00956CB3"/>
    <w:rsid w:val="00957027"/>
    <w:rsid w:val="00957151"/>
    <w:rsid w:val="00957422"/>
    <w:rsid w:val="0095745A"/>
    <w:rsid w:val="00957702"/>
    <w:rsid w:val="009577A8"/>
    <w:rsid w:val="0095793C"/>
    <w:rsid w:val="0095795B"/>
    <w:rsid w:val="009601B4"/>
    <w:rsid w:val="00960281"/>
    <w:rsid w:val="0096111E"/>
    <w:rsid w:val="00961125"/>
    <w:rsid w:val="00961496"/>
    <w:rsid w:val="00961CB5"/>
    <w:rsid w:val="00961D07"/>
    <w:rsid w:val="0096214B"/>
    <w:rsid w:val="009623D8"/>
    <w:rsid w:val="00962B6B"/>
    <w:rsid w:val="00962CD7"/>
    <w:rsid w:val="00963362"/>
    <w:rsid w:val="009633EE"/>
    <w:rsid w:val="009634C2"/>
    <w:rsid w:val="0096385B"/>
    <w:rsid w:val="00963BD1"/>
    <w:rsid w:val="00963D51"/>
    <w:rsid w:val="00963DAE"/>
    <w:rsid w:val="00964200"/>
    <w:rsid w:val="0096447D"/>
    <w:rsid w:val="0096495E"/>
    <w:rsid w:val="009664EA"/>
    <w:rsid w:val="009668EE"/>
    <w:rsid w:val="00966B1F"/>
    <w:rsid w:val="00967053"/>
    <w:rsid w:val="009673A3"/>
    <w:rsid w:val="00967B80"/>
    <w:rsid w:val="00967D17"/>
    <w:rsid w:val="00970A7E"/>
    <w:rsid w:val="0097116E"/>
    <w:rsid w:val="00971D0B"/>
    <w:rsid w:val="00971F75"/>
    <w:rsid w:val="00972132"/>
    <w:rsid w:val="00972E35"/>
    <w:rsid w:val="0097338C"/>
    <w:rsid w:val="009733A6"/>
    <w:rsid w:val="00974489"/>
    <w:rsid w:val="00974518"/>
    <w:rsid w:val="009750E3"/>
    <w:rsid w:val="009751BE"/>
    <w:rsid w:val="00975907"/>
    <w:rsid w:val="00975A03"/>
    <w:rsid w:val="009767D7"/>
    <w:rsid w:val="009769CE"/>
    <w:rsid w:val="00977ADB"/>
    <w:rsid w:val="00977BDA"/>
    <w:rsid w:val="0098037C"/>
    <w:rsid w:val="00980FE0"/>
    <w:rsid w:val="009812A1"/>
    <w:rsid w:val="00981670"/>
    <w:rsid w:val="00981779"/>
    <w:rsid w:val="00981818"/>
    <w:rsid w:val="00981C0B"/>
    <w:rsid w:val="009829FD"/>
    <w:rsid w:val="00982DF0"/>
    <w:rsid w:val="009839F8"/>
    <w:rsid w:val="00983A53"/>
    <w:rsid w:val="00983E37"/>
    <w:rsid w:val="0098563F"/>
    <w:rsid w:val="00985689"/>
    <w:rsid w:val="00985F55"/>
    <w:rsid w:val="00985F8B"/>
    <w:rsid w:val="0098612D"/>
    <w:rsid w:val="00986147"/>
    <w:rsid w:val="00986921"/>
    <w:rsid w:val="00986E80"/>
    <w:rsid w:val="0098704C"/>
    <w:rsid w:val="00987731"/>
    <w:rsid w:val="00987A64"/>
    <w:rsid w:val="00987AE0"/>
    <w:rsid w:val="00987C71"/>
    <w:rsid w:val="009907D9"/>
    <w:rsid w:val="00990BA9"/>
    <w:rsid w:val="00990C3B"/>
    <w:rsid w:val="00991266"/>
    <w:rsid w:val="0099198E"/>
    <w:rsid w:val="00991A14"/>
    <w:rsid w:val="00991CBD"/>
    <w:rsid w:val="009921E6"/>
    <w:rsid w:val="00992665"/>
    <w:rsid w:val="009928B7"/>
    <w:rsid w:val="00992DE0"/>
    <w:rsid w:val="00992DE4"/>
    <w:rsid w:val="00992F23"/>
    <w:rsid w:val="009931C7"/>
    <w:rsid w:val="0099321A"/>
    <w:rsid w:val="00993558"/>
    <w:rsid w:val="00993AB6"/>
    <w:rsid w:val="009940F0"/>
    <w:rsid w:val="00994431"/>
    <w:rsid w:val="009947E8"/>
    <w:rsid w:val="009952E9"/>
    <w:rsid w:val="00995BCF"/>
    <w:rsid w:val="00995D9D"/>
    <w:rsid w:val="009960B7"/>
    <w:rsid w:val="00996186"/>
    <w:rsid w:val="0099639B"/>
    <w:rsid w:val="00996541"/>
    <w:rsid w:val="00996A30"/>
    <w:rsid w:val="00996F08"/>
    <w:rsid w:val="009972FE"/>
    <w:rsid w:val="0099763E"/>
    <w:rsid w:val="0099793A"/>
    <w:rsid w:val="00997AA2"/>
    <w:rsid w:val="009A0291"/>
    <w:rsid w:val="009A0433"/>
    <w:rsid w:val="009A0DDA"/>
    <w:rsid w:val="009A0FC2"/>
    <w:rsid w:val="009A1D68"/>
    <w:rsid w:val="009A2235"/>
    <w:rsid w:val="009A2958"/>
    <w:rsid w:val="009A2ABD"/>
    <w:rsid w:val="009A2D18"/>
    <w:rsid w:val="009A31E4"/>
    <w:rsid w:val="009A36DF"/>
    <w:rsid w:val="009A425C"/>
    <w:rsid w:val="009A431F"/>
    <w:rsid w:val="009A4E7A"/>
    <w:rsid w:val="009A5019"/>
    <w:rsid w:val="009A537A"/>
    <w:rsid w:val="009A5C1E"/>
    <w:rsid w:val="009A5F03"/>
    <w:rsid w:val="009A603F"/>
    <w:rsid w:val="009A61F3"/>
    <w:rsid w:val="009A6679"/>
    <w:rsid w:val="009A66B1"/>
    <w:rsid w:val="009A740B"/>
    <w:rsid w:val="009A7983"/>
    <w:rsid w:val="009A7B92"/>
    <w:rsid w:val="009A7BFC"/>
    <w:rsid w:val="009A7FA3"/>
    <w:rsid w:val="009A7FE5"/>
    <w:rsid w:val="009B042D"/>
    <w:rsid w:val="009B0681"/>
    <w:rsid w:val="009B093A"/>
    <w:rsid w:val="009B2645"/>
    <w:rsid w:val="009B390F"/>
    <w:rsid w:val="009B4099"/>
    <w:rsid w:val="009B43DD"/>
    <w:rsid w:val="009B442B"/>
    <w:rsid w:val="009B51A7"/>
    <w:rsid w:val="009B536C"/>
    <w:rsid w:val="009B5BCB"/>
    <w:rsid w:val="009B5C19"/>
    <w:rsid w:val="009B5D21"/>
    <w:rsid w:val="009B603E"/>
    <w:rsid w:val="009B6496"/>
    <w:rsid w:val="009B6978"/>
    <w:rsid w:val="009B715C"/>
    <w:rsid w:val="009B725C"/>
    <w:rsid w:val="009B739D"/>
    <w:rsid w:val="009B7EB8"/>
    <w:rsid w:val="009C01DA"/>
    <w:rsid w:val="009C094D"/>
    <w:rsid w:val="009C0F25"/>
    <w:rsid w:val="009C1528"/>
    <w:rsid w:val="009C1C32"/>
    <w:rsid w:val="009C20CC"/>
    <w:rsid w:val="009C210E"/>
    <w:rsid w:val="009C246A"/>
    <w:rsid w:val="009C25B5"/>
    <w:rsid w:val="009C2BDF"/>
    <w:rsid w:val="009C3558"/>
    <w:rsid w:val="009C35B6"/>
    <w:rsid w:val="009C3622"/>
    <w:rsid w:val="009C4752"/>
    <w:rsid w:val="009C4C3A"/>
    <w:rsid w:val="009C5056"/>
    <w:rsid w:val="009C562E"/>
    <w:rsid w:val="009C584A"/>
    <w:rsid w:val="009C5A54"/>
    <w:rsid w:val="009C5A73"/>
    <w:rsid w:val="009C5E44"/>
    <w:rsid w:val="009C6029"/>
    <w:rsid w:val="009C68B4"/>
    <w:rsid w:val="009C690D"/>
    <w:rsid w:val="009C6CE6"/>
    <w:rsid w:val="009C7531"/>
    <w:rsid w:val="009C7765"/>
    <w:rsid w:val="009C77B1"/>
    <w:rsid w:val="009D00C7"/>
    <w:rsid w:val="009D1774"/>
    <w:rsid w:val="009D220C"/>
    <w:rsid w:val="009D221F"/>
    <w:rsid w:val="009D26BB"/>
    <w:rsid w:val="009D296F"/>
    <w:rsid w:val="009D2D6C"/>
    <w:rsid w:val="009D3643"/>
    <w:rsid w:val="009D3819"/>
    <w:rsid w:val="009D409F"/>
    <w:rsid w:val="009D4C1B"/>
    <w:rsid w:val="009D50FD"/>
    <w:rsid w:val="009D5D78"/>
    <w:rsid w:val="009D5D96"/>
    <w:rsid w:val="009D5F67"/>
    <w:rsid w:val="009D63E9"/>
    <w:rsid w:val="009D68DC"/>
    <w:rsid w:val="009D69AA"/>
    <w:rsid w:val="009D6A53"/>
    <w:rsid w:val="009D6BE0"/>
    <w:rsid w:val="009D6CB2"/>
    <w:rsid w:val="009D6D1B"/>
    <w:rsid w:val="009D6DF1"/>
    <w:rsid w:val="009E02C0"/>
    <w:rsid w:val="009E02F8"/>
    <w:rsid w:val="009E0923"/>
    <w:rsid w:val="009E09F0"/>
    <w:rsid w:val="009E104A"/>
    <w:rsid w:val="009E1583"/>
    <w:rsid w:val="009E19E8"/>
    <w:rsid w:val="009E2A50"/>
    <w:rsid w:val="009E2D7C"/>
    <w:rsid w:val="009E3490"/>
    <w:rsid w:val="009E377C"/>
    <w:rsid w:val="009E3BCF"/>
    <w:rsid w:val="009E411C"/>
    <w:rsid w:val="009E4178"/>
    <w:rsid w:val="009E458A"/>
    <w:rsid w:val="009E5244"/>
    <w:rsid w:val="009E5316"/>
    <w:rsid w:val="009E5906"/>
    <w:rsid w:val="009E5A00"/>
    <w:rsid w:val="009E5D7C"/>
    <w:rsid w:val="009E5DFC"/>
    <w:rsid w:val="009E6923"/>
    <w:rsid w:val="009E700C"/>
    <w:rsid w:val="009E7127"/>
    <w:rsid w:val="009E7791"/>
    <w:rsid w:val="009E7DFC"/>
    <w:rsid w:val="009E7FC1"/>
    <w:rsid w:val="009F0960"/>
    <w:rsid w:val="009F0D15"/>
    <w:rsid w:val="009F11BF"/>
    <w:rsid w:val="009F15E5"/>
    <w:rsid w:val="009F1699"/>
    <w:rsid w:val="009F1789"/>
    <w:rsid w:val="009F1E66"/>
    <w:rsid w:val="009F2C03"/>
    <w:rsid w:val="009F2E3B"/>
    <w:rsid w:val="009F36D2"/>
    <w:rsid w:val="009F3A08"/>
    <w:rsid w:val="009F3B6B"/>
    <w:rsid w:val="009F3EED"/>
    <w:rsid w:val="009F406D"/>
    <w:rsid w:val="009F4504"/>
    <w:rsid w:val="009F4782"/>
    <w:rsid w:val="009F49DD"/>
    <w:rsid w:val="009F4A70"/>
    <w:rsid w:val="009F4AD6"/>
    <w:rsid w:val="009F4B00"/>
    <w:rsid w:val="009F502C"/>
    <w:rsid w:val="009F549C"/>
    <w:rsid w:val="009F5A10"/>
    <w:rsid w:val="009F603B"/>
    <w:rsid w:val="009F6459"/>
    <w:rsid w:val="009F6987"/>
    <w:rsid w:val="009F720F"/>
    <w:rsid w:val="009F729D"/>
    <w:rsid w:val="009F7376"/>
    <w:rsid w:val="00A004B5"/>
    <w:rsid w:val="00A00790"/>
    <w:rsid w:val="00A00B85"/>
    <w:rsid w:val="00A00B88"/>
    <w:rsid w:val="00A00F1D"/>
    <w:rsid w:val="00A00F6A"/>
    <w:rsid w:val="00A010E7"/>
    <w:rsid w:val="00A012FE"/>
    <w:rsid w:val="00A01647"/>
    <w:rsid w:val="00A01911"/>
    <w:rsid w:val="00A01A17"/>
    <w:rsid w:val="00A01A60"/>
    <w:rsid w:val="00A01D9A"/>
    <w:rsid w:val="00A02302"/>
    <w:rsid w:val="00A0262C"/>
    <w:rsid w:val="00A02A71"/>
    <w:rsid w:val="00A031E5"/>
    <w:rsid w:val="00A040B4"/>
    <w:rsid w:val="00A04648"/>
    <w:rsid w:val="00A04DF8"/>
    <w:rsid w:val="00A0545F"/>
    <w:rsid w:val="00A05630"/>
    <w:rsid w:val="00A05752"/>
    <w:rsid w:val="00A05A94"/>
    <w:rsid w:val="00A05C93"/>
    <w:rsid w:val="00A06E6E"/>
    <w:rsid w:val="00A076F9"/>
    <w:rsid w:val="00A07997"/>
    <w:rsid w:val="00A07F87"/>
    <w:rsid w:val="00A10B0E"/>
    <w:rsid w:val="00A10B59"/>
    <w:rsid w:val="00A10FFB"/>
    <w:rsid w:val="00A11692"/>
    <w:rsid w:val="00A117AB"/>
    <w:rsid w:val="00A11900"/>
    <w:rsid w:val="00A11B7C"/>
    <w:rsid w:val="00A120FD"/>
    <w:rsid w:val="00A12695"/>
    <w:rsid w:val="00A131C4"/>
    <w:rsid w:val="00A131FB"/>
    <w:rsid w:val="00A13659"/>
    <w:rsid w:val="00A13B47"/>
    <w:rsid w:val="00A147AD"/>
    <w:rsid w:val="00A14D66"/>
    <w:rsid w:val="00A151CE"/>
    <w:rsid w:val="00A152CC"/>
    <w:rsid w:val="00A158AC"/>
    <w:rsid w:val="00A15B97"/>
    <w:rsid w:val="00A15E70"/>
    <w:rsid w:val="00A1637F"/>
    <w:rsid w:val="00A16B1B"/>
    <w:rsid w:val="00A1724F"/>
    <w:rsid w:val="00A204F3"/>
    <w:rsid w:val="00A206ED"/>
    <w:rsid w:val="00A20806"/>
    <w:rsid w:val="00A20C7F"/>
    <w:rsid w:val="00A21215"/>
    <w:rsid w:val="00A21309"/>
    <w:rsid w:val="00A2136E"/>
    <w:rsid w:val="00A215C4"/>
    <w:rsid w:val="00A21850"/>
    <w:rsid w:val="00A21D41"/>
    <w:rsid w:val="00A22DBA"/>
    <w:rsid w:val="00A23063"/>
    <w:rsid w:val="00A2329D"/>
    <w:rsid w:val="00A23770"/>
    <w:rsid w:val="00A23DD5"/>
    <w:rsid w:val="00A24239"/>
    <w:rsid w:val="00A2453E"/>
    <w:rsid w:val="00A245EE"/>
    <w:rsid w:val="00A2490E"/>
    <w:rsid w:val="00A24997"/>
    <w:rsid w:val="00A25442"/>
    <w:rsid w:val="00A25B31"/>
    <w:rsid w:val="00A25BFF"/>
    <w:rsid w:val="00A25DEB"/>
    <w:rsid w:val="00A26648"/>
    <w:rsid w:val="00A26AB3"/>
    <w:rsid w:val="00A26EE4"/>
    <w:rsid w:val="00A26F79"/>
    <w:rsid w:val="00A27354"/>
    <w:rsid w:val="00A27522"/>
    <w:rsid w:val="00A302D6"/>
    <w:rsid w:val="00A304B7"/>
    <w:rsid w:val="00A305F9"/>
    <w:rsid w:val="00A3084F"/>
    <w:rsid w:val="00A312D5"/>
    <w:rsid w:val="00A3136F"/>
    <w:rsid w:val="00A319AA"/>
    <w:rsid w:val="00A31DA6"/>
    <w:rsid w:val="00A31FD8"/>
    <w:rsid w:val="00A31FDC"/>
    <w:rsid w:val="00A320A1"/>
    <w:rsid w:val="00A32E81"/>
    <w:rsid w:val="00A332B3"/>
    <w:rsid w:val="00A33D7C"/>
    <w:rsid w:val="00A34AFF"/>
    <w:rsid w:val="00A34D0C"/>
    <w:rsid w:val="00A34D76"/>
    <w:rsid w:val="00A35E37"/>
    <w:rsid w:val="00A365D0"/>
    <w:rsid w:val="00A3676C"/>
    <w:rsid w:val="00A374C6"/>
    <w:rsid w:val="00A378FF"/>
    <w:rsid w:val="00A400A0"/>
    <w:rsid w:val="00A402B8"/>
    <w:rsid w:val="00A4043E"/>
    <w:rsid w:val="00A4100E"/>
    <w:rsid w:val="00A415CF"/>
    <w:rsid w:val="00A41FAA"/>
    <w:rsid w:val="00A42779"/>
    <w:rsid w:val="00A43053"/>
    <w:rsid w:val="00A431B8"/>
    <w:rsid w:val="00A43501"/>
    <w:rsid w:val="00A437D9"/>
    <w:rsid w:val="00A4394B"/>
    <w:rsid w:val="00A43C06"/>
    <w:rsid w:val="00A43C16"/>
    <w:rsid w:val="00A4414C"/>
    <w:rsid w:val="00A443A6"/>
    <w:rsid w:val="00A446B7"/>
    <w:rsid w:val="00A4471C"/>
    <w:rsid w:val="00A44AC2"/>
    <w:rsid w:val="00A44EED"/>
    <w:rsid w:val="00A44F47"/>
    <w:rsid w:val="00A45A1A"/>
    <w:rsid w:val="00A45E61"/>
    <w:rsid w:val="00A460F6"/>
    <w:rsid w:val="00A462E0"/>
    <w:rsid w:val="00A46CED"/>
    <w:rsid w:val="00A4704C"/>
    <w:rsid w:val="00A47C6F"/>
    <w:rsid w:val="00A47E65"/>
    <w:rsid w:val="00A47F32"/>
    <w:rsid w:val="00A507F2"/>
    <w:rsid w:val="00A51B43"/>
    <w:rsid w:val="00A51B8A"/>
    <w:rsid w:val="00A51BF8"/>
    <w:rsid w:val="00A52F3A"/>
    <w:rsid w:val="00A53220"/>
    <w:rsid w:val="00A533E5"/>
    <w:rsid w:val="00A53463"/>
    <w:rsid w:val="00A534EE"/>
    <w:rsid w:val="00A538E6"/>
    <w:rsid w:val="00A53E75"/>
    <w:rsid w:val="00A54676"/>
    <w:rsid w:val="00A5528E"/>
    <w:rsid w:val="00A55BB9"/>
    <w:rsid w:val="00A56102"/>
    <w:rsid w:val="00A56800"/>
    <w:rsid w:val="00A56834"/>
    <w:rsid w:val="00A56C41"/>
    <w:rsid w:val="00A56D7E"/>
    <w:rsid w:val="00A56F05"/>
    <w:rsid w:val="00A57148"/>
    <w:rsid w:val="00A57404"/>
    <w:rsid w:val="00A575BD"/>
    <w:rsid w:val="00A5768A"/>
    <w:rsid w:val="00A600AB"/>
    <w:rsid w:val="00A6033F"/>
    <w:rsid w:val="00A603E2"/>
    <w:rsid w:val="00A605B3"/>
    <w:rsid w:val="00A60A76"/>
    <w:rsid w:val="00A60EEC"/>
    <w:rsid w:val="00A618A8"/>
    <w:rsid w:val="00A61AFB"/>
    <w:rsid w:val="00A61DE9"/>
    <w:rsid w:val="00A6237F"/>
    <w:rsid w:val="00A626EB"/>
    <w:rsid w:val="00A62AE8"/>
    <w:rsid w:val="00A632BD"/>
    <w:rsid w:val="00A635C0"/>
    <w:rsid w:val="00A63842"/>
    <w:rsid w:val="00A639D3"/>
    <w:rsid w:val="00A63B83"/>
    <w:rsid w:val="00A63CD2"/>
    <w:rsid w:val="00A63D07"/>
    <w:rsid w:val="00A63E75"/>
    <w:rsid w:val="00A64B1B"/>
    <w:rsid w:val="00A64EF4"/>
    <w:rsid w:val="00A65155"/>
    <w:rsid w:val="00A65191"/>
    <w:rsid w:val="00A65A47"/>
    <w:rsid w:val="00A65BD9"/>
    <w:rsid w:val="00A666D6"/>
    <w:rsid w:val="00A66718"/>
    <w:rsid w:val="00A66780"/>
    <w:rsid w:val="00A6691A"/>
    <w:rsid w:val="00A66D86"/>
    <w:rsid w:val="00A671EF"/>
    <w:rsid w:val="00A6756A"/>
    <w:rsid w:val="00A67F5F"/>
    <w:rsid w:val="00A700BD"/>
    <w:rsid w:val="00A705E7"/>
    <w:rsid w:val="00A7085F"/>
    <w:rsid w:val="00A70AAA"/>
    <w:rsid w:val="00A70B31"/>
    <w:rsid w:val="00A70F37"/>
    <w:rsid w:val="00A711A0"/>
    <w:rsid w:val="00A72131"/>
    <w:rsid w:val="00A72CDE"/>
    <w:rsid w:val="00A73279"/>
    <w:rsid w:val="00A7396E"/>
    <w:rsid w:val="00A73A74"/>
    <w:rsid w:val="00A73CD2"/>
    <w:rsid w:val="00A741C6"/>
    <w:rsid w:val="00A7480E"/>
    <w:rsid w:val="00A7528A"/>
    <w:rsid w:val="00A759FE"/>
    <w:rsid w:val="00A75D89"/>
    <w:rsid w:val="00A75FE1"/>
    <w:rsid w:val="00A767BA"/>
    <w:rsid w:val="00A76847"/>
    <w:rsid w:val="00A76D67"/>
    <w:rsid w:val="00A77562"/>
    <w:rsid w:val="00A776B8"/>
    <w:rsid w:val="00A8082E"/>
    <w:rsid w:val="00A80CC4"/>
    <w:rsid w:val="00A80D38"/>
    <w:rsid w:val="00A80D4B"/>
    <w:rsid w:val="00A81DA1"/>
    <w:rsid w:val="00A81EB6"/>
    <w:rsid w:val="00A827E8"/>
    <w:rsid w:val="00A837FE"/>
    <w:rsid w:val="00A8396E"/>
    <w:rsid w:val="00A83F66"/>
    <w:rsid w:val="00A84788"/>
    <w:rsid w:val="00A850FA"/>
    <w:rsid w:val="00A8519F"/>
    <w:rsid w:val="00A85357"/>
    <w:rsid w:val="00A8562F"/>
    <w:rsid w:val="00A86DD5"/>
    <w:rsid w:val="00A871E0"/>
    <w:rsid w:val="00A877DB"/>
    <w:rsid w:val="00A87A14"/>
    <w:rsid w:val="00A87C76"/>
    <w:rsid w:val="00A902DD"/>
    <w:rsid w:val="00A90BBD"/>
    <w:rsid w:val="00A914E6"/>
    <w:rsid w:val="00A91617"/>
    <w:rsid w:val="00A91A22"/>
    <w:rsid w:val="00A92083"/>
    <w:rsid w:val="00A921A6"/>
    <w:rsid w:val="00A92A9A"/>
    <w:rsid w:val="00A92DFD"/>
    <w:rsid w:val="00A93280"/>
    <w:rsid w:val="00A936FA"/>
    <w:rsid w:val="00A943B1"/>
    <w:rsid w:val="00A94D9F"/>
    <w:rsid w:val="00A96FA8"/>
    <w:rsid w:val="00A9770A"/>
    <w:rsid w:val="00A9790D"/>
    <w:rsid w:val="00A97A33"/>
    <w:rsid w:val="00A97BFB"/>
    <w:rsid w:val="00A97C5D"/>
    <w:rsid w:val="00AA0158"/>
    <w:rsid w:val="00AA0A43"/>
    <w:rsid w:val="00AA0DD3"/>
    <w:rsid w:val="00AA1002"/>
    <w:rsid w:val="00AA1048"/>
    <w:rsid w:val="00AA1C07"/>
    <w:rsid w:val="00AA1DAC"/>
    <w:rsid w:val="00AA1F38"/>
    <w:rsid w:val="00AA20CF"/>
    <w:rsid w:val="00AA2451"/>
    <w:rsid w:val="00AA2867"/>
    <w:rsid w:val="00AA2986"/>
    <w:rsid w:val="00AA2ACF"/>
    <w:rsid w:val="00AA2DB0"/>
    <w:rsid w:val="00AA2DD6"/>
    <w:rsid w:val="00AA3463"/>
    <w:rsid w:val="00AA3688"/>
    <w:rsid w:val="00AA442A"/>
    <w:rsid w:val="00AA4713"/>
    <w:rsid w:val="00AA53C8"/>
    <w:rsid w:val="00AA5809"/>
    <w:rsid w:val="00AA5887"/>
    <w:rsid w:val="00AA5CEB"/>
    <w:rsid w:val="00AA5E4D"/>
    <w:rsid w:val="00AA68F2"/>
    <w:rsid w:val="00AA6EA7"/>
    <w:rsid w:val="00AA7594"/>
    <w:rsid w:val="00AA7D94"/>
    <w:rsid w:val="00AB0964"/>
    <w:rsid w:val="00AB0971"/>
    <w:rsid w:val="00AB0A62"/>
    <w:rsid w:val="00AB0AEE"/>
    <w:rsid w:val="00AB0B7B"/>
    <w:rsid w:val="00AB0DCF"/>
    <w:rsid w:val="00AB1146"/>
    <w:rsid w:val="00AB1444"/>
    <w:rsid w:val="00AB19F8"/>
    <w:rsid w:val="00AB1A6F"/>
    <w:rsid w:val="00AB206E"/>
    <w:rsid w:val="00AB259F"/>
    <w:rsid w:val="00AB2A61"/>
    <w:rsid w:val="00AB2D08"/>
    <w:rsid w:val="00AB2D94"/>
    <w:rsid w:val="00AB3558"/>
    <w:rsid w:val="00AB3A12"/>
    <w:rsid w:val="00AB3C0A"/>
    <w:rsid w:val="00AB4685"/>
    <w:rsid w:val="00AB5199"/>
    <w:rsid w:val="00AB5A8D"/>
    <w:rsid w:val="00AB5C22"/>
    <w:rsid w:val="00AB652F"/>
    <w:rsid w:val="00AB6642"/>
    <w:rsid w:val="00AB68E9"/>
    <w:rsid w:val="00AB7AB4"/>
    <w:rsid w:val="00AC0177"/>
    <w:rsid w:val="00AC0767"/>
    <w:rsid w:val="00AC1A66"/>
    <w:rsid w:val="00AC1CE8"/>
    <w:rsid w:val="00AC1F76"/>
    <w:rsid w:val="00AC22CD"/>
    <w:rsid w:val="00AC2C4D"/>
    <w:rsid w:val="00AC2EFE"/>
    <w:rsid w:val="00AC3930"/>
    <w:rsid w:val="00AC39CB"/>
    <w:rsid w:val="00AC3AB1"/>
    <w:rsid w:val="00AC3BE4"/>
    <w:rsid w:val="00AC3C92"/>
    <w:rsid w:val="00AC3CA2"/>
    <w:rsid w:val="00AC4254"/>
    <w:rsid w:val="00AC4D2D"/>
    <w:rsid w:val="00AC54F7"/>
    <w:rsid w:val="00AC5F14"/>
    <w:rsid w:val="00AC6430"/>
    <w:rsid w:val="00AC6455"/>
    <w:rsid w:val="00AC6728"/>
    <w:rsid w:val="00AC68C6"/>
    <w:rsid w:val="00AC75D1"/>
    <w:rsid w:val="00AC7903"/>
    <w:rsid w:val="00AC79C1"/>
    <w:rsid w:val="00AC7CA4"/>
    <w:rsid w:val="00AD041C"/>
    <w:rsid w:val="00AD0440"/>
    <w:rsid w:val="00AD0C3A"/>
    <w:rsid w:val="00AD1409"/>
    <w:rsid w:val="00AD1A39"/>
    <w:rsid w:val="00AD24C8"/>
    <w:rsid w:val="00AD2848"/>
    <w:rsid w:val="00AD29E0"/>
    <w:rsid w:val="00AD2E87"/>
    <w:rsid w:val="00AD370B"/>
    <w:rsid w:val="00AD3C12"/>
    <w:rsid w:val="00AD3E8C"/>
    <w:rsid w:val="00AD493B"/>
    <w:rsid w:val="00AD4A64"/>
    <w:rsid w:val="00AD4D4E"/>
    <w:rsid w:val="00AD5910"/>
    <w:rsid w:val="00AD598F"/>
    <w:rsid w:val="00AD5C15"/>
    <w:rsid w:val="00AD5DED"/>
    <w:rsid w:val="00AD62E9"/>
    <w:rsid w:val="00AD6D09"/>
    <w:rsid w:val="00AD74C5"/>
    <w:rsid w:val="00AD7DFA"/>
    <w:rsid w:val="00AD7F11"/>
    <w:rsid w:val="00AE06DB"/>
    <w:rsid w:val="00AE07DA"/>
    <w:rsid w:val="00AE098E"/>
    <w:rsid w:val="00AE0BBA"/>
    <w:rsid w:val="00AE0E29"/>
    <w:rsid w:val="00AE0F59"/>
    <w:rsid w:val="00AE0FF1"/>
    <w:rsid w:val="00AE1015"/>
    <w:rsid w:val="00AE13DA"/>
    <w:rsid w:val="00AE16A8"/>
    <w:rsid w:val="00AE1977"/>
    <w:rsid w:val="00AE2291"/>
    <w:rsid w:val="00AE25C8"/>
    <w:rsid w:val="00AE3087"/>
    <w:rsid w:val="00AE3C1D"/>
    <w:rsid w:val="00AE4109"/>
    <w:rsid w:val="00AE4113"/>
    <w:rsid w:val="00AE4380"/>
    <w:rsid w:val="00AE450D"/>
    <w:rsid w:val="00AE4ECE"/>
    <w:rsid w:val="00AE4FAC"/>
    <w:rsid w:val="00AE5525"/>
    <w:rsid w:val="00AE56B0"/>
    <w:rsid w:val="00AE5775"/>
    <w:rsid w:val="00AE5E21"/>
    <w:rsid w:val="00AE6381"/>
    <w:rsid w:val="00AE656F"/>
    <w:rsid w:val="00AE6651"/>
    <w:rsid w:val="00AE69CE"/>
    <w:rsid w:val="00AE7D78"/>
    <w:rsid w:val="00AE7DBD"/>
    <w:rsid w:val="00AF090E"/>
    <w:rsid w:val="00AF0999"/>
    <w:rsid w:val="00AF1218"/>
    <w:rsid w:val="00AF147E"/>
    <w:rsid w:val="00AF15FA"/>
    <w:rsid w:val="00AF16E0"/>
    <w:rsid w:val="00AF313B"/>
    <w:rsid w:val="00AF31C1"/>
    <w:rsid w:val="00AF324C"/>
    <w:rsid w:val="00AF41F6"/>
    <w:rsid w:val="00AF438E"/>
    <w:rsid w:val="00AF45CA"/>
    <w:rsid w:val="00AF477E"/>
    <w:rsid w:val="00AF496E"/>
    <w:rsid w:val="00AF4C80"/>
    <w:rsid w:val="00AF4F7F"/>
    <w:rsid w:val="00AF527A"/>
    <w:rsid w:val="00AF549E"/>
    <w:rsid w:val="00AF569A"/>
    <w:rsid w:val="00AF5CEE"/>
    <w:rsid w:val="00AF6E97"/>
    <w:rsid w:val="00AF7506"/>
    <w:rsid w:val="00AF7BB7"/>
    <w:rsid w:val="00B007DD"/>
    <w:rsid w:val="00B0098A"/>
    <w:rsid w:val="00B00E08"/>
    <w:rsid w:val="00B01016"/>
    <w:rsid w:val="00B01409"/>
    <w:rsid w:val="00B0146E"/>
    <w:rsid w:val="00B019BC"/>
    <w:rsid w:val="00B020C6"/>
    <w:rsid w:val="00B02160"/>
    <w:rsid w:val="00B0241E"/>
    <w:rsid w:val="00B027CB"/>
    <w:rsid w:val="00B02E0F"/>
    <w:rsid w:val="00B0352B"/>
    <w:rsid w:val="00B03A14"/>
    <w:rsid w:val="00B047C2"/>
    <w:rsid w:val="00B04EE8"/>
    <w:rsid w:val="00B05526"/>
    <w:rsid w:val="00B05640"/>
    <w:rsid w:val="00B0567A"/>
    <w:rsid w:val="00B05C59"/>
    <w:rsid w:val="00B05DAA"/>
    <w:rsid w:val="00B06629"/>
    <w:rsid w:val="00B0698C"/>
    <w:rsid w:val="00B0738D"/>
    <w:rsid w:val="00B073E6"/>
    <w:rsid w:val="00B074F8"/>
    <w:rsid w:val="00B0789D"/>
    <w:rsid w:val="00B07D84"/>
    <w:rsid w:val="00B10F09"/>
    <w:rsid w:val="00B11A3D"/>
    <w:rsid w:val="00B11A90"/>
    <w:rsid w:val="00B121B0"/>
    <w:rsid w:val="00B12362"/>
    <w:rsid w:val="00B125E2"/>
    <w:rsid w:val="00B12685"/>
    <w:rsid w:val="00B12B31"/>
    <w:rsid w:val="00B12D34"/>
    <w:rsid w:val="00B137A2"/>
    <w:rsid w:val="00B139F0"/>
    <w:rsid w:val="00B13B87"/>
    <w:rsid w:val="00B143DA"/>
    <w:rsid w:val="00B14C12"/>
    <w:rsid w:val="00B15499"/>
    <w:rsid w:val="00B15829"/>
    <w:rsid w:val="00B16310"/>
    <w:rsid w:val="00B16535"/>
    <w:rsid w:val="00B170B4"/>
    <w:rsid w:val="00B17B22"/>
    <w:rsid w:val="00B17FAB"/>
    <w:rsid w:val="00B200DB"/>
    <w:rsid w:val="00B201AD"/>
    <w:rsid w:val="00B20687"/>
    <w:rsid w:val="00B20D5A"/>
    <w:rsid w:val="00B20DBB"/>
    <w:rsid w:val="00B215D2"/>
    <w:rsid w:val="00B218F4"/>
    <w:rsid w:val="00B21D7B"/>
    <w:rsid w:val="00B22419"/>
    <w:rsid w:val="00B224D3"/>
    <w:rsid w:val="00B22597"/>
    <w:rsid w:val="00B227F4"/>
    <w:rsid w:val="00B22838"/>
    <w:rsid w:val="00B22873"/>
    <w:rsid w:val="00B228D7"/>
    <w:rsid w:val="00B22B3F"/>
    <w:rsid w:val="00B22C5F"/>
    <w:rsid w:val="00B23356"/>
    <w:rsid w:val="00B23601"/>
    <w:rsid w:val="00B23687"/>
    <w:rsid w:val="00B237E5"/>
    <w:rsid w:val="00B2398F"/>
    <w:rsid w:val="00B23A29"/>
    <w:rsid w:val="00B24030"/>
    <w:rsid w:val="00B242F4"/>
    <w:rsid w:val="00B24604"/>
    <w:rsid w:val="00B24A44"/>
    <w:rsid w:val="00B24C16"/>
    <w:rsid w:val="00B24F5B"/>
    <w:rsid w:val="00B25710"/>
    <w:rsid w:val="00B2577C"/>
    <w:rsid w:val="00B257F8"/>
    <w:rsid w:val="00B258D3"/>
    <w:rsid w:val="00B26B46"/>
    <w:rsid w:val="00B26D02"/>
    <w:rsid w:val="00B274AD"/>
    <w:rsid w:val="00B27B03"/>
    <w:rsid w:val="00B27D74"/>
    <w:rsid w:val="00B27FD5"/>
    <w:rsid w:val="00B304E9"/>
    <w:rsid w:val="00B30D05"/>
    <w:rsid w:val="00B30E39"/>
    <w:rsid w:val="00B312BF"/>
    <w:rsid w:val="00B31303"/>
    <w:rsid w:val="00B31B62"/>
    <w:rsid w:val="00B3208E"/>
    <w:rsid w:val="00B327FC"/>
    <w:rsid w:val="00B328E8"/>
    <w:rsid w:val="00B33275"/>
    <w:rsid w:val="00B336AF"/>
    <w:rsid w:val="00B33711"/>
    <w:rsid w:val="00B337C1"/>
    <w:rsid w:val="00B338B0"/>
    <w:rsid w:val="00B33D02"/>
    <w:rsid w:val="00B33E35"/>
    <w:rsid w:val="00B33EB4"/>
    <w:rsid w:val="00B34889"/>
    <w:rsid w:val="00B34939"/>
    <w:rsid w:val="00B35139"/>
    <w:rsid w:val="00B354CE"/>
    <w:rsid w:val="00B3556D"/>
    <w:rsid w:val="00B367BD"/>
    <w:rsid w:val="00B37550"/>
    <w:rsid w:val="00B37A58"/>
    <w:rsid w:val="00B402C6"/>
    <w:rsid w:val="00B40FA3"/>
    <w:rsid w:val="00B41DC1"/>
    <w:rsid w:val="00B41F1B"/>
    <w:rsid w:val="00B427A2"/>
    <w:rsid w:val="00B42F69"/>
    <w:rsid w:val="00B43058"/>
    <w:rsid w:val="00B4349E"/>
    <w:rsid w:val="00B4358C"/>
    <w:rsid w:val="00B437D0"/>
    <w:rsid w:val="00B45B86"/>
    <w:rsid w:val="00B45EA4"/>
    <w:rsid w:val="00B46EC7"/>
    <w:rsid w:val="00B4720E"/>
    <w:rsid w:val="00B4733F"/>
    <w:rsid w:val="00B476DF"/>
    <w:rsid w:val="00B50A42"/>
    <w:rsid w:val="00B50A91"/>
    <w:rsid w:val="00B50F59"/>
    <w:rsid w:val="00B5160B"/>
    <w:rsid w:val="00B51726"/>
    <w:rsid w:val="00B51761"/>
    <w:rsid w:val="00B517C9"/>
    <w:rsid w:val="00B51871"/>
    <w:rsid w:val="00B51ED6"/>
    <w:rsid w:val="00B52022"/>
    <w:rsid w:val="00B52187"/>
    <w:rsid w:val="00B52386"/>
    <w:rsid w:val="00B5258E"/>
    <w:rsid w:val="00B52899"/>
    <w:rsid w:val="00B528C5"/>
    <w:rsid w:val="00B52AF6"/>
    <w:rsid w:val="00B53C54"/>
    <w:rsid w:val="00B53CFD"/>
    <w:rsid w:val="00B54129"/>
    <w:rsid w:val="00B54664"/>
    <w:rsid w:val="00B54691"/>
    <w:rsid w:val="00B54C73"/>
    <w:rsid w:val="00B55275"/>
    <w:rsid w:val="00B55465"/>
    <w:rsid w:val="00B555CA"/>
    <w:rsid w:val="00B56846"/>
    <w:rsid w:val="00B56EFB"/>
    <w:rsid w:val="00B5704B"/>
    <w:rsid w:val="00B57881"/>
    <w:rsid w:val="00B57F54"/>
    <w:rsid w:val="00B57F85"/>
    <w:rsid w:val="00B60157"/>
    <w:rsid w:val="00B604DC"/>
    <w:rsid w:val="00B6081B"/>
    <w:rsid w:val="00B60CCD"/>
    <w:rsid w:val="00B6116A"/>
    <w:rsid w:val="00B616C2"/>
    <w:rsid w:val="00B61D4B"/>
    <w:rsid w:val="00B62854"/>
    <w:rsid w:val="00B62889"/>
    <w:rsid w:val="00B62EF1"/>
    <w:rsid w:val="00B62FB8"/>
    <w:rsid w:val="00B63021"/>
    <w:rsid w:val="00B63179"/>
    <w:rsid w:val="00B632A8"/>
    <w:rsid w:val="00B63496"/>
    <w:rsid w:val="00B63627"/>
    <w:rsid w:val="00B63AAA"/>
    <w:rsid w:val="00B640CC"/>
    <w:rsid w:val="00B645B6"/>
    <w:rsid w:val="00B64B2F"/>
    <w:rsid w:val="00B64D24"/>
    <w:rsid w:val="00B64EDE"/>
    <w:rsid w:val="00B64FE3"/>
    <w:rsid w:val="00B65615"/>
    <w:rsid w:val="00B65744"/>
    <w:rsid w:val="00B65CAB"/>
    <w:rsid w:val="00B6612E"/>
    <w:rsid w:val="00B6633F"/>
    <w:rsid w:val="00B667BF"/>
    <w:rsid w:val="00B66A05"/>
    <w:rsid w:val="00B66E6F"/>
    <w:rsid w:val="00B67369"/>
    <w:rsid w:val="00B673A0"/>
    <w:rsid w:val="00B674D6"/>
    <w:rsid w:val="00B6797D"/>
    <w:rsid w:val="00B70C10"/>
    <w:rsid w:val="00B70D39"/>
    <w:rsid w:val="00B711EE"/>
    <w:rsid w:val="00B713F2"/>
    <w:rsid w:val="00B71DD4"/>
    <w:rsid w:val="00B72287"/>
    <w:rsid w:val="00B72B5D"/>
    <w:rsid w:val="00B72EAD"/>
    <w:rsid w:val="00B730E3"/>
    <w:rsid w:val="00B73204"/>
    <w:rsid w:val="00B73599"/>
    <w:rsid w:val="00B735B8"/>
    <w:rsid w:val="00B74858"/>
    <w:rsid w:val="00B7485C"/>
    <w:rsid w:val="00B74930"/>
    <w:rsid w:val="00B752EB"/>
    <w:rsid w:val="00B75AFB"/>
    <w:rsid w:val="00B75C0A"/>
    <w:rsid w:val="00B75C15"/>
    <w:rsid w:val="00B76901"/>
    <w:rsid w:val="00B76B1D"/>
    <w:rsid w:val="00B76FE6"/>
    <w:rsid w:val="00B77BE4"/>
    <w:rsid w:val="00B77C02"/>
    <w:rsid w:val="00B80274"/>
    <w:rsid w:val="00B802F5"/>
    <w:rsid w:val="00B8043D"/>
    <w:rsid w:val="00B80490"/>
    <w:rsid w:val="00B80782"/>
    <w:rsid w:val="00B808B0"/>
    <w:rsid w:val="00B80D31"/>
    <w:rsid w:val="00B81146"/>
    <w:rsid w:val="00B812BE"/>
    <w:rsid w:val="00B813D5"/>
    <w:rsid w:val="00B8160D"/>
    <w:rsid w:val="00B81737"/>
    <w:rsid w:val="00B8197E"/>
    <w:rsid w:val="00B81BD7"/>
    <w:rsid w:val="00B81CED"/>
    <w:rsid w:val="00B822C6"/>
    <w:rsid w:val="00B8258D"/>
    <w:rsid w:val="00B825B4"/>
    <w:rsid w:val="00B83573"/>
    <w:rsid w:val="00B838DE"/>
    <w:rsid w:val="00B83C61"/>
    <w:rsid w:val="00B83DC4"/>
    <w:rsid w:val="00B845B8"/>
    <w:rsid w:val="00B845E7"/>
    <w:rsid w:val="00B84CF5"/>
    <w:rsid w:val="00B84D5D"/>
    <w:rsid w:val="00B84E7E"/>
    <w:rsid w:val="00B84F14"/>
    <w:rsid w:val="00B850CC"/>
    <w:rsid w:val="00B8546D"/>
    <w:rsid w:val="00B8592E"/>
    <w:rsid w:val="00B860C0"/>
    <w:rsid w:val="00B86564"/>
    <w:rsid w:val="00B86608"/>
    <w:rsid w:val="00B86EED"/>
    <w:rsid w:val="00B87847"/>
    <w:rsid w:val="00B90239"/>
    <w:rsid w:val="00B90477"/>
    <w:rsid w:val="00B90C34"/>
    <w:rsid w:val="00B9212E"/>
    <w:rsid w:val="00B926FF"/>
    <w:rsid w:val="00B92AA5"/>
    <w:rsid w:val="00B93904"/>
    <w:rsid w:val="00B94E1B"/>
    <w:rsid w:val="00B95213"/>
    <w:rsid w:val="00B955FE"/>
    <w:rsid w:val="00B95885"/>
    <w:rsid w:val="00B96096"/>
    <w:rsid w:val="00B9645A"/>
    <w:rsid w:val="00B96568"/>
    <w:rsid w:val="00B96744"/>
    <w:rsid w:val="00B967D7"/>
    <w:rsid w:val="00B9683C"/>
    <w:rsid w:val="00B96B65"/>
    <w:rsid w:val="00B96C5C"/>
    <w:rsid w:val="00B97251"/>
    <w:rsid w:val="00B97558"/>
    <w:rsid w:val="00B97628"/>
    <w:rsid w:val="00B97C5E"/>
    <w:rsid w:val="00B97CB8"/>
    <w:rsid w:val="00BA067E"/>
    <w:rsid w:val="00BA0B9F"/>
    <w:rsid w:val="00BA3287"/>
    <w:rsid w:val="00BA32A9"/>
    <w:rsid w:val="00BA34A2"/>
    <w:rsid w:val="00BA4221"/>
    <w:rsid w:val="00BA462A"/>
    <w:rsid w:val="00BA5567"/>
    <w:rsid w:val="00BA5D0F"/>
    <w:rsid w:val="00BA5D83"/>
    <w:rsid w:val="00BA6041"/>
    <w:rsid w:val="00BA6133"/>
    <w:rsid w:val="00BA6155"/>
    <w:rsid w:val="00BA6419"/>
    <w:rsid w:val="00BA6550"/>
    <w:rsid w:val="00BA66D7"/>
    <w:rsid w:val="00BA6848"/>
    <w:rsid w:val="00BA72BA"/>
    <w:rsid w:val="00BA765E"/>
    <w:rsid w:val="00BA77C3"/>
    <w:rsid w:val="00BA7D9F"/>
    <w:rsid w:val="00BB01BD"/>
    <w:rsid w:val="00BB03EE"/>
    <w:rsid w:val="00BB042D"/>
    <w:rsid w:val="00BB09B6"/>
    <w:rsid w:val="00BB0AB7"/>
    <w:rsid w:val="00BB1218"/>
    <w:rsid w:val="00BB1455"/>
    <w:rsid w:val="00BB15B9"/>
    <w:rsid w:val="00BB1746"/>
    <w:rsid w:val="00BB18F9"/>
    <w:rsid w:val="00BB1AB9"/>
    <w:rsid w:val="00BB2242"/>
    <w:rsid w:val="00BB29C6"/>
    <w:rsid w:val="00BB3509"/>
    <w:rsid w:val="00BB3642"/>
    <w:rsid w:val="00BB3835"/>
    <w:rsid w:val="00BB39A2"/>
    <w:rsid w:val="00BB4026"/>
    <w:rsid w:val="00BB4395"/>
    <w:rsid w:val="00BB4729"/>
    <w:rsid w:val="00BB4A3B"/>
    <w:rsid w:val="00BB5486"/>
    <w:rsid w:val="00BB589F"/>
    <w:rsid w:val="00BB59F6"/>
    <w:rsid w:val="00BB5A32"/>
    <w:rsid w:val="00BB5EF0"/>
    <w:rsid w:val="00BB61DE"/>
    <w:rsid w:val="00BB65AF"/>
    <w:rsid w:val="00BB66AB"/>
    <w:rsid w:val="00BB6C5D"/>
    <w:rsid w:val="00BB6CE2"/>
    <w:rsid w:val="00BB7008"/>
    <w:rsid w:val="00BB70DF"/>
    <w:rsid w:val="00BB7377"/>
    <w:rsid w:val="00BB742A"/>
    <w:rsid w:val="00BC01AE"/>
    <w:rsid w:val="00BC05AB"/>
    <w:rsid w:val="00BC0AD6"/>
    <w:rsid w:val="00BC122E"/>
    <w:rsid w:val="00BC13A6"/>
    <w:rsid w:val="00BC1590"/>
    <w:rsid w:val="00BC16DF"/>
    <w:rsid w:val="00BC17D0"/>
    <w:rsid w:val="00BC19EF"/>
    <w:rsid w:val="00BC1F01"/>
    <w:rsid w:val="00BC258C"/>
    <w:rsid w:val="00BC317B"/>
    <w:rsid w:val="00BC33E9"/>
    <w:rsid w:val="00BC3584"/>
    <w:rsid w:val="00BC3BB9"/>
    <w:rsid w:val="00BC3DE7"/>
    <w:rsid w:val="00BC3F91"/>
    <w:rsid w:val="00BC4324"/>
    <w:rsid w:val="00BC456F"/>
    <w:rsid w:val="00BC57E9"/>
    <w:rsid w:val="00BC5838"/>
    <w:rsid w:val="00BC5B82"/>
    <w:rsid w:val="00BC5ECE"/>
    <w:rsid w:val="00BC5F1F"/>
    <w:rsid w:val="00BC611E"/>
    <w:rsid w:val="00BC6814"/>
    <w:rsid w:val="00BC69F1"/>
    <w:rsid w:val="00BC6DC2"/>
    <w:rsid w:val="00BC6DD6"/>
    <w:rsid w:val="00BC745A"/>
    <w:rsid w:val="00BC765D"/>
    <w:rsid w:val="00BC7A32"/>
    <w:rsid w:val="00BC7B00"/>
    <w:rsid w:val="00BD01ED"/>
    <w:rsid w:val="00BD0450"/>
    <w:rsid w:val="00BD0CB2"/>
    <w:rsid w:val="00BD1B52"/>
    <w:rsid w:val="00BD27C9"/>
    <w:rsid w:val="00BD2A0F"/>
    <w:rsid w:val="00BD2D24"/>
    <w:rsid w:val="00BD2D27"/>
    <w:rsid w:val="00BD3BC9"/>
    <w:rsid w:val="00BD41F8"/>
    <w:rsid w:val="00BD4DF3"/>
    <w:rsid w:val="00BD554A"/>
    <w:rsid w:val="00BD6776"/>
    <w:rsid w:val="00BD680D"/>
    <w:rsid w:val="00BD6AD4"/>
    <w:rsid w:val="00BD6EFE"/>
    <w:rsid w:val="00BD71FE"/>
    <w:rsid w:val="00BE0E62"/>
    <w:rsid w:val="00BE1203"/>
    <w:rsid w:val="00BE165C"/>
    <w:rsid w:val="00BE18DC"/>
    <w:rsid w:val="00BE19FE"/>
    <w:rsid w:val="00BE2DCA"/>
    <w:rsid w:val="00BE333E"/>
    <w:rsid w:val="00BE37E0"/>
    <w:rsid w:val="00BE3BD2"/>
    <w:rsid w:val="00BE3EC9"/>
    <w:rsid w:val="00BE404E"/>
    <w:rsid w:val="00BE42C6"/>
    <w:rsid w:val="00BE454A"/>
    <w:rsid w:val="00BE4ED6"/>
    <w:rsid w:val="00BE54F3"/>
    <w:rsid w:val="00BE573C"/>
    <w:rsid w:val="00BE59A0"/>
    <w:rsid w:val="00BE5A4C"/>
    <w:rsid w:val="00BE5F67"/>
    <w:rsid w:val="00BE6FD7"/>
    <w:rsid w:val="00BE7379"/>
    <w:rsid w:val="00BE765D"/>
    <w:rsid w:val="00BE7920"/>
    <w:rsid w:val="00BE7C80"/>
    <w:rsid w:val="00BF0643"/>
    <w:rsid w:val="00BF0A21"/>
    <w:rsid w:val="00BF0D7E"/>
    <w:rsid w:val="00BF0D95"/>
    <w:rsid w:val="00BF10D0"/>
    <w:rsid w:val="00BF11C1"/>
    <w:rsid w:val="00BF127C"/>
    <w:rsid w:val="00BF14F6"/>
    <w:rsid w:val="00BF1E46"/>
    <w:rsid w:val="00BF22A2"/>
    <w:rsid w:val="00BF2680"/>
    <w:rsid w:val="00BF2C59"/>
    <w:rsid w:val="00BF2CD1"/>
    <w:rsid w:val="00BF3846"/>
    <w:rsid w:val="00BF3870"/>
    <w:rsid w:val="00BF38CE"/>
    <w:rsid w:val="00BF48D7"/>
    <w:rsid w:val="00BF4B6A"/>
    <w:rsid w:val="00BF5135"/>
    <w:rsid w:val="00BF5AB0"/>
    <w:rsid w:val="00BF5DD3"/>
    <w:rsid w:val="00BF6077"/>
    <w:rsid w:val="00BF6917"/>
    <w:rsid w:val="00BF7292"/>
    <w:rsid w:val="00BF76BC"/>
    <w:rsid w:val="00BF7BC2"/>
    <w:rsid w:val="00C00312"/>
    <w:rsid w:val="00C0040D"/>
    <w:rsid w:val="00C009F5"/>
    <w:rsid w:val="00C01068"/>
    <w:rsid w:val="00C01129"/>
    <w:rsid w:val="00C011B6"/>
    <w:rsid w:val="00C013C1"/>
    <w:rsid w:val="00C01631"/>
    <w:rsid w:val="00C02239"/>
    <w:rsid w:val="00C022E1"/>
    <w:rsid w:val="00C02896"/>
    <w:rsid w:val="00C029D1"/>
    <w:rsid w:val="00C0398D"/>
    <w:rsid w:val="00C03AE2"/>
    <w:rsid w:val="00C04D4F"/>
    <w:rsid w:val="00C050A8"/>
    <w:rsid w:val="00C053E2"/>
    <w:rsid w:val="00C055CC"/>
    <w:rsid w:val="00C05C3D"/>
    <w:rsid w:val="00C05E71"/>
    <w:rsid w:val="00C071AC"/>
    <w:rsid w:val="00C0768E"/>
    <w:rsid w:val="00C10693"/>
    <w:rsid w:val="00C109A2"/>
    <w:rsid w:val="00C110BE"/>
    <w:rsid w:val="00C118A4"/>
    <w:rsid w:val="00C11B70"/>
    <w:rsid w:val="00C11E4C"/>
    <w:rsid w:val="00C11F6B"/>
    <w:rsid w:val="00C1230E"/>
    <w:rsid w:val="00C1236E"/>
    <w:rsid w:val="00C12BBC"/>
    <w:rsid w:val="00C137CC"/>
    <w:rsid w:val="00C137DD"/>
    <w:rsid w:val="00C138BA"/>
    <w:rsid w:val="00C13ED9"/>
    <w:rsid w:val="00C14207"/>
    <w:rsid w:val="00C14696"/>
    <w:rsid w:val="00C14899"/>
    <w:rsid w:val="00C14954"/>
    <w:rsid w:val="00C15725"/>
    <w:rsid w:val="00C1588C"/>
    <w:rsid w:val="00C15FE3"/>
    <w:rsid w:val="00C1612E"/>
    <w:rsid w:val="00C1661A"/>
    <w:rsid w:val="00C16A12"/>
    <w:rsid w:val="00C17301"/>
    <w:rsid w:val="00C179B0"/>
    <w:rsid w:val="00C20245"/>
    <w:rsid w:val="00C203AA"/>
    <w:rsid w:val="00C20726"/>
    <w:rsid w:val="00C2091F"/>
    <w:rsid w:val="00C20927"/>
    <w:rsid w:val="00C20CA6"/>
    <w:rsid w:val="00C21119"/>
    <w:rsid w:val="00C213FA"/>
    <w:rsid w:val="00C21BD8"/>
    <w:rsid w:val="00C21DF1"/>
    <w:rsid w:val="00C21DF6"/>
    <w:rsid w:val="00C22187"/>
    <w:rsid w:val="00C226F9"/>
    <w:rsid w:val="00C229C0"/>
    <w:rsid w:val="00C22AE6"/>
    <w:rsid w:val="00C22C89"/>
    <w:rsid w:val="00C2308A"/>
    <w:rsid w:val="00C23398"/>
    <w:rsid w:val="00C2341E"/>
    <w:rsid w:val="00C23B23"/>
    <w:rsid w:val="00C23E59"/>
    <w:rsid w:val="00C2428B"/>
    <w:rsid w:val="00C24368"/>
    <w:rsid w:val="00C2445F"/>
    <w:rsid w:val="00C245DE"/>
    <w:rsid w:val="00C251C6"/>
    <w:rsid w:val="00C254A7"/>
    <w:rsid w:val="00C25821"/>
    <w:rsid w:val="00C26365"/>
    <w:rsid w:val="00C265C0"/>
    <w:rsid w:val="00C26A52"/>
    <w:rsid w:val="00C26C22"/>
    <w:rsid w:val="00C27741"/>
    <w:rsid w:val="00C27A40"/>
    <w:rsid w:val="00C27B03"/>
    <w:rsid w:val="00C27B0A"/>
    <w:rsid w:val="00C30439"/>
    <w:rsid w:val="00C3089B"/>
    <w:rsid w:val="00C30943"/>
    <w:rsid w:val="00C30DCA"/>
    <w:rsid w:val="00C31FA3"/>
    <w:rsid w:val="00C32951"/>
    <w:rsid w:val="00C32FA2"/>
    <w:rsid w:val="00C336B2"/>
    <w:rsid w:val="00C33F7D"/>
    <w:rsid w:val="00C34197"/>
    <w:rsid w:val="00C34808"/>
    <w:rsid w:val="00C34B40"/>
    <w:rsid w:val="00C35836"/>
    <w:rsid w:val="00C35EDB"/>
    <w:rsid w:val="00C36019"/>
    <w:rsid w:val="00C36025"/>
    <w:rsid w:val="00C369C9"/>
    <w:rsid w:val="00C36E0D"/>
    <w:rsid w:val="00C37706"/>
    <w:rsid w:val="00C377A8"/>
    <w:rsid w:val="00C37BAC"/>
    <w:rsid w:val="00C40B28"/>
    <w:rsid w:val="00C41CD3"/>
    <w:rsid w:val="00C424E7"/>
    <w:rsid w:val="00C4281C"/>
    <w:rsid w:val="00C4301B"/>
    <w:rsid w:val="00C43438"/>
    <w:rsid w:val="00C43F67"/>
    <w:rsid w:val="00C44057"/>
    <w:rsid w:val="00C44264"/>
    <w:rsid w:val="00C45C22"/>
    <w:rsid w:val="00C45F99"/>
    <w:rsid w:val="00C460EB"/>
    <w:rsid w:val="00C46251"/>
    <w:rsid w:val="00C4638B"/>
    <w:rsid w:val="00C46DFA"/>
    <w:rsid w:val="00C47907"/>
    <w:rsid w:val="00C4790F"/>
    <w:rsid w:val="00C47BC9"/>
    <w:rsid w:val="00C47FC0"/>
    <w:rsid w:val="00C506B1"/>
    <w:rsid w:val="00C507BD"/>
    <w:rsid w:val="00C50B75"/>
    <w:rsid w:val="00C51321"/>
    <w:rsid w:val="00C51454"/>
    <w:rsid w:val="00C5189F"/>
    <w:rsid w:val="00C51990"/>
    <w:rsid w:val="00C528CC"/>
    <w:rsid w:val="00C52930"/>
    <w:rsid w:val="00C52B76"/>
    <w:rsid w:val="00C52F6E"/>
    <w:rsid w:val="00C53417"/>
    <w:rsid w:val="00C539BD"/>
    <w:rsid w:val="00C53ABD"/>
    <w:rsid w:val="00C53AD3"/>
    <w:rsid w:val="00C53B11"/>
    <w:rsid w:val="00C53C94"/>
    <w:rsid w:val="00C53D08"/>
    <w:rsid w:val="00C5425E"/>
    <w:rsid w:val="00C5450E"/>
    <w:rsid w:val="00C54B0A"/>
    <w:rsid w:val="00C54B94"/>
    <w:rsid w:val="00C5553A"/>
    <w:rsid w:val="00C55629"/>
    <w:rsid w:val="00C55A55"/>
    <w:rsid w:val="00C5622B"/>
    <w:rsid w:val="00C56313"/>
    <w:rsid w:val="00C56449"/>
    <w:rsid w:val="00C56955"/>
    <w:rsid w:val="00C56E83"/>
    <w:rsid w:val="00C575EE"/>
    <w:rsid w:val="00C57741"/>
    <w:rsid w:val="00C57A97"/>
    <w:rsid w:val="00C57EF8"/>
    <w:rsid w:val="00C6074F"/>
    <w:rsid w:val="00C609B6"/>
    <w:rsid w:val="00C60CB5"/>
    <w:rsid w:val="00C6142A"/>
    <w:rsid w:val="00C61A50"/>
    <w:rsid w:val="00C61AD4"/>
    <w:rsid w:val="00C6212B"/>
    <w:rsid w:val="00C62568"/>
    <w:rsid w:val="00C62583"/>
    <w:rsid w:val="00C62898"/>
    <w:rsid w:val="00C62CCD"/>
    <w:rsid w:val="00C633B3"/>
    <w:rsid w:val="00C63730"/>
    <w:rsid w:val="00C6382F"/>
    <w:rsid w:val="00C64008"/>
    <w:rsid w:val="00C64143"/>
    <w:rsid w:val="00C6434D"/>
    <w:rsid w:val="00C64AB9"/>
    <w:rsid w:val="00C64E9B"/>
    <w:rsid w:val="00C652E5"/>
    <w:rsid w:val="00C65473"/>
    <w:rsid w:val="00C66AC7"/>
    <w:rsid w:val="00C66D6A"/>
    <w:rsid w:val="00C67371"/>
    <w:rsid w:val="00C67446"/>
    <w:rsid w:val="00C675FB"/>
    <w:rsid w:val="00C679F1"/>
    <w:rsid w:val="00C70613"/>
    <w:rsid w:val="00C70766"/>
    <w:rsid w:val="00C70962"/>
    <w:rsid w:val="00C71086"/>
    <w:rsid w:val="00C715C4"/>
    <w:rsid w:val="00C71674"/>
    <w:rsid w:val="00C71F92"/>
    <w:rsid w:val="00C7226D"/>
    <w:rsid w:val="00C72732"/>
    <w:rsid w:val="00C72AF2"/>
    <w:rsid w:val="00C732BD"/>
    <w:rsid w:val="00C73533"/>
    <w:rsid w:val="00C739CC"/>
    <w:rsid w:val="00C74637"/>
    <w:rsid w:val="00C74653"/>
    <w:rsid w:val="00C75EE7"/>
    <w:rsid w:val="00C75F22"/>
    <w:rsid w:val="00C76070"/>
    <w:rsid w:val="00C760DC"/>
    <w:rsid w:val="00C768D2"/>
    <w:rsid w:val="00C7697F"/>
    <w:rsid w:val="00C76EBF"/>
    <w:rsid w:val="00C7763E"/>
    <w:rsid w:val="00C8113F"/>
    <w:rsid w:val="00C8136C"/>
    <w:rsid w:val="00C81453"/>
    <w:rsid w:val="00C81A9D"/>
    <w:rsid w:val="00C8294B"/>
    <w:rsid w:val="00C82BE9"/>
    <w:rsid w:val="00C82FAC"/>
    <w:rsid w:val="00C82FFA"/>
    <w:rsid w:val="00C84046"/>
    <w:rsid w:val="00C843D1"/>
    <w:rsid w:val="00C8451F"/>
    <w:rsid w:val="00C84A1B"/>
    <w:rsid w:val="00C85521"/>
    <w:rsid w:val="00C856C0"/>
    <w:rsid w:val="00C85CCE"/>
    <w:rsid w:val="00C863EE"/>
    <w:rsid w:val="00C8683D"/>
    <w:rsid w:val="00C868A9"/>
    <w:rsid w:val="00C86F7E"/>
    <w:rsid w:val="00C87400"/>
    <w:rsid w:val="00C875D5"/>
    <w:rsid w:val="00C87BCB"/>
    <w:rsid w:val="00C87CEA"/>
    <w:rsid w:val="00C90A56"/>
    <w:rsid w:val="00C90C2C"/>
    <w:rsid w:val="00C9150F"/>
    <w:rsid w:val="00C91510"/>
    <w:rsid w:val="00C91D0E"/>
    <w:rsid w:val="00C92646"/>
    <w:rsid w:val="00C9316A"/>
    <w:rsid w:val="00C93630"/>
    <w:rsid w:val="00C93B5E"/>
    <w:rsid w:val="00C94188"/>
    <w:rsid w:val="00C945D7"/>
    <w:rsid w:val="00C94728"/>
    <w:rsid w:val="00C94B90"/>
    <w:rsid w:val="00C94D90"/>
    <w:rsid w:val="00C95392"/>
    <w:rsid w:val="00C95477"/>
    <w:rsid w:val="00C95489"/>
    <w:rsid w:val="00C95617"/>
    <w:rsid w:val="00C95758"/>
    <w:rsid w:val="00C95A78"/>
    <w:rsid w:val="00C95D8D"/>
    <w:rsid w:val="00C9645D"/>
    <w:rsid w:val="00C96851"/>
    <w:rsid w:val="00C96F1C"/>
    <w:rsid w:val="00C975C0"/>
    <w:rsid w:val="00C97C7F"/>
    <w:rsid w:val="00CA09D8"/>
    <w:rsid w:val="00CA12B0"/>
    <w:rsid w:val="00CA15D4"/>
    <w:rsid w:val="00CA1AA6"/>
    <w:rsid w:val="00CA1B1B"/>
    <w:rsid w:val="00CA2283"/>
    <w:rsid w:val="00CA2593"/>
    <w:rsid w:val="00CA27C0"/>
    <w:rsid w:val="00CA2AEF"/>
    <w:rsid w:val="00CA2DCF"/>
    <w:rsid w:val="00CA325F"/>
    <w:rsid w:val="00CA33B8"/>
    <w:rsid w:val="00CA3775"/>
    <w:rsid w:val="00CA3A29"/>
    <w:rsid w:val="00CA3B87"/>
    <w:rsid w:val="00CA4AC7"/>
    <w:rsid w:val="00CA4B08"/>
    <w:rsid w:val="00CA4F78"/>
    <w:rsid w:val="00CA576D"/>
    <w:rsid w:val="00CA5A75"/>
    <w:rsid w:val="00CA5EDD"/>
    <w:rsid w:val="00CA6174"/>
    <w:rsid w:val="00CA6326"/>
    <w:rsid w:val="00CA680F"/>
    <w:rsid w:val="00CA707E"/>
    <w:rsid w:val="00CA7D8E"/>
    <w:rsid w:val="00CA7D95"/>
    <w:rsid w:val="00CB133C"/>
    <w:rsid w:val="00CB1369"/>
    <w:rsid w:val="00CB1582"/>
    <w:rsid w:val="00CB15C1"/>
    <w:rsid w:val="00CB2297"/>
    <w:rsid w:val="00CB22B7"/>
    <w:rsid w:val="00CB2ED8"/>
    <w:rsid w:val="00CB3114"/>
    <w:rsid w:val="00CB31DA"/>
    <w:rsid w:val="00CB455A"/>
    <w:rsid w:val="00CB477F"/>
    <w:rsid w:val="00CB4BB6"/>
    <w:rsid w:val="00CB4E79"/>
    <w:rsid w:val="00CB5032"/>
    <w:rsid w:val="00CB52D0"/>
    <w:rsid w:val="00CB5DCD"/>
    <w:rsid w:val="00CB6B63"/>
    <w:rsid w:val="00CB6E13"/>
    <w:rsid w:val="00CB762A"/>
    <w:rsid w:val="00CB77D0"/>
    <w:rsid w:val="00CB7B6C"/>
    <w:rsid w:val="00CB7BB7"/>
    <w:rsid w:val="00CB7DF6"/>
    <w:rsid w:val="00CC0D6B"/>
    <w:rsid w:val="00CC1D06"/>
    <w:rsid w:val="00CC1EAB"/>
    <w:rsid w:val="00CC265A"/>
    <w:rsid w:val="00CC284B"/>
    <w:rsid w:val="00CC2FC7"/>
    <w:rsid w:val="00CC303F"/>
    <w:rsid w:val="00CC35B4"/>
    <w:rsid w:val="00CC387F"/>
    <w:rsid w:val="00CC3B79"/>
    <w:rsid w:val="00CC3C96"/>
    <w:rsid w:val="00CC3F64"/>
    <w:rsid w:val="00CC42D0"/>
    <w:rsid w:val="00CC480C"/>
    <w:rsid w:val="00CC5586"/>
    <w:rsid w:val="00CC629F"/>
    <w:rsid w:val="00CC67E4"/>
    <w:rsid w:val="00CC696D"/>
    <w:rsid w:val="00CC6989"/>
    <w:rsid w:val="00CC6FCC"/>
    <w:rsid w:val="00CC7439"/>
    <w:rsid w:val="00CC7A22"/>
    <w:rsid w:val="00CC7A3A"/>
    <w:rsid w:val="00CC7DD9"/>
    <w:rsid w:val="00CC7F32"/>
    <w:rsid w:val="00CD012B"/>
    <w:rsid w:val="00CD05E5"/>
    <w:rsid w:val="00CD077C"/>
    <w:rsid w:val="00CD1E8B"/>
    <w:rsid w:val="00CD20E8"/>
    <w:rsid w:val="00CD2539"/>
    <w:rsid w:val="00CD278A"/>
    <w:rsid w:val="00CD3122"/>
    <w:rsid w:val="00CD342A"/>
    <w:rsid w:val="00CD363B"/>
    <w:rsid w:val="00CD3940"/>
    <w:rsid w:val="00CD3D3C"/>
    <w:rsid w:val="00CD4273"/>
    <w:rsid w:val="00CD431F"/>
    <w:rsid w:val="00CD4AAA"/>
    <w:rsid w:val="00CD4C64"/>
    <w:rsid w:val="00CD4E1A"/>
    <w:rsid w:val="00CD5CAA"/>
    <w:rsid w:val="00CD5E82"/>
    <w:rsid w:val="00CD5EAA"/>
    <w:rsid w:val="00CD6018"/>
    <w:rsid w:val="00CD647C"/>
    <w:rsid w:val="00CD754F"/>
    <w:rsid w:val="00CE035E"/>
    <w:rsid w:val="00CE056A"/>
    <w:rsid w:val="00CE05D5"/>
    <w:rsid w:val="00CE1C6A"/>
    <w:rsid w:val="00CE1F8D"/>
    <w:rsid w:val="00CE2161"/>
    <w:rsid w:val="00CE219C"/>
    <w:rsid w:val="00CE2536"/>
    <w:rsid w:val="00CE2E34"/>
    <w:rsid w:val="00CE3147"/>
    <w:rsid w:val="00CE354A"/>
    <w:rsid w:val="00CE3839"/>
    <w:rsid w:val="00CE3BA7"/>
    <w:rsid w:val="00CE3BFF"/>
    <w:rsid w:val="00CE3F6B"/>
    <w:rsid w:val="00CE4298"/>
    <w:rsid w:val="00CE4891"/>
    <w:rsid w:val="00CE4E85"/>
    <w:rsid w:val="00CE4EDA"/>
    <w:rsid w:val="00CE5197"/>
    <w:rsid w:val="00CE558F"/>
    <w:rsid w:val="00CE5D31"/>
    <w:rsid w:val="00CE6A0B"/>
    <w:rsid w:val="00CE6FD1"/>
    <w:rsid w:val="00CE70B1"/>
    <w:rsid w:val="00CE71F6"/>
    <w:rsid w:val="00CE7EB7"/>
    <w:rsid w:val="00CF0950"/>
    <w:rsid w:val="00CF0AFE"/>
    <w:rsid w:val="00CF166B"/>
    <w:rsid w:val="00CF186E"/>
    <w:rsid w:val="00CF1E6A"/>
    <w:rsid w:val="00CF27C8"/>
    <w:rsid w:val="00CF2FA1"/>
    <w:rsid w:val="00CF2FF1"/>
    <w:rsid w:val="00CF3204"/>
    <w:rsid w:val="00CF332B"/>
    <w:rsid w:val="00CF3B07"/>
    <w:rsid w:val="00CF3E66"/>
    <w:rsid w:val="00CF47B9"/>
    <w:rsid w:val="00CF4829"/>
    <w:rsid w:val="00CF4C13"/>
    <w:rsid w:val="00CF4CCC"/>
    <w:rsid w:val="00CF5023"/>
    <w:rsid w:val="00CF5403"/>
    <w:rsid w:val="00CF55C1"/>
    <w:rsid w:val="00CF605B"/>
    <w:rsid w:val="00CF6293"/>
    <w:rsid w:val="00CF62E0"/>
    <w:rsid w:val="00CF6384"/>
    <w:rsid w:val="00CF6837"/>
    <w:rsid w:val="00CF6902"/>
    <w:rsid w:val="00CF6B7C"/>
    <w:rsid w:val="00CF703C"/>
    <w:rsid w:val="00CF7482"/>
    <w:rsid w:val="00CF7522"/>
    <w:rsid w:val="00D002D4"/>
    <w:rsid w:val="00D00B0D"/>
    <w:rsid w:val="00D00CD1"/>
    <w:rsid w:val="00D00D98"/>
    <w:rsid w:val="00D01330"/>
    <w:rsid w:val="00D01BED"/>
    <w:rsid w:val="00D01FD6"/>
    <w:rsid w:val="00D02143"/>
    <w:rsid w:val="00D0240C"/>
    <w:rsid w:val="00D02464"/>
    <w:rsid w:val="00D02897"/>
    <w:rsid w:val="00D02A92"/>
    <w:rsid w:val="00D02E19"/>
    <w:rsid w:val="00D030DE"/>
    <w:rsid w:val="00D03D17"/>
    <w:rsid w:val="00D05974"/>
    <w:rsid w:val="00D06688"/>
    <w:rsid w:val="00D068F2"/>
    <w:rsid w:val="00D06E88"/>
    <w:rsid w:val="00D07655"/>
    <w:rsid w:val="00D07B1B"/>
    <w:rsid w:val="00D10026"/>
    <w:rsid w:val="00D10A29"/>
    <w:rsid w:val="00D10B84"/>
    <w:rsid w:val="00D11F90"/>
    <w:rsid w:val="00D11FEB"/>
    <w:rsid w:val="00D1215A"/>
    <w:rsid w:val="00D12235"/>
    <w:rsid w:val="00D12500"/>
    <w:rsid w:val="00D1282C"/>
    <w:rsid w:val="00D1287B"/>
    <w:rsid w:val="00D12D0D"/>
    <w:rsid w:val="00D12F82"/>
    <w:rsid w:val="00D13527"/>
    <w:rsid w:val="00D143CE"/>
    <w:rsid w:val="00D14AE6"/>
    <w:rsid w:val="00D14EEE"/>
    <w:rsid w:val="00D154B4"/>
    <w:rsid w:val="00D15D74"/>
    <w:rsid w:val="00D15E4E"/>
    <w:rsid w:val="00D16063"/>
    <w:rsid w:val="00D16889"/>
    <w:rsid w:val="00D169A1"/>
    <w:rsid w:val="00D16E76"/>
    <w:rsid w:val="00D17601"/>
    <w:rsid w:val="00D17646"/>
    <w:rsid w:val="00D17927"/>
    <w:rsid w:val="00D17C9D"/>
    <w:rsid w:val="00D2009E"/>
    <w:rsid w:val="00D20C9D"/>
    <w:rsid w:val="00D20D6E"/>
    <w:rsid w:val="00D21076"/>
    <w:rsid w:val="00D21300"/>
    <w:rsid w:val="00D216E5"/>
    <w:rsid w:val="00D2250C"/>
    <w:rsid w:val="00D22B56"/>
    <w:rsid w:val="00D22CC0"/>
    <w:rsid w:val="00D22F7B"/>
    <w:rsid w:val="00D230DC"/>
    <w:rsid w:val="00D2363B"/>
    <w:rsid w:val="00D23882"/>
    <w:rsid w:val="00D239ED"/>
    <w:rsid w:val="00D23C1C"/>
    <w:rsid w:val="00D2463B"/>
    <w:rsid w:val="00D24674"/>
    <w:rsid w:val="00D24EFD"/>
    <w:rsid w:val="00D254F1"/>
    <w:rsid w:val="00D25B2F"/>
    <w:rsid w:val="00D265DD"/>
    <w:rsid w:val="00D265F3"/>
    <w:rsid w:val="00D26B0D"/>
    <w:rsid w:val="00D26BAC"/>
    <w:rsid w:val="00D26C9A"/>
    <w:rsid w:val="00D27024"/>
    <w:rsid w:val="00D276D2"/>
    <w:rsid w:val="00D2776B"/>
    <w:rsid w:val="00D27CEC"/>
    <w:rsid w:val="00D302D2"/>
    <w:rsid w:val="00D303E8"/>
    <w:rsid w:val="00D3055E"/>
    <w:rsid w:val="00D30936"/>
    <w:rsid w:val="00D309C1"/>
    <w:rsid w:val="00D30CAB"/>
    <w:rsid w:val="00D313B4"/>
    <w:rsid w:val="00D31755"/>
    <w:rsid w:val="00D31BA6"/>
    <w:rsid w:val="00D31F01"/>
    <w:rsid w:val="00D322DF"/>
    <w:rsid w:val="00D32804"/>
    <w:rsid w:val="00D32DC5"/>
    <w:rsid w:val="00D335E1"/>
    <w:rsid w:val="00D33806"/>
    <w:rsid w:val="00D3389B"/>
    <w:rsid w:val="00D33947"/>
    <w:rsid w:val="00D33B45"/>
    <w:rsid w:val="00D35081"/>
    <w:rsid w:val="00D3545E"/>
    <w:rsid w:val="00D3561E"/>
    <w:rsid w:val="00D35C9B"/>
    <w:rsid w:val="00D35FEA"/>
    <w:rsid w:val="00D360F3"/>
    <w:rsid w:val="00D361B2"/>
    <w:rsid w:val="00D366E4"/>
    <w:rsid w:val="00D36F32"/>
    <w:rsid w:val="00D37026"/>
    <w:rsid w:val="00D3718B"/>
    <w:rsid w:val="00D374CC"/>
    <w:rsid w:val="00D3755E"/>
    <w:rsid w:val="00D37D76"/>
    <w:rsid w:val="00D4038B"/>
    <w:rsid w:val="00D40650"/>
    <w:rsid w:val="00D406BC"/>
    <w:rsid w:val="00D4099C"/>
    <w:rsid w:val="00D409E9"/>
    <w:rsid w:val="00D40C77"/>
    <w:rsid w:val="00D40F2D"/>
    <w:rsid w:val="00D4122B"/>
    <w:rsid w:val="00D41619"/>
    <w:rsid w:val="00D41D85"/>
    <w:rsid w:val="00D41DFB"/>
    <w:rsid w:val="00D41F3E"/>
    <w:rsid w:val="00D421AF"/>
    <w:rsid w:val="00D423AC"/>
    <w:rsid w:val="00D42677"/>
    <w:rsid w:val="00D434CF"/>
    <w:rsid w:val="00D4381D"/>
    <w:rsid w:val="00D43862"/>
    <w:rsid w:val="00D43B00"/>
    <w:rsid w:val="00D448CF"/>
    <w:rsid w:val="00D44B15"/>
    <w:rsid w:val="00D44DC6"/>
    <w:rsid w:val="00D456EE"/>
    <w:rsid w:val="00D459AF"/>
    <w:rsid w:val="00D459BD"/>
    <w:rsid w:val="00D46725"/>
    <w:rsid w:val="00D46F42"/>
    <w:rsid w:val="00D473E9"/>
    <w:rsid w:val="00D476EA"/>
    <w:rsid w:val="00D47E07"/>
    <w:rsid w:val="00D47EEE"/>
    <w:rsid w:val="00D47F66"/>
    <w:rsid w:val="00D50104"/>
    <w:rsid w:val="00D502E9"/>
    <w:rsid w:val="00D50849"/>
    <w:rsid w:val="00D514E5"/>
    <w:rsid w:val="00D5166F"/>
    <w:rsid w:val="00D5207A"/>
    <w:rsid w:val="00D521A7"/>
    <w:rsid w:val="00D526FE"/>
    <w:rsid w:val="00D527F8"/>
    <w:rsid w:val="00D53589"/>
    <w:rsid w:val="00D53622"/>
    <w:rsid w:val="00D539D5"/>
    <w:rsid w:val="00D53BDF"/>
    <w:rsid w:val="00D54000"/>
    <w:rsid w:val="00D544D5"/>
    <w:rsid w:val="00D54C1D"/>
    <w:rsid w:val="00D5511E"/>
    <w:rsid w:val="00D56B20"/>
    <w:rsid w:val="00D57198"/>
    <w:rsid w:val="00D57897"/>
    <w:rsid w:val="00D57903"/>
    <w:rsid w:val="00D57999"/>
    <w:rsid w:val="00D57ED5"/>
    <w:rsid w:val="00D57F5F"/>
    <w:rsid w:val="00D6008D"/>
    <w:rsid w:val="00D602DE"/>
    <w:rsid w:val="00D606A0"/>
    <w:rsid w:val="00D6096A"/>
    <w:rsid w:val="00D6099E"/>
    <w:rsid w:val="00D60ABE"/>
    <w:rsid w:val="00D60CE5"/>
    <w:rsid w:val="00D60EEC"/>
    <w:rsid w:val="00D616BB"/>
    <w:rsid w:val="00D61811"/>
    <w:rsid w:val="00D618A9"/>
    <w:rsid w:val="00D61BEE"/>
    <w:rsid w:val="00D61C57"/>
    <w:rsid w:val="00D62AFF"/>
    <w:rsid w:val="00D630EF"/>
    <w:rsid w:val="00D63647"/>
    <w:rsid w:val="00D6374D"/>
    <w:rsid w:val="00D63F9F"/>
    <w:rsid w:val="00D644B1"/>
    <w:rsid w:val="00D646D3"/>
    <w:rsid w:val="00D647DA"/>
    <w:rsid w:val="00D64CEB"/>
    <w:rsid w:val="00D650AE"/>
    <w:rsid w:val="00D656C8"/>
    <w:rsid w:val="00D662F2"/>
    <w:rsid w:val="00D665F1"/>
    <w:rsid w:val="00D66674"/>
    <w:rsid w:val="00D666F6"/>
    <w:rsid w:val="00D66B41"/>
    <w:rsid w:val="00D6711E"/>
    <w:rsid w:val="00D67267"/>
    <w:rsid w:val="00D678B4"/>
    <w:rsid w:val="00D67B79"/>
    <w:rsid w:val="00D67D28"/>
    <w:rsid w:val="00D706AD"/>
    <w:rsid w:val="00D708FA"/>
    <w:rsid w:val="00D70972"/>
    <w:rsid w:val="00D709AF"/>
    <w:rsid w:val="00D70D49"/>
    <w:rsid w:val="00D71126"/>
    <w:rsid w:val="00D71742"/>
    <w:rsid w:val="00D71E99"/>
    <w:rsid w:val="00D727B5"/>
    <w:rsid w:val="00D7280C"/>
    <w:rsid w:val="00D72E0B"/>
    <w:rsid w:val="00D735F7"/>
    <w:rsid w:val="00D73727"/>
    <w:rsid w:val="00D73A95"/>
    <w:rsid w:val="00D73B08"/>
    <w:rsid w:val="00D74034"/>
    <w:rsid w:val="00D74B19"/>
    <w:rsid w:val="00D7566B"/>
    <w:rsid w:val="00D75B14"/>
    <w:rsid w:val="00D75EE6"/>
    <w:rsid w:val="00D76B9E"/>
    <w:rsid w:val="00D774EE"/>
    <w:rsid w:val="00D77A1F"/>
    <w:rsid w:val="00D77AC6"/>
    <w:rsid w:val="00D77C56"/>
    <w:rsid w:val="00D80127"/>
    <w:rsid w:val="00D804E2"/>
    <w:rsid w:val="00D80537"/>
    <w:rsid w:val="00D805B3"/>
    <w:rsid w:val="00D805D1"/>
    <w:rsid w:val="00D81411"/>
    <w:rsid w:val="00D8153B"/>
    <w:rsid w:val="00D817F3"/>
    <w:rsid w:val="00D8184C"/>
    <w:rsid w:val="00D81C32"/>
    <w:rsid w:val="00D81FB3"/>
    <w:rsid w:val="00D823B8"/>
    <w:rsid w:val="00D823FE"/>
    <w:rsid w:val="00D82CC6"/>
    <w:rsid w:val="00D82FD7"/>
    <w:rsid w:val="00D8492C"/>
    <w:rsid w:val="00D84AAD"/>
    <w:rsid w:val="00D84FA6"/>
    <w:rsid w:val="00D85C5F"/>
    <w:rsid w:val="00D85C9C"/>
    <w:rsid w:val="00D85E53"/>
    <w:rsid w:val="00D85ECC"/>
    <w:rsid w:val="00D8649B"/>
    <w:rsid w:val="00D864C7"/>
    <w:rsid w:val="00D86CE1"/>
    <w:rsid w:val="00D86D55"/>
    <w:rsid w:val="00D86EB7"/>
    <w:rsid w:val="00D86F69"/>
    <w:rsid w:val="00D86FE3"/>
    <w:rsid w:val="00D90A76"/>
    <w:rsid w:val="00D91E24"/>
    <w:rsid w:val="00D91E9F"/>
    <w:rsid w:val="00D928ED"/>
    <w:rsid w:val="00D92B5E"/>
    <w:rsid w:val="00D92D20"/>
    <w:rsid w:val="00D92D34"/>
    <w:rsid w:val="00D93172"/>
    <w:rsid w:val="00D93266"/>
    <w:rsid w:val="00D9331D"/>
    <w:rsid w:val="00D93388"/>
    <w:rsid w:val="00D93CFF"/>
    <w:rsid w:val="00D93EAB"/>
    <w:rsid w:val="00D94219"/>
    <w:rsid w:val="00D949B5"/>
    <w:rsid w:val="00D95098"/>
    <w:rsid w:val="00D95457"/>
    <w:rsid w:val="00D95703"/>
    <w:rsid w:val="00D96496"/>
    <w:rsid w:val="00D965BE"/>
    <w:rsid w:val="00D96A33"/>
    <w:rsid w:val="00D96AFA"/>
    <w:rsid w:val="00D96FBF"/>
    <w:rsid w:val="00D9716C"/>
    <w:rsid w:val="00D974D4"/>
    <w:rsid w:val="00D97516"/>
    <w:rsid w:val="00D976B0"/>
    <w:rsid w:val="00D97A7B"/>
    <w:rsid w:val="00DA0113"/>
    <w:rsid w:val="00DA0269"/>
    <w:rsid w:val="00DA08ED"/>
    <w:rsid w:val="00DA1259"/>
    <w:rsid w:val="00DA1433"/>
    <w:rsid w:val="00DA168F"/>
    <w:rsid w:val="00DA171F"/>
    <w:rsid w:val="00DA1866"/>
    <w:rsid w:val="00DA1AAD"/>
    <w:rsid w:val="00DA1C23"/>
    <w:rsid w:val="00DA1E08"/>
    <w:rsid w:val="00DA1E4B"/>
    <w:rsid w:val="00DA2EA6"/>
    <w:rsid w:val="00DA425A"/>
    <w:rsid w:val="00DA4A52"/>
    <w:rsid w:val="00DA4FBC"/>
    <w:rsid w:val="00DA50A3"/>
    <w:rsid w:val="00DA51C8"/>
    <w:rsid w:val="00DA557F"/>
    <w:rsid w:val="00DA5A9A"/>
    <w:rsid w:val="00DA5B90"/>
    <w:rsid w:val="00DA645D"/>
    <w:rsid w:val="00DA7034"/>
    <w:rsid w:val="00DA7457"/>
    <w:rsid w:val="00DA7768"/>
    <w:rsid w:val="00DA7DBD"/>
    <w:rsid w:val="00DB02A8"/>
    <w:rsid w:val="00DB05A7"/>
    <w:rsid w:val="00DB0D41"/>
    <w:rsid w:val="00DB0F56"/>
    <w:rsid w:val="00DB1083"/>
    <w:rsid w:val="00DB10F9"/>
    <w:rsid w:val="00DB1290"/>
    <w:rsid w:val="00DB1400"/>
    <w:rsid w:val="00DB1AA6"/>
    <w:rsid w:val="00DB2995"/>
    <w:rsid w:val="00DB2E47"/>
    <w:rsid w:val="00DB2E85"/>
    <w:rsid w:val="00DB2ED0"/>
    <w:rsid w:val="00DB318D"/>
    <w:rsid w:val="00DB324A"/>
    <w:rsid w:val="00DB3374"/>
    <w:rsid w:val="00DB38F0"/>
    <w:rsid w:val="00DB3BFA"/>
    <w:rsid w:val="00DB3EE8"/>
    <w:rsid w:val="00DB44CF"/>
    <w:rsid w:val="00DB450E"/>
    <w:rsid w:val="00DB4701"/>
    <w:rsid w:val="00DB4847"/>
    <w:rsid w:val="00DB4E76"/>
    <w:rsid w:val="00DB5049"/>
    <w:rsid w:val="00DB50C0"/>
    <w:rsid w:val="00DB5306"/>
    <w:rsid w:val="00DB5460"/>
    <w:rsid w:val="00DB5654"/>
    <w:rsid w:val="00DB59C0"/>
    <w:rsid w:val="00DB5FE7"/>
    <w:rsid w:val="00DB6306"/>
    <w:rsid w:val="00DB6555"/>
    <w:rsid w:val="00DB69F4"/>
    <w:rsid w:val="00DB6AF6"/>
    <w:rsid w:val="00DB6B52"/>
    <w:rsid w:val="00DB74DE"/>
    <w:rsid w:val="00DC0064"/>
    <w:rsid w:val="00DC0146"/>
    <w:rsid w:val="00DC03EE"/>
    <w:rsid w:val="00DC0D0A"/>
    <w:rsid w:val="00DC1425"/>
    <w:rsid w:val="00DC149A"/>
    <w:rsid w:val="00DC15E8"/>
    <w:rsid w:val="00DC20A8"/>
    <w:rsid w:val="00DC28D4"/>
    <w:rsid w:val="00DC3213"/>
    <w:rsid w:val="00DC333D"/>
    <w:rsid w:val="00DC36B8"/>
    <w:rsid w:val="00DC38AD"/>
    <w:rsid w:val="00DC3BF7"/>
    <w:rsid w:val="00DC4F45"/>
    <w:rsid w:val="00DC53F2"/>
    <w:rsid w:val="00DC5A54"/>
    <w:rsid w:val="00DC616B"/>
    <w:rsid w:val="00DC62A4"/>
    <w:rsid w:val="00DC64E0"/>
    <w:rsid w:val="00DC6B01"/>
    <w:rsid w:val="00DC7797"/>
    <w:rsid w:val="00DC7E53"/>
    <w:rsid w:val="00DD0073"/>
    <w:rsid w:val="00DD0264"/>
    <w:rsid w:val="00DD078A"/>
    <w:rsid w:val="00DD0BBF"/>
    <w:rsid w:val="00DD1050"/>
    <w:rsid w:val="00DD15C4"/>
    <w:rsid w:val="00DD1737"/>
    <w:rsid w:val="00DD1803"/>
    <w:rsid w:val="00DD1E26"/>
    <w:rsid w:val="00DD2049"/>
    <w:rsid w:val="00DD34E1"/>
    <w:rsid w:val="00DD3556"/>
    <w:rsid w:val="00DD409D"/>
    <w:rsid w:val="00DD4285"/>
    <w:rsid w:val="00DD4338"/>
    <w:rsid w:val="00DD45E7"/>
    <w:rsid w:val="00DD49E6"/>
    <w:rsid w:val="00DD515E"/>
    <w:rsid w:val="00DD57B8"/>
    <w:rsid w:val="00DD6E8C"/>
    <w:rsid w:val="00DD6EBC"/>
    <w:rsid w:val="00DD7047"/>
    <w:rsid w:val="00DD71F6"/>
    <w:rsid w:val="00DD749A"/>
    <w:rsid w:val="00DD7667"/>
    <w:rsid w:val="00DD777C"/>
    <w:rsid w:val="00DD79B0"/>
    <w:rsid w:val="00DE02B9"/>
    <w:rsid w:val="00DE0D2F"/>
    <w:rsid w:val="00DE0D48"/>
    <w:rsid w:val="00DE0D5F"/>
    <w:rsid w:val="00DE0D75"/>
    <w:rsid w:val="00DE1366"/>
    <w:rsid w:val="00DE18E9"/>
    <w:rsid w:val="00DE19EB"/>
    <w:rsid w:val="00DE1B6C"/>
    <w:rsid w:val="00DE1F1F"/>
    <w:rsid w:val="00DE220B"/>
    <w:rsid w:val="00DE222A"/>
    <w:rsid w:val="00DE2470"/>
    <w:rsid w:val="00DE2B38"/>
    <w:rsid w:val="00DE2C3A"/>
    <w:rsid w:val="00DE32EE"/>
    <w:rsid w:val="00DE3347"/>
    <w:rsid w:val="00DE39CD"/>
    <w:rsid w:val="00DE3D1A"/>
    <w:rsid w:val="00DE3F56"/>
    <w:rsid w:val="00DE401E"/>
    <w:rsid w:val="00DE4A37"/>
    <w:rsid w:val="00DE4DDE"/>
    <w:rsid w:val="00DE52E3"/>
    <w:rsid w:val="00DE5B0F"/>
    <w:rsid w:val="00DE5D37"/>
    <w:rsid w:val="00DE628D"/>
    <w:rsid w:val="00DE6340"/>
    <w:rsid w:val="00DE6985"/>
    <w:rsid w:val="00DE75A4"/>
    <w:rsid w:val="00DF09A4"/>
    <w:rsid w:val="00DF0BA4"/>
    <w:rsid w:val="00DF0FE3"/>
    <w:rsid w:val="00DF1194"/>
    <w:rsid w:val="00DF13DB"/>
    <w:rsid w:val="00DF1422"/>
    <w:rsid w:val="00DF26FF"/>
    <w:rsid w:val="00DF2ACD"/>
    <w:rsid w:val="00DF2CB1"/>
    <w:rsid w:val="00DF396B"/>
    <w:rsid w:val="00DF3DDA"/>
    <w:rsid w:val="00DF3FD2"/>
    <w:rsid w:val="00DF415A"/>
    <w:rsid w:val="00DF5286"/>
    <w:rsid w:val="00DF5915"/>
    <w:rsid w:val="00DF5A8F"/>
    <w:rsid w:val="00DF6138"/>
    <w:rsid w:val="00DF66E0"/>
    <w:rsid w:val="00DF6902"/>
    <w:rsid w:val="00DF69F9"/>
    <w:rsid w:val="00DF754D"/>
    <w:rsid w:val="00DF7C1B"/>
    <w:rsid w:val="00DF7C87"/>
    <w:rsid w:val="00DF7F5D"/>
    <w:rsid w:val="00E00045"/>
    <w:rsid w:val="00E00438"/>
    <w:rsid w:val="00E01BF4"/>
    <w:rsid w:val="00E01C4B"/>
    <w:rsid w:val="00E02579"/>
    <w:rsid w:val="00E02B50"/>
    <w:rsid w:val="00E033BD"/>
    <w:rsid w:val="00E037A4"/>
    <w:rsid w:val="00E04506"/>
    <w:rsid w:val="00E0459A"/>
    <w:rsid w:val="00E046F2"/>
    <w:rsid w:val="00E04A44"/>
    <w:rsid w:val="00E04AEC"/>
    <w:rsid w:val="00E04B3F"/>
    <w:rsid w:val="00E05B15"/>
    <w:rsid w:val="00E05E63"/>
    <w:rsid w:val="00E05FF8"/>
    <w:rsid w:val="00E05FFD"/>
    <w:rsid w:val="00E060C1"/>
    <w:rsid w:val="00E06416"/>
    <w:rsid w:val="00E06691"/>
    <w:rsid w:val="00E0675F"/>
    <w:rsid w:val="00E067D0"/>
    <w:rsid w:val="00E06B1E"/>
    <w:rsid w:val="00E07287"/>
    <w:rsid w:val="00E0746E"/>
    <w:rsid w:val="00E076A1"/>
    <w:rsid w:val="00E07787"/>
    <w:rsid w:val="00E0793E"/>
    <w:rsid w:val="00E103DC"/>
    <w:rsid w:val="00E1051C"/>
    <w:rsid w:val="00E1073F"/>
    <w:rsid w:val="00E10A16"/>
    <w:rsid w:val="00E10A6C"/>
    <w:rsid w:val="00E10AAF"/>
    <w:rsid w:val="00E11730"/>
    <w:rsid w:val="00E11774"/>
    <w:rsid w:val="00E11EB4"/>
    <w:rsid w:val="00E11F1A"/>
    <w:rsid w:val="00E124DF"/>
    <w:rsid w:val="00E129C7"/>
    <w:rsid w:val="00E12EA1"/>
    <w:rsid w:val="00E12FE8"/>
    <w:rsid w:val="00E135A9"/>
    <w:rsid w:val="00E137F9"/>
    <w:rsid w:val="00E13E8C"/>
    <w:rsid w:val="00E13EFB"/>
    <w:rsid w:val="00E141B4"/>
    <w:rsid w:val="00E14720"/>
    <w:rsid w:val="00E147D5"/>
    <w:rsid w:val="00E14C0E"/>
    <w:rsid w:val="00E14E37"/>
    <w:rsid w:val="00E156D4"/>
    <w:rsid w:val="00E15823"/>
    <w:rsid w:val="00E15A07"/>
    <w:rsid w:val="00E15CF1"/>
    <w:rsid w:val="00E162B0"/>
    <w:rsid w:val="00E16642"/>
    <w:rsid w:val="00E17632"/>
    <w:rsid w:val="00E1787C"/>
    <w:rsid w:val="00E215B7"/>
    <w:rsid w:val="00E21924"/>
    <w:rsid w:val="00E2249E"/>
    <w:rsid w:val="00E22843"/>
    <w:rsid w:val="00E22A2E"/>
    <w:rsid w:val="00E22B76"/>
    <w:rsid w:val="00E22E29"/>
    <w:rsid w:val="00E23307"/>
    <w:rsid w:val="00E234F1"/>
    <w:rsid w:val="00E23B8F"/>
    <w:rsid w:val="00E241ED"/>
    <w:rsid w:val="00E24814"/>
    <w:rsid w:val="00E24B60"/>
    <w:rsid w:val="00E24E3A"/>
    <w:rsid w:val="00E25690"/>
    <w:rsid w:val="00E2581C"/>
    <w:rsid w:val="00E25AF8"/>
    <w:rsid w:val="00E25D54"/>
    <w:rsid w:val="00E26014"/>
    <w:rsid w:val="00E26389"/>
    <w:rsid w:val="00E26784"/>
    <w:rsid w:val="00E267B4"/>
    <w:rsid w:val="00E26C55"/>
    <w:rsid w:val="00E26F6C"/>
    <w:rsid w:val="00E27083"/>
    <w:rsid w:val="00E2718D"/>
    <w:rsid w:val="00E277B3"/>
    <w:rsid w:val="00E27E15"/>
    <w:rsid w:val="00E30432"/>
    <w:rsid w:val="00E304DF"/>
    <w:rsid w:val="00E30ED3"/>
    <w:rsid w:val="00E3148F"/>
    <w:rsid w:val="00E318DC"/>
    <w:rsid w:val="00E31BD0"/>
    <w:rsid w:val="00E32373"/>
    <w:rsid w:val="00E323E1"/>
    <w:rsid w:val="00E32553"/>
    <w:rsid w:val="00E33146"/>
    <w:rsid w:val="00E3323D"/>
    <w:rsid w:val="00E33707"/>
    <w:rsid w:val="00E33C92"/>
    <w:rsid w:val="00E33F71"/>
    <w:rsid w:val="00E34430"/>
    <w:rsid w:val="00E34CA3"/>
    <w:rsid w:val="00E35876"/>
    <w:rsid w:val="00E35C4A"/>
    <w:rsid w:val="00E360F9"/>
    <w:rsid w:val="00E36469"/>
    <w:rsid w:val="00E37A0F"/>
    <w:rsid w:val="00E37DA6"/>
    <w:rsid w:val="00E37FE3"/>
    <w:rsid w:val="00E37FF5"/>
    <w:rsid w:val="00E40DE2"/>
    <w:rsid w:val="00E40EB7"/>
    <w:rsid w:val="00E411E5"/>
    <w:rsid w:val="00E42902"/>
    <w:rsid w:val="00E42FB7"/>
    <w:rsid w:val="00E43031"/>
    <w:rsid w:val="00E43AAA"/>
    <w:rsid w:val="00E4433F"/>
    <w:rsid w:val="00E44786"/>
    <w:rsid w:val="00E44C62"/>
    <w:rsid w:val="00E454C3"/>
    <w:rsid w:val="00E46008"/>
    <w:rsid w:val="00E4621D"/>
    <w:rsid w:val="00E464B1"/>
    <w:rsid w:val="00E46B21"/>
    <w:rsid w:val="00E46D46"/>
    <w:rsid w:val="00E472EC"/>
    <w:rsid w:val="00E47758"/>
    <w:rsid w:val="00E47D81"/>
    <w:rsid w:val="00E47F01"/>
    <w:rsid w:val="00E508C3"/>
    <w:rsid w:val="00E50D80"/>
    <w:rsid w:val="00E513C8"/>
    <w:rsid w:val="00E518E5"/>
    <w:rsid w:val="00E51EEB"/>
    <w:rsid w:val="00E52103"/>
    <w:rsid w:val="00E529AC"/>
    <w:rsid w:val="00E535DD"/>
    <w:rsid w:val="00E5387C"/>
    <w:rsid w:val="00E5483C"/>
    <w:rsid w:val="00E54DD1"/>
    <w:rsid w:val="00E54EF2"/>
    <w:rsid w:val="00E54FBF"/>
    <w:rsid w:val="00E557E7"/>
    <w:rsid w:val="00E55C74"/>
    <w:rsid w:val="00E55D47"/>
    <w:rsid w:val="00E56992"/>
    <w:rsid w:val="00E56A9B"/>
    <w:rsid w:val="00E56C94"/>
    <w:rsid w:val="00E5707B"/>
    <w:rsid w:val="00E57553"/>
    <w:rsid w:val="00E57570"/>
    <w:rsid w:val="00E57F10"/>
    <w:rsid w:val="00E60BC7"/>
    <w:rsid w:val="00E60DC5"/>
    <w:rsid w:val="00E60DF2"/>
    <w:rsid w:val="00E610B3"/>
    <w:rsid w:val="00E6141E"/>
    <w:rsid w:val="00E614BF"/>
    <w:rsid w:val="00E61756"/>
    <w:rsid w:val="00E6221F"/>
    <w:rsid w:val="00E62770"/>
    <w:rsid w:val="00E62A91"/>
    <w:rsid w:val="00E62FD0"/>
    <w:rsid w:val="00E63369"/>
    <w:rsid w:val="00E63559"/>
    <w:rsid w:val="00E637D5"/>
    <w:rsid w:val="00E63DC1"/>
    <w:rsid w:val="00E64A03"/>
    <w:rsid w:val="00E65D3C"/>
    <w:rsid w:val="00E65E8C"/>
    <w:rsid w:val="00E65F8D"/>
    <w:rsid w:val="00E667AB"/>
    <w:rsid w:val="00E66906"/>
    <w:rsid w:val="00E66DA5"/>
    <w:rsid w:val="00E67180"/>
    <w:rsid w:val="00E676E2"/>
    <w:rsid w:val="00E701EC"/>
    <w:rsid w:val="00E7115C"/>
    <w:rsid w:val="00E717A6"/>
    <w:rsid w:val="00E730DD"/>
    <w:rsid w:val="00E73D4F"/>
    <w:rsid w:val="00E73F84"/>
    <w:rsid w:val="00E745C4"/>
    <w:rsid w:val="00E74880"/>
    <w:rsid w:val="00E74FA5"/>
    <w:rsid w:val="00E756A8"/>
    <w:rsid w:val="00E757CF"/>
    <w:rsid w:val="00E75890"/>
    <w:rsid w:val="00E75989"/>
    <w:rsid w:val="00E7602A"/>
    <w:rsid w:val="00E76032"/>
    <w:rsid w:val="00E7676E"/>
    <w:rsid w:val="00E768F2"/>
    <w:rsid w:val="00E76A60"/>
    <w:rsid w:val="00E777F8"/>
    <w:rsid w:val="00E77E9E"/>
    <w:rsid w:val="00E800F6"/>
    <w:rsid w:val="00E80A74"/>
    <w:rsid w:val="00E80AE3"/>
    <w:rsid w:val="00E80B14"/>
    <w:rsid w:val="00E814D1"/>
    <w:rsid w:val="00E819B2"/>
    <w:rsid w:val="00E81DED"/>
    <w:rsid w:val="00E8206E"/>
    <w:rsid w:val="00E820D1"/>
    <w:rsid w:val="00E82316"/>
    <w:rsid w:val="00E82465"/>
    <w:rsid w:val="00E825B3"/>
    <w:rsid w:val="00E82DB9"/>
    <w:rsid w:val="00E835C3"/>
    <w:rsid w:val="00E83D6E"/>
    <w:rsid w:val="00E848B6"/>
    <w:rsid w:val="00E849DE"/>
    <w:rsid w:val="00E85948"/>
    <w:rsid w:val="00E85A21"/>
    <w:rsid w:val="00E85E27"/>
    <w:rsid w:val="00E862A6"/>
    <w:rsid w:val="00E864C8"/>
    <w:rsid w:val="00E86536"/>
    <w:rsid w:val="00E86826"/>
    <w:rsid w:val="00E86B2A"/>
    <w:rsid w:val="00E877D4"/>
    <w:rsid w:val="00E87A29"/>
    <w:rsid w:val="00E87C1E"/>
    <w:rsid w:val="00E87DE1"/>
    <w:rsid w:val="00E91537"/>
    <w:rsid w:val="00E9167E"/>
    <w:rsid w:val="00E922A4"/>
    <w:rsid w:val="00E92402"/>
    <w:rsid w:val="00E92445"/>
    <w:rsid w:val="00E925CE"/>
    <w:rsid w:val="00E925F1"/>
    <w:rsid w:val="00E93A9B"/>
    <w:rsid w:val="00E93F3F"/>
    <w:rsid w:val="00E94198"/>
    <w:rsid w:val="00E945E1"/>
    <w:rsid w:val="00E95749"/>
    <w:rsid w:val="00E95985"/>
    <w:rsid w:val="00E95AC5"/>
    <w:rsid w:val="00E95AD5"/>
    <w:rsid w:val="00E97098"/>
    <w:rsid w:val="00E97170"/>
    <w:rsid w:val="00E97F13"/>
    <w:rsid w:val="00EA0511"/>
    <w:rsid w:val="00EA05D9"/>
    <w:rsid w:val="00EA0810"/>
    <w:rsid w:val="00EA1104"/>
    <w:rsid w:val="00EA123A"/>
    <w:rsid w:val="00EA12C5"/>
    <w:rsid w:val="00EA1BFC"/>
    <w:rsid w:val="00EA1E19"/>
    <w:rsid w:val="00EA1F20"/>
    <w:rsid w:val="00EA2945"/>
    <w:rsid w:val="00EA29D0"/>
    <w:rsid w:val="00EA38C2"/>
    <w:rsid w:val="00EA3EAF"/>
    <w:rsid w:val="00EA4E60"/>
    <w:rsid w:val="00EA5158"/>
    <w:rsid w:val="00EA5257"/>
    <w:rsid w:val="00EA55A7"/>
    <w:rsid w:val="00EA59B6"/>
    <w:rsid w:val="00EA5A4C"/>
    <w:rsid w:val="00EA5EF9"/>
    <w:rsid w:val="00EA67F9"/>
    <w:rsid w:val="00EA6A21"/>
    <w:rsid w:val="00EA6EA7"/>
    <w:rsid w:val="00EA7415"/>
    <w:rsid w:val="00EB0080"/>
    <w:rsid w:val="00EB0433"/>
    <w:rsid w:val="00EB0520"/>
    <w:rsid w:val="00EB0593"/>
    <w:rsid w:val="00EB1168"/>
    <w:rsid w:val="00EB1A84"/>
    <w:rsid w:val="00EB1B8B"/>
    <w:rsid w:val="00EB1D17"/>
    <w:rsid w:val="00EB259B"/>
    <w:rsid w:val="00EB2B48"/>
    <w:rsid w:val="00EB2F4F"/>
    <w:rsid w:val="00EB30A9"/>
    <w:rsid w:val="00EB3C54"/>
    <w:rsid w:val="00EB3CA4"/>
    <w:rsid w:val="00EB462B"/>
    <w:rsid w:val="00EB4855"/>
    <w:rsid w:val="00EB4861"/>
    <w:rsid w:val="00EB4951"/>
    <w:rsid w:val="00EB4BD1"/>
    <w:rsid w:val="00EB56E3"/>
    <w:rsid w:val="00EB595B"/>
    <w:rsid w:val="00EB5B2F"/>
    <w:rsid w:val="00EB5C08"/>
    <w:rsid w:val="00EB6297"/>
    <w:rsid w:val="00EB67D9"/>
    <w:rsid w:val="00EB6BE6"/>
    <w:rsid w:val="00EB7318"/>
    <w:rsid w:val="00EB7AA9"/>
    <w:rsid w:val="00EC00B1"/>
    <w:rsid w:val="00EC027C"/>
    <w:rsid w:val="00EC04CC"/>
    <w:rsid w:val="00EC0524"/>
    <w:rsid w:val="00EC0535"/>
    <w:rsid w:val="00EC0749"/>
    <w:rsid w:val="00EC098E"/>
    <w:rsid w:val="00EC0B30"/>
    <w:rsid w:val="00EC0BCB"/>
    <w:rsid w:val="00EC0E71"/>
    <w:rsid w:val="00EC1421"/>
    <w:rsid w:val="00EC17AD"/>
    <w:rsid w:val="00EC2257"/>
    <w:rsid w:val="00EC2268"/>
    <w:rsid w:val="00EC23CA"/>
    <w:rsid w:val="00EC2B8C"/>
    <w:rsid w:val="00EC2F65"/>
    <w:rsid w:val="00EC31D9"/>
    <w:rsid w:val="00EC3918"/>
    <w:rsid w:val="00EC4D23"/>
    <w:rsid w:val="00EC4F98"/>
    <w:rsid w:val="00EC4FA3"/>
    <w:rsid w:val="00EC5AF7"/>
    <w:rsid w:val="00EC6A84"/>
    <w:rsid w:val="00EC6D55"/>
    <w:rsid w:val="00EC70F1"/>
    <w:rsid w:val="00EC726C"/>
    <w:rsid w:val="00EC7608"/>
    <w:rsid w:val="00EC78C4"/>
    <w:rsid w:val="00ED090E"/>
    <w:rsid w:val="00ED109D"/>
    <w:rsid w:val="00ED303B"/>
    <w:rsid w:val="00ED3678"/>
    <w:rsid w:val="00ED3800"/>
    <w:rsid w:val="00ED3882"/>
    <w:rsid w:val="00ED4A09"/>
    <w:rsid w:val="00ED4F84"/>
    <w:rsid w:val="00ED4FFA"/>
    <w:rsid w:val="00ED5243"/>
    <w:rsid w:val="00ED5390"/>
    <w:rsid w:val="00ED5974"/>
    <w:rsid w:val="00ED5C14"/>
    <w:rsid w:val="00ED5DA2"/>
    <w:rsid w:val="00ED613A"/>
    <w:rsid w:val="00ED6827"/>
    <w:rsid w:val="00ED6CFA"/>
    <w:rsid w:val="00ED6D53"/>
    <w:rsid w:val="00ED7AD0"/>
    <w:rsid w:val="00EE03C8"/>
    <w:rsid w:val="00EE07F7"/>
    <w:rsid w:val="00EE0A02"/>
    <w:rsid w:val="00EE1641"/>
    <w:rsid w:val="00EE1855"/>
    <w:rsid w:val="00EE2645"/>
    <w:rsid w:val="00EE26BB"/>
    <w:rsid w:val="00EE2B68"/>
    <w:rsid w:val="00EE2D54"/>
    <w:rsid w:val="00EE2F8B"/>
    <w:rsid w:val="00EE30D4"/>
    <w:rsid w:val="00EE3145"/>
    <w:rsid w:val="00EE36D7"/>
    <w:rsid w:val="00EE3733"/>
    <w:rsid w:val="00EE395E"/>
    <w:rsid w:val="00EE3CF2"/>
    <w:rsid w:val="00EE40DD"/>
    <w:rsid w:val="00EE49F6"/>
    <w:rsid w:val="00EE5D16"/>
    <w:rsid w:val="00EE5E2A"/>
    <w:rsid w:val="00EE6081"/>
    <w:rsid w:val="00EE64DF"/>
    <w:rsid w:val="00EE6A4F"/>
    <w:rsid w:val="00EE6D70"/>
    <w:rsid w:val="00EE7C89"/>
    <w:rsid w:val="00EF0BFF"/>
    <w:rsid w:val="00EF1386"/>
    <w:rsid w:val="00EF1BF6"/>
    <w:rsid w:val="00EF1E66"/>
    <w:rsid w:val="00EF2491"/>
    <w:rsid w:val="00EF256B"/>
    <w:rsid w:val="00EF39EE"/>
    <w:rsid w:val="00EF3B8A"/>
    <w:rsid w:val="00EF3E51"/>
    <w:rsid w:val="00EF407C"/>
    <w:rsid w:val="00EF42E1"/>
    <w:rsid w:val="00EF43CE"/>
    <w:rsid w:val="00EF5147"/>
    <w:rsid w:val="00EF5277"/>
    <w:rsid w:val="00EF5CAD"/>
    <w:rsid w:val="00EF611F"/>
    <w:rsid w:val="00EF6D25"/>
    <w:rsid w:val="00EF6DA5"/>
    <w:rsid w:val="00EF76E1"/>
    <w:rsid w:val="00EF7782"/>
    <w:rsid w:val="00EF7B9F"/>
    <w:rsid w:val="00F00E88"/>
    <w:rsid w:val="00F00FA4"/>
    <w:rsid w:val="00F010C8"/>
    <w:rsid w:val="00F01A69"/>
    <w:rsid w:val="00F01B9B"/>
    <w:rsid w:val="00F01C58"/>
    <w:rsid w:val="00F02042"/>
    <w:rsid w:val="00F025E9"/>
    <w:rsid w:val="00F029AF"/>
    <w:rsid w:val="00F03372"/>
    <w:rsid w:val="00F03CF9"/>
    <w:rsid w:val="00F05089"/>
    <w:rsid w:val="00F051A0"/>
    <w:rsid w:val="00F0522D"/>
    <w:rsid w:val="00F0587F"/>
    <w:rsid w:val="00F05E58"/>
    <w:rsid w:val="00F06679"/>
    <w:rsid w:val="00F068DC"/>
    <w:rsid w:val="00F06A89"/>
    <w:rsid w:val="00F06F7C"/>
    <w:rsid w:val="00F0707F"/>
    <w:rsid w:val="00F0748A"/>
    <w:rsid w:val="00F078D4"/>
    <w:rsid w:val="00F1030E"/>
    <w:rsid w:val="00F108DE"/>
    <w:rsid w:val="00F10925"/>
    <w:rsid w:val="00F10EEE"/>
    <w:rsid w:val="00F11207"/>
    <w:rsid w:val="00F1131E"/>
    <w:rsid w:val="00F113D7"/>
    <w:rsid w:val="00F11B2E"/>
    <w:rsid w:val="00F12101"/>
    <w:rsid w:val="00F1262C"/>
    <w:rsid w:val="00F12F6C"/>
    <w:rsid w:val="00F13213"/>
    <w:rsid w:val="00F137DB"/>
    <w:rsid w:val="00F13B46"/>
    <w:rsid w:val="00F13C90"/>
    <w:rsid w:val="00F13D1D"/>
    <w:rsid w:val="00F13DAE"/>
    <w:rsid w:val="00F14115"/>
    <w:rsid w:val="00F1442B"/>
    <w:rsid w:val="00F1453D"/>
    <w:rsid w:val="00F157D8"/>
    <w:rsid w:val="00F15F43"/>
    <w:rsid w:val="00F16745"/>
    <w:rsid w:val="00F16E4B"/>
    <w:rsid w:val="00F16EC6"/>
    <w:rsid w:val="00F17668"/>
    <w:rsid w:val="00F17FC9"/>
    <w:rsid w:val="00F201AD"/>
    <w:rsid w:val="00F201BF"/>
    <w:rsid w:val="00F202D9"/>
    <w:rsid w:val="00F208F6"/>
    <w:rsid w:val="00F20CB5"/>
    <w:rsid w:val="00F2113E"/>
    <w:rsid w:val="00F213B4"/>
    <w:rsid w:val="00F21481"/>
    <w:rsid w:val="00F2152A"/>
    <w:rsid w:val="00F21B21"/>
    <w:rsid w:val="00F21C66"/>
    <w:rsid w:val="00F22228"/>
    <w:rsid w:val="00F222BB"/>
    <w:rsid w:val="00F22532"/>
    <w:rsid w:val="00F230AB"/>
    <w:rsid w:val="00F234DA"/>
    <w:rsid w:val="00F23651"/>
    <w:rsid w:val="00F23DB0"/>
    <w:rsid w:val="00F23F6C"/>
    <w:rsid w:val="00F2491A"/>
    <w:rsid w:val="00F24EF6"/>
    <w:rsid w:val="00F2527F"/>
    <w:rsid w:val="00F253E9"/>
    <w:rsid w:val="00F254E4"/>
    <w:rsid w:val="00F2685C"/>
    <w:rsid w:val="00F268F9"/>
    <w:rsid w:val="00F2695F"/>
    <w:rsid w:val="00F26F5D"/>
    <w:rsid w:val="00F27351"/>
    <w:rsid w:val="00F27591"/>
    <w:rsid w:val="00F275E8"/>
    <w:rsid w:val="00F27950"/>
    <w:rsid w:val="00F27A41"/>
    <w:rsid w:val="00F27CB0"/>
    <w:rsid w:val="00F27D39"/>
    <w:rsid w:val="00F302DA"/>
    <w:rsid w:val="00F30513"/>
    <w:rsid w:val="00F30EB5"/>
    <w:rsid w:val="00F31278"/>
    <w:rsid w:val="00F312AA"/>
    <w:rsid w:val="00F3191A"/>
    <w:rsid w:val="00F3291D"/>
    <w:rsid w:val="00F32D27"/>
    <w:rsid w:val="00F3410C"/>
    <w:rsid w:val="00F343A4"/>
    <w:rsid w:val="00F34C20"/>
    <w:rsid w:val="00F34C92"/>
    <w:rsid w:val="00F35C8E"/>
    <w:rsid w:val="00F35D19"/>
    <w:rsid w:val="00F36135"/>
    <w:rsid w:val="00F36179"/>
    <w:rsid w:val="00F36714"/>
    <w:rsid w:val="00F37247"/>
    <w:rsid w:val="00F37601"/>
    <w:rsid w:val="00F377AE"/>
    <w:rsid w:val="00F400AF"/>
    <w:rsid w:val="00F400B3"/>
    <w:rsid w:val="00F405FE"/>
    <w:rsid w:val="00F4121D"/>
    <w:rsid w:val="00F41269"/>
    <w:rsid w:val="00F41319"/>
    <w:rsid w:val="00F427E5"/>
    <w:rsid w:val="00F42F95"/>
    <w:rsid w:val="00F43900"/>
    <w:rsid w:val="00F44011"/>
    <w:rsid w:val="00F44B13"/>
    <w:rsid w:val="00F44C84"/>
    <w:rsid w:val="00F45A93"/>
    <w:rsid w:val="00F45AFD"/>
    <w:rsid w:val="00F45BE7"/>
    <w:rsid w:val="00F463D7"/>
    <w:rsid w:val="00F46528"/>
    <w:rsid w:val="00F46599"/>
    <w:rsid w:val="00F470E7"/>
    <w:rsid w:val="00F477BF"/>
    <w:rsid w:val="00F47E22"/>
    <w:rsid w:val="00F50163"/>
    <w:rsid w:val="00F510E2"/>
    <w:rsid w:val="00F5141F"/>
    <w:rsid w:val="00F515F1"/>
    <w:rsid w:val="00F51742"/>
    <w:rsid w:val="00F51C50"/>
    <w:rsid w:val="00F52178"/>
    <w:rsid w:val="00F523AD"/>
    <w:rsid w:val="00F523B6"/>
    <w:rsid w:val="00F5273A"/>
    <w:rsid w:val="00F52D6B"/>
    <w:rsid w:val="00F52E18"/>
    <w:rsid w:val="00F531C8"/>
    <w:rsid w:val="00F533A2"/>
    <w:rsid w:val="00F53444"/>
    <w:rsid w:val="00F54093"/>
    <w:rsid w:val="00F544E8"/>
    <w:rsid w:val="00F546FB"/>
    <w:rsid w:val="00F54857"/>
    <w:rsid w:val="00F54B9F"/>
    <w:rsid w:val="00F5500C"/>
    <w:rsid w:val="00F55063"/>
    <w:rsid w:val="00F551A9"/>
    <w:rsid w:val="00F55335"/>
    <w:rsid w:val="00F55CF7"/>
    <w:rsid w:val="00F55E7B"/>
    <w:rsid w:val="00F56BF6"/>
    <w:rsid w:val="00F57ABA"/>
    <w:rsid w:val="00F57C78"/>
    <w:rsid w:val="00F57D1C"/>
    <w:rsid w:val="00F6086A"/>
    <w:rsid w:val="00F60952"/>
    <w:rsid w:val="00F60CEA"/>
    <w:rsid w:val="00F61090"/>
    <w:rsid w:val="00F61193"/>
    <w:rsid w:val="00F6149C"/>
    <w:rsid w:val="00F615F6"/>
    <w:rsid w:val="00F6169B"/>
    <w:rsid w:val="00F617A0"/>
    <w:rsid w:val="00F61A0F"/>
    <w:rsid w:val="00F61CAB"/>
    <w:rsid w:val="00F62824"/>
    <w:rsid w:val="00F62887"/>
    <w:rsid w:val="00F62AEC"/>
    <w:rsid w:val="00F62CE4"/>
    <w:rsid w:val="00F62D7C"/>
    <w:rsid w:val="00F631BD"/>
    <w:rsid w:val="00F632A7"/>
    <w:rsid w:val="00F634A0"/>
    <w:rsid w:val="00F634C8"/>
    <w:rsid w:val="00F63DF8"/>
    <w:rsid w:val="00F64587"/>
    <w:rsid w:val="00F653B2"/>
    <w:rsid w:val="00F653E1"/>
    <w:rsid w:val="00F65984"/>
    <w:rsid w:val="00F659B9"/>
    <w:rsid w:val="00F660EA"/>
    <w:rsid w:val="00F665C3"/>
    <w:rsid w:val="00F667D2"/>
    <w:rsid w:val="00F67155"/>
    <w:rsid w:val="00F67312"/>
    <w:rsid w:val="00F673D0"/>
    <w:rsid w:val="00F67619"/>
    <w:rsid w:val="00F67AA6"/>
    <w:rsid w:val="00F67AE5"/>
    <w:rsid w:val="00F7058F"/>
    <w:rsid w:val="00F70CBB"/>
    <w:rsid w:val="00F70D21"/>
    <w:rsid w:val="00F70FEF"/>
    <w:rsid w:val="00F715EA"/>
    <w:rsid w:val="00F71767"/>
    <w:rsid w:val="00F725C6"/>
    <w:rsid w:val="00F72B78"/>
    <w:rsid w:val="00F72DB7"/>
    <w:rsid w:val="00F72DFF"/>
    <w:rsid w:val="00F732A1"/>
    <w:rsid w:val="00F73EB9"/>
    <w:rsid w:val="00F73F06"/>
    <w:rsid w:val="00F7477E"/>
    <w:rsid w:val="00F74AF8"/>
    <w:rsid w:val="00F74C26"/>
    <w:rsid w:val="00F74F3A"/>
    <w:rsid w:val="00F752A3"/>
    <w:rsid w:val="00F755F7"/>
    <w:rsid w:val="00F756D3"/>
    <w:rsid w:val="00F757C9"/>
    <w:rsid w:val="00F75C02"/>
    <w:rsid w:val="00F75FF9"/>
    <w:rsid w:val="00F76253"/>
    <w:rsid w:val="00F765BD"/>
    <w:rsid w:val="00F766EF"/>
    <w:rsid w:val="00F76DF7"/>
    <w:rsid w:val="00F77137"/>
    <w:rsid w:val="00F7749D"/>
    <w:rsid w:val="00F77ECB"/>
    <w:rsid w:val="00F77F69"/>
    <w:rsid w:val="00F8075F"/>
    <w:rsid w:val="00F80C29"/>
    <w:rsid w:val="00F81482"/>
    <w:rsid w:val="00F81BF8"/>
    <w:rsid w:val="00F81DDF"/>
    <w:rsid w:val="00F81E47"/>
    <w:rsid w:val="00F824EF"/>
    <w:rsid w:val="00F82CE2"/>
    <w:rsid w:val="00F82EED"/>
    <w:rsid w:val="00F84408"/>
    <w:rsid w:val="00F846E8"/>
    <w:rsid w:val="00F84C3B"/>
    <w:rsid w:val="00F84D85"/>
    <w:rsid w:val="00F854BD"/>
    <w:rsid w:val="00F85B60"/>
    <w:rsid w:val="00F86063"/>
    <w:rsid w:val="00F86212"/>
    <w:rsid w:val="00F86463"/>
    <w:rsid w:val="00F86474"/>
    <w:rsid w:val="00F867E6"/>
    <w:rsid w:val="00F868B4"/>
    <w:rsid w:val="00F86AC4"/>
    <w:rsid w:val="00F8730A"/>
    <w:rsid w:val="00F87D29"/>
    <w:rsid w:val="00F87E59"/>
    <w:rsid w:val="00F87FB1"/>
    <w:rsid w:val="00F9016F"/>
    <w:rsid w:val="00F9059C"/>
    <w:rsid w:val="00F90601"/>
    <w:rsid w:val="00F90C15"/>
    <w:rsid w:val="00F91470"/>
    <w:rsid w:val="00F91849"/>
    <w:rsid w:val="00F9247B"/>
    <w:rsid w:val="00F92A54"/>
    <w:rsid w:val="00F92A92"/>
    <w:rsid w:val="00F93491"/>
    <w:rsid w:val="00F93703"/>
    <w:rsid w:val="00F945D4"/>
    <w:rsid w:val="00F94BD0"/>
    <w:rsid w:val="00F95364"/>
    <w:rsid w:val="00F956B7"/>
    <w:rsid w:val="00F96F51"/>
    <w:rsid w:val="00FA0045"/>
    <w:rsid w:val="00FA0471"/>
    <w:rsid w:val="00FA06D6"/>
    <w:rsid w:val="00FA0CBD"/>
    <w:rsid w:val="00FA0FBB"/>
    <w:rsid w:val="00FA137E"/>
    <w:rsid w:val="00FA156A"/>
    <w:rsid w:val="00FA15FD"/>
    <w:rsid w:val="00FA167D"/>
    <w:rsid w:val="00FA1C31"/>
    <w:rsid w:val="00FA2391"/>
    <w:rsid w:val="00FA265C"/>
    <w:rsid w:val="00FA2A14"/>
    <w:rsid w:val="00FA2C32"/>
    <w:rsid w:val="00FA3724"/>
    <w:rsid w:val="00FA4B93"/>
    <w:rsid w:val="00FA608B"/>
    <w:rsid w:val="00FA6409"/>
    <w:rsid w:val="00FA659F"/>
    <w:rsid w:val="00FA67AA"/>
    <w:rsid w:val="00FA7592"/>
    <w:rsid w:val="00FA78FD"/>
    <w:rsid w:val="00FA7FC1"/>
    <w:rsid w:val="00FA7FDD"/>
    <w:rsid w:val="00FB0C63"/>
    <w:rsid w:val="00FB0D34"/>
    <w:rsid w:val="00FB11BE"/>
    <w:rsid w:val="00FB1357"/>
    <w:rsid w:val="00FB15CF"/>
    <w:rsid w:val="00FB1799"/>
    <w:rsid w:val="00FB1B56"/>
    <w:rsid w:val="00FB1EAA"/>
    <w:rsid w:val="00FB27BC"/>
    <w:rsid w:val="00FB27F1"/>
    <w:rsid w:val="00FB29E7"/>
    <w:rsid w:val="00FB3784"/>
    <w:rsid w:val="00FB473B"/>
    <w:rsid w:val="00FB4888"/>
    <w:rsid w:val="00FB4B46"/>
    <w:rsid w:val="00FB4C6F"/>
    <w:rsid w:val="00FB4E99"/>
    <w:rsid w:val="00FB539F"/>
    <w:rsid w:val="00FB55DE"/>
    <w:rsid w:val="00FB573A"/>
    <w:rsid w:val="00FB5E3A"/>
    <w:rsid w:val="00FB6188"/>
    <w:rsid w:val="00FB6373"/>
    <w:rsid w:val="00FB6942"/>
    <w:rsid w:val="00FB72CA"/>
    <w:rsid w:val="00FC02A5"/>
    <w:rsid w:val="00FC0498"/>
    <w:rsid w:val="00FC0909"/>
    <w:rsid w:val="00FC0E16"/>
    <w:rsid w:val="00FC11E9"/>
    <w:rsid w:val="00FC11F8"/>
    <w:rsid w:val="00FC151B"/>
    <w:rsid w:val="00FC1DA2"/>
    <w:rsid w:val="00FC2505"/>
    <w:rsid w:val="00FC27A3"/>
    <w:rsid w:val="00FC2C25"/>
    <w:rsid w:val="00FC2FC1"/>
    <w:rsid w:val="00FC338B"/>
    <w:rsid w:val="00FC3598"/>
    <w:rsid w:val="00FC3C50"/>
    <w:rsid w:val="00FC3D33"/>
    <w:rsid w:val="00FC4284"/>
    <w:rsid w:val="00FC5270"/>
    <w:rsid w:val="00FC561A"/>
    <w:rsid w:val="00FC5CE4"/>
    <w:rsid w:val="00FC5E76"/>
    <w:rsid w:val="00FC6140"/>
    <w:rsid w:val="00FC69CF"/>
    <w:rsid w:val="00FC6A31"/>
    <w:rsid w:val="00FC7214"/>
    <w:rsid w:val="00FC73CE"/>
    <w:rsid w:val="00FC7703"/>
    <w:rsid w:val="00FD0531"/>
    <w:rsid w:val="00FD058F"/>
    <w:rsid w:val="00FD08EB"/>
    <w:rsid w:val="00FD0B70"/>
    <w:rsid w:val="00FD0F78"/>
    <w:rsid w:val="00FD11B8"/>
    <w:rsid w:val="00FD1440"/>
    <w:rsid w:val="00FD1489"/>
    <w:rsid w:val="00FD17D7"/>
    <w:rsid w:val="00FD18C6"/>
    <w:rsid w:val="00FD23A5"/>
    <w:rsid w:val="00FD2B44"/>
    <w:rsid w:val="00FD2B7E"/>
    <w:rsid w:val="00FD2CAE"/>
    <w:rsid w:val="00FD2DA9"/>
    <w:rsid w:val="00FD35FA"/>
    <w:rsid w:val="00FD39E5"/>
    <w:rsid w:val="00FD3D32"/>
    <w:rsid w:val="00FD4505"/>
    <w:rsid w:val="00FD4806"/>
    <w:rsid w:val="00FD481E"/>
    <w:rsid w:val="00FD489A"/>
    <w:rsid w:val="00FD49B5"/>
    <w:rsid w:val="00FD560E"/>
    <w:rsid w:val="00FD59F1"/>
    <w:rsid w:val="00FD5E29"/>
    <w:rsid w:val="00FD5F8E"/>
    <w:rsid w:val="00FD671F"/>
    <w:rsid w:val="00FD6FE1"/>
    <w:rsid w:val="00FD6FE2"/>
    <w:rsid w:val="00FD72F9"/>
    <w:rsid w:val="00FD74CB"/>
    <w:rsid w:val="00FD7543"/>
    <w:rsid w:val="00FD7BF5"/>
    <w:rsid w:val="00FE03B7"/>
    <w:rsid w:val="00FE10CC"/>
    <w:rsid w:val="00FE185C"/>
    <w:rsid w:val="00FE1BB8"/>
    <w:rsid w:val="00FE29A4"/>
    <w:rsid w:val="00FE37F2"/>
    <w:rsid w:val="00FE3C5F"/>
    <w:rsid w:val="00FE401B"/>
    <w:rsid w:val="00FE4705"/>
    <w:rsid w:val="00FE4B96"/>
    <w:rsid w:val="00FE5463"/>
    <w:rsid w:val="00FE557C"/>
    <w:rsid w:val="00FE5C1D"/>
    <w:rsid w:val="00FE623E"/>
    <w:rsid w:val="00FE741D"/>
    <w:rsid w:val="00FE74C8"/>
    <w:rsid w:val="00FE74D3"/>
    <w:rsid w:val="00FE74FF"/>
    <w:rsid w:val="00FE7A56"/>
    <w:rsid w:val="00FE7C76"/>
    <w:rsid w:val="00FF14FA"/>
    <w:rsid w:val="00FF1D5E"/>
    <w:rsid w:val="00FF1E88"/>
    <w:rsid w:val="00FF2181"/>
    <w:rsid w:val="00FF2BE9"/>
    <w:rsid w:val="00FF2BF4"/>
    <w:rsid w:val="00FF30B2"/>
    <w:rsid w:val="00FF38BA"/>
    <w:rsid w:val="00FF403E"/>
    <w:rsid w:val="00FF4C3A"/>
    <w:rsid w:val="00FF580D"/>
    <w:rsid w:val="00FF5871"/>
    <w:rsid w:val="00FF5ECC"/>
    <w:rsid w:val="00FF5FCC"/>
    <w:rsid w:val="00FF60EA"/>
    <w:rsid w:val="00FF62F4"/>
    <w:rsid w:val="00FF6519"/>
    <w:rsid w:val="00FF65F3"/>
    <w:rsid w:val="00FF709F"/>
    <w:rsid w:val="00FF72CD"/>
    <w:rsid w:val="00FF74CA"/>
    <w:rsid w:val="00FF75EB"/>
    <w:rsid w:val="00FF77A2"/>
    <w:rsid w:val="00FF77D5"/>
    <w:rsid w:val="00FF7F63"/>
    <w:rsid w:val="5E2C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881F0"/>
  <w15:docId w15:val="{D2736BA5-BA1D-40BC-B032-3A918636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29"/>
    <w:lsdException w:name="Medium Grid 3 Accent 2" w:uiPriority="30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29"/>
    <w:lsdException w:name="Medium Shading 2 Accent 3" w:uiPriority="30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281"/>
    <w:pPr>
      <w:tabs>
        <w:tab w:val="left" w:pos="567"/>
      </w:tabs>
      <w:spacing w:line="260" w:lineRule="exact"/>
    </w:pPr>
    <w:rPr>
      <w:rFonts w:eastAsia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971F75"/>
    <w:pPr>
      <w:keepNext/>
      <w:tabs>
        <w:tab w:val="clear" w:pos="567"/>
      </w:tabs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B38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C29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C29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C29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C298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C298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C298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C298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01BF4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rsid w:val="00E01BF4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E01BF4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qFormat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aliases w:val="Annotationtext,Comment Text Char Char,Comment Text Char Char Char Char,Comment Text Char Char1,Comment Text Char1 Char Char"/>
    <w:basedOn w:val="Normal"/>
    <w:link w:val="CommentTextChar"/>
    <w:qFormat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MS Mincho" w:hAnsi="MS Mincho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CommentReference">
    <w:name w:val="annotation reference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aliases w:val="Annotationtext Char,Comment Text Char Char Char,Comment Text Char Char Char Char Char,Comment Text Char Char1 Char,Comment Text Char1 Char Char Char"/>
    <w:link w:val="CommentText"/>
    <w:rsid w:val="00BC6DC2"/>
    <w:rPr>
      <w:rFonts w:eastAsia="Times New Roman"/>
      <w:lang w:eastAsia="sk-SK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sk-SK"/>
    </w:rPr>
  </w:style>
  <w:style w:type="character" w:customStyle="1" w:styleId="Heading1Char">
    <w:name w:val="Heading 1 Char"/>
    <w:link w:val="Heading1"/>
    <w:rsid w:val="00971F75"/>
    <w:rPr>
      <w:rFonts w:ascii="Arial" w:eastAsia="MS Mincho" w:hAnsi="Arial" w:cs="Arial"/>
      <w:b/>
      <w:bCs/>
      <w:kern w:val="32"/>
      <w:sz w:val="32"/>
      <w:szCs w:val="32"/>
      <w:lang w:eastAsia="sk-SK"/>
    </w:rPr>
  </w:style>
  <w:style w:type="character" w:customStyle="1" w:styleId="Heading2Char">
    <w:name w:val="Heading 2 Char"/>
    <w:link w:val="Heading2"/>
    <w:rsid w:val="00BB3835"/>
    <w:rPr>
      <w:rFonts w:ascii="Cambria" w:eastAsia="Times New Roman" w:hAnsi="Cambria" w:cs="Times New Roman"/>
      <w:b/>
      <w:bCs/>
      <w:i/>
      <w:iCs/>
      <w:sz w:val="28"/>
      <w:szCs w:val="28"/>
      <w:lang w:val="sk-SK"/>
    </w:rPr>
  </w:style>
  <w:style w:type="paragraph" w:styleId="NormalWeb">
    <w:name w:val="Normal (Web)"/>
    <w:basedOn w:val="Normal"/>
    <w:rsid w:val="00D67D28"/>
    <w:rPr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FF709F"/>
    <w:rPr>
      <w:rFonts w:eastAsia="Times New Roman"/>
      <w:sz w:val="22"/>
    </w:rPr>
  </w:style>
  <w:style w:type="table" w:styleId="TableGrid">
    <w:name w:val="Table Grid"/>
    <w:basedOn w:val="TableNormal"/>
    <w:uiPriority w:val="39"/>
    <w:rsid w:val="00EA1E1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rsid w:val="00AB3558"/>
    <w:rPr>
      <w:rFonts w:eastAsia="MS Mincho"/>
      <w:sz w:val="24"/>
      <w:szCs w:val="24"/>
      <w:lang w:eastAsia="sk-SK"/>
    </w:rPr>
  </w:style>
  <w:style w:type="paragraph" w:customStyle="1" w:styleId="Paragraph">
    <w:name w:val="Paragraph"/>
    <w:link w:val="ParagraphChar"/>
    <w:qFormat/>
    <w:rsid w:val="00AB3558"/>
    <w:pPr>
      <w:spacing w:after="240" w:line="360" w:lineRule="exact"/>
    </w:pPr>
    <w:rPr>
      <w:rFonts w:eastAsia="MS Mincho"/>
      <w:sz w:val="24"/>
      <w:szCs w:val="24"/>
    </w:rPr>
  </w:style>
  <w:style w:type="paragraph" w:customStyle="1" w:styleId="Default">
    <w:name w:val="Default"/>
    <w:rsid w:val="003449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BMCENTRED">
    <w:name w:val="BM CENTRED"/>
    <w:basedOn w:val="Normal"/>
    <w:qFormat/>
    <w:rsid w:val="00FC0909"/>
    <w:pPr>
      <w:jc w:val="center"/>
      <w:outlineLvl w:val="0"/>
    </w:pPr>
    <w:rPr>
      <w:b/>
    </w:rPr>
  </w:style>
  <w:style w:type="paragraph" w:customStyle="1" w:styleId="BMLeftAligned">
    <w:name w:val="BM Left Aligned"/>
    <w:basedOn w:val="Normal"/>
    <w:qFormat/>
    <w:rsid w:val="00A11900"/>
    <w:pPr>
      <w:ind w:left="567" w:hanging="567"/>
    </w:pPr>
    <w:rPr>
      <w:b/>
      <w:noProof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5C2982"/>
  </w:style>
  <w:style w:type="paragraph" w:styleId="BlockText">
    <w:name w:val="Block Text"/>
    <w:basedOn w:val="Normal"/>
    <w:rsid w:val="005C298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5C2982"/>
    <w:pPr>
      <w:spacing w:after="120" w:line="480" w:lineRule="auto"/>
    </w:pPr>
  </w:style>
  <w:style w:type="character" w:customStyle="1" w:styleId="BodyText2Char">
    <w:name w:val="Body Text 2 Char"/>
    <w:link w:val="BodyText2"/>
    <w:rsid w:val="005C2982"/>
    <w:rPr>
      <w:rFonts w:eastAsia="Times New Roman"/>
      <w:sz w:val="22"/>
      <w:lang w:eastAsia="sk-SK"/>
    </w:rPr>
  </w:style>
  <w:style w:type="paragraph" w:styleId="BodyText3">
    <w:name w:val="Body Text 3"/>
    <w:basedOn w:val="Normal"/>
    <w:link w:val="BodyText3Char"/>
    <w:rsid w:val="005C298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2982"/>
    <w:rPr>
      <w:rFonts w:eastAsia="Times New Roman"/>
      <w:sz w:val="16"/>
      <w:szCs w:val="16"/>
      <w:lang w:eastAsia="sk-SK"/>
    </w:rPr>
  </w:style>
  <w:style w:type="paragraph" w:styleId="BodyTextFirstIndent">
    <w:name w:val="Body Text First Indent"/>
    <w:basedOn w:val="BodyText"/>
    <w:link w:val="BodyTextFirstIndentChar"/>
    <w:rsid w:val="005C2982"/>
    <w:pPr>
      <w:tabs>
        <w:tab w:val="left" w:pos="567"/>
      </w:tabs>
      <w:spacing w:after="120" w:line="260" w:lineRule="exact"/>
      <w:ind w:firstLine="210"/>
    </w:pPr>
    <w:rPr>
      <w:i w:val="0"/>
      <w:color w:val="auto"/>
    </w:rPr>
  </w:style>
  <w:style w:type="character" w:customStyle="1" w:styleId="BodyTextChar">
    <w:name w:val="Body Text Char"/>
    <w:link w:val="BodyText"/>
    <w:rsid w:val="005C2982"/>
    <w:rPr>
      <w:rFonts w:eastAsia="Times New Roman"/>
      <w:i/>
      <w:color w:val="008000"/>
      <w:sz w:val="22"/>
      <w:lang w:eastAsia="sk-SK"/>
    </w:rPr>
  </w:style>
  <w:style w:type="character" w:customStyle="1" w:styleId="BodyTextFirstIndentChar">
    <w:name w:val="Body Text First Indent Char"/>
    <w:link w:val="BodyTextFirstIndent"/>
    <w:rsid w:val="005C2982"/>
    <w:rPr>
      <w:rFonts w:eastAsia="Times New Roman"/>
      <w:i w:val="0"/>
      <w:color w:val="008000"/>
      <w:sz w:val="22"/>
      <w:lang w:eastAsia="sk-SK"/>
    </w:rPr>
  </w:style>
  <w:style w:type="paragraph" w:styleId="BodyTextIndent">
    <w:name w:val="Body Text Indent"/>
    <w:basedOn w:val="Normal"/>
    <w:link w:val="BodyTextIndentChar"/>
    <w:rsid w:val="005C298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C2982"/>
    <w:rPr>
      <w:rFonts w:eastAsia="Times New Roman"/>
      <w:sz w:val="22"/>
      <w:lang w:eastAsia="sk-SK"/>
    </w:rPr>
  </w:style>
  <w:style w:type="paragraph" w:styleId="BodyTextFirstIndent2">
    <w:name w:val="Body Text First Indent 2"/>
    <w:basedOn w:val="BodyTextIndent"/>
    <w:link w:val="BodyTextFirstIndent2Char"/>
    <w:rsid w:val="005C29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C2982"/>
    <w:rPr>
      <w:rFonts w:eastAsia="Times New Roman"/>
      <w:sz w:val="22"/>
      <w:lang w:eastAsia="sk-SK"/>
    </w:rPr>
  </w:style>
  <w:style w:type="paragraph" w:styleId="BodyTextIndent2">
    <w:name w:val="Body Text Indent 2"/>
    <w:basedOn w:val="Normal"/>
    <w:link w:val="BodyTextIndent2Char"/>
    <w:rsid w:val="005C298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C2982"/>
    <w:rPr>
      <w:rFonts w:eastAsia="Times New Roman"/>
      <w:sz w:val="22"/>
      <w:lang w:eastAsia="sk-SK"/>
    </w:rPr>
  </w:style>
  <w:style w:type="paragraph" w:styleId="BodyTextIndent3">
    <w:name w:val="Body Text Indent 3"/>
    <w:basedOn w:val="Normal"/>
    <w:link w:val="BodyTextIndent3Char"/>
    <w:rsid w:val="005C29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C2982"/>
    <w:rPr>
      <w:rFonts w:eastAsia="Times New Roman"/>
      <w:sz w:val="16"/>
      <w:szCs w:val="16"/>
      <w:lang w:eastAsia="sk-SK"/>
    </w:rPr>
  </w:style>
  <w:style w:type="paragraph" w:styleId="Caption">
    <w:name w:val="caption"/>
    <w:basedOn w:val="Normal"/>
    <w:next w:val="Normal"/>
    <w:qFormat/>
    <w:rsid w:val="005C2982"/>
    <w:rPr>
      <w:b/>
      <w:bCs/>
      <w:sz w:val="20"/>
    </w:rPr>
  </w:style>
  <w:style w:type="paragraph" w:styleId="Closing">
    <w:name w:val="Closing"/>
    <w:basedOn w:val="Normal"/>
    <w:link w:val="ClosingChar"/>
    <w:rsid w:val="005C2982"/>
    <w:pPr>
      <w:ind w:left="4252"/>
    </w:pPr>
  </w:style>
  <w:style w:type="character" w:customStyle="1" w:styleId="ClosingChar">
    <w:name w:val="Closing Char"/>
    <w:link w:val="Closing"/>
    <w:rsid w:val="005C2982"/>
    <w:rPr>
      <w:rFonts w:eastAsia="Times New Roman"/>
      <w:sz w:val="22"/>
      <w:lang w:eastAsia="sk-SK"/>
    </w:rPr>
  </w:style>
  <w:style w:type="paragraph" w:styleId="Date">
    <w:name w:val="Date"/>
    <w:basedOn w:val="Normal"/>
    <w:next w:val="Normal"/>
    <w:link w:val="DateChar"/>
    <w:rsid w:val="005C2982"/>
  </w:style>
  <w:style w:type="character" w:customStyle="1" w:styleId="DateChar">
    <w:name w:val="Date Char"/>
    <w:link w:val="Date"/>
    <w:rsid w:val="005C2982"/>
    <w:rPr>
      <w:rFonts w:eastAsia="Times New Roman"/>
      <w:sz w:val="22"/>
      <w:lang w:eastAsia="sk-SK"/>
    </w:rPr>
  </w:style>
  <w:style w:type="paragraph" w:styleId="DocumentMap">
    <w:name w:val="Document Map"/>
    <w:basedOn w:val="Normal"/>
    <w:link w:val="DocumentMapChar"/>
    <w:rsid w:val="005C298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C2982"/>
    <w:rPr>
      <w:rFonts w:ascii="Tahoma" w:eastAsia="Times New Roman" w:hAnsi="Tahoma" w:cs="Tahoma"/>
      <w:sz w:val="16"/>
      <w:szCs w:val="16"/>
      <w:lang w:eastAsia="sk-SK"/>
    </w:rPr>
  </w:style>
  <w:style w:type="paragraph" w:styleId="E-mailSignature">
    <w:name w:val="E-mail Signature"/>
    <w:basedOn w:val="Normal"/>
    <w:link w:val="E-mailSignatureChar"/>
    <w:rsid w:val="005C2982"/>
  </w:style>
  <w:style w:type="character" w:customStyle="1" w:styleId="E-mailSignatureChar">
    <w:name w:val="E-mail Signature Char"/>
    <w:link w:val="E-mailSignature"/>
    <w:rsid w:val="005C2982"/>
    <w:rPr>
      <w:rFonts w:eastAsia="Times New Roman"/>
      <w:sz w:val="22"/>
      <w:lang w:eastAsia="sk-SK"/>
    </w:rPr>
  </w:style>
  <w:style w:type="paragraph" w:styleId="EndnoteText">
    <w:name w:val="endnote text"/>
    <w:basedOn w:val="Normal"/>
    <w:link w:val="EndnoteTextChar"/>
    <w:rsid w:val="005C2982"/>
    <w:rPr>
      <w:sz w:val="20"/>
    </w:rPr>
  </w:style>
  <w:style w:type="character" w:customStyle="1" w:styleId="EndnoteTextChar">
    <w:name w:val="Endnote Text Char"/>
    <w:link w:val="EndnoteText"/>
    <w:rsid w:val="005C2982"/>
    <w:rPr>
      <w:rFonts w:eastAsia="Times New Roman"/>
      <w:lang w:eastAsia="sk-SK"/>
    </w:rPr>
  </w:style>
  <w:style w:type="paragraph" w:styleId="EnvelopeAddress">
    <w:name w:val="envelope address"/>
    <w:basedOn w:val="Normal"/>
    <w:rsid w:val="005C2982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5C2982"/>
    <w:rPr>
      <w:rFonts w:ascii="Cambria" w:hAnsi="Cambria"/>
      <w:sz w:val="20"/>
    </w:rPr>
  </w:style>
  <w:style w:type="paragraph" w:styleId="FootnoteText">
    <w:name w:val="footnote text"/>
    <w:basedOn w:val="Normal"/>
    <w:link w:val="FootnoteTextChar"/>
    <w:rsid w:val="005C2982"/>
    <w:rPr>
      <w:sz w:val="20"/>
    </w:rPr>
  </w:style>
  <w:style w:type="character" w:customStyle="1" w:styleId="FootnoteTextChar">
    <w:name w:val="Footnote Text Char"/>
    <w:link w:val="FootnoteText"/>
    <w:rsid w:val="005C2982"/>
    <w:rPr>
      <w:rFonts w:eastAsia="Times New Roman"/>
      <w:lang w:eastAsia="sk-SK"/>
    </w:rPr>
  </w:style>
  <w:style w:type="character" w:customStyle="1" w:styleId="Heading3Char">
    <w:name w:val="Heading 3 Char"/>
    <w:link w:val="Heading3"/>
    <w:semiHidden/>
    <w:rsid w:val="005C2982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character" w:customStyle="1" w:styleId="Heading4Char">
    <w:name w:val="Heading 4 Char"/>
    <w:link w:val="Heading4"/>
    <w:semiHidden/>
    <w:rsid w:val="005C2982"/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character" w:customStyle="1" w:styleId="Heading5Char">
    <w:name w:val="Heading 5 Char"/>
    <w:link w:val="Heading5"/>
    <w:semiHidden/>
    <w:rsid w:val="005C2982"/>
    <w:rPr>
      <w:rFonts w:ascii="Calibri" w:eastAsia="Times New Roman" w:hAnsi="Calibri" w:cs="Times New Roman"/>
      <w:b/>
      <w:bCs/>
      <w:i/>
      <w:iCs/>
      <w:sz w:val="26"/>
      <w:szCs w:val="26"/>
      <w:lang w:eastAsia="sk-SK"/>
    </w:rPr>
  </w:style>
  <w:style w:type="character" w:customStyle="1" w:styleId="Heading6Char">
    <w:name w:val="Heading 6 Char"/>
    <w:link w:val="Heading6"/>
    <w:semiHidden/>
    <w:rsid w:val="005C2982"/>
    <w:rPr>
      <w:rFonts w:ascii="Calibri" w:eastAsia="Times New Roman" w:hAnsi="Calibri" w:cs="Times New Roman"/>
      <w:b/>
      <w:bCs/>
      <w:sz w:val="22"/>
      <w:szCs w:val="22"/>
      <w:lang w:eastAsia="sk-SK"/>
    </w:rPr>
  </w:style>
  <w:style w:type="character" w:customStyle="1" w:styleId="Heading7Char">
    <w:name w:val="Heading 7 Char"/>
    <w:link w:val="Heading7"/>
    <w:semiHidden/>
    <w:rsid w:val="005C2982"/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Heading8Char">
    <w:name w:val="Heading 8 Char"/>
    <w:link w:val="Heading8"/>
    <w:semiHidden/>
    <w:rsid w:val="005C2982"/>
    <w:rPr>
      <w:rFonts w:ascii="Calibri" w:eastAsia="Times New Roman" w:hAnsi="Calibri" w:cs="Times New Roman"/>
      <w:i/>
      <w:iCs/>
      <w:sz w:val="24"/>
      <w:szCs w:val="24"/>
      <w:lang w:eastAsia="sk-SK"/>
    </w:rPr>
  </w:style>
  <w:style w:type="character" w:customStyle="1" w:styleId="Heading9Char">
    <w:name w:val="Heading 9 Char"/>
    <w:link w:val="Heading9"/>
    <w:semiHidden/>
    <w:rsid w:val="005C2982"/>
    <w:rPr>
      <w:rFonts w:ascii="Cambria" w:eastAsia="Times New Roman" w:hAnsi="Cambria" w:cs="Times New Roman"/>
      <w:sz w:val="22"/>
      <w:szCs w:val="22"/>
      <w:lang w:eastAsia="sk-SK"/>
    </w:rPr>
  </w:style>
  <w:style w:type="paragraph" w:styleId="HTMLAddress">
    <w:name w:val="HTML Address"/>
    <w:basedOn w:val="Normal"/>
    <w:link w:val="HTMLAddressChar"/>
    <w:rsid w:val="005C2982"/>
    <w:rPr>
      <w:i/>
      <w:iCs/>
    </w:rPr>
  </w:style>
  <w:style w:type="character" w:customStyle="1" w:styleId="HTMLAddressChar">
    <w:name w:val="HTML Address Char"/>
    <w:link w:val="HTMLAddress"/>
    <w:rsid w:val="005C2982"/>
    <w:rPr>
      <w:rFonts w:eastAsia="Times New Roman"/>
      <w:i/>
      <w:iCs/>
      <w:sz w:val="22"/>
      <w:lang w:eastAsia="sk-SK"/>
    </w:rPr>
  </w:style>
  <w:style w:type="paragraph" w:styleId="HTMLPreformatted">
    <w:name w:val="HTML Preformatted"/>
    <w:basedOn w:val="Normal"/>
    <w:link w:val="HTMLPreformattedChar"/>
    <w:rsid w:val="005C298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5C2982"/>
    <w:rPr>
      <w:rFonts w:ascii="Courier New" w:eastAsia="Times New Roman" w:hAnsi="Courier New" w:cs="Courier New"/>
      <w:lang w:eastAsia="sk-SK"/>
    </w:rPr>
  </w:style>
  <w:style w:type="paragraph" w:styleId="Index1">
    <w:name w:val="index 1"/>
    <w:basedOn w:val="Normal"/>
    <w:next w:val="Normal"/>
    <w:autoRedefine/>
    <w:rsid w:val="005C2982"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rsid w:val="005C2982"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rsid w:val="005C2982"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rsid w:val="005C2982"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rsid w:val="005C2982"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rsid w:val="005C2982"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rsid w:val="005C2982"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rsid w:val="005C2982"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rsid w:val="005C2982"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rsid w:val="005C2982"/>
    <w:rPr>
      <w:rFonts w:ascii="Cambria" w:hAnsi="Cambria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5C298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5C2982"/>
    <w:rPr>
      <w:rFonts w:eastAsia="Times New Roman"/>
      <w:b/>
      <w:bCs/>
      <w:i/>
      <w:iCs/>
      <w:color w:val="4F81BD"/>
      <w:sz w:val="22"/>
      <w:lang w:eastAsia="sk-SK"/>
    </w:rPr>
  </w:style>
  <w:style w:type="paragraph" w:styleId="List">
    <w:name w:val="List"/>
    <w:basedOn w:val="Normal"/>
    <w:rsid w:val="005C2982"/>
    <w:pPr>
      <w:ind w:left="283" w:hanging="283"/>
      <w:contextualSpacing/>
    </w:pPr>
  </w:style>
  <w:style w:type="paragraph" w:styleId="List2">
    <w:name w:val="List 2"/>
    <w:basedOn w:val="Normal"/>
    <w:rsid w:val="005C2982"/>
    <w:pPr>
      <w:ind w:left="566" w:hanging="283"/>
      <w:contextualSpacing/>
    </w:pPr>
  </w:style>
  <w:style w:type="paragraph" w:styleId="List3">
    <w:name w:val="List 3"/>
    <w:basedOn w:val="Normal"/>
    <w:rsid w:val="005C2982"/>
    <w:pPr>
      <w:ind w:left="849" w:hanging="283"/>
      <w:contextualSpacing/>
    </w:pPr>
  </w:style>
  <w:style w:type="paragraph" w:styleId="List4">
    <w:name w:val="List 4"/>
    <w:basedOn w:val="Normal"/>
    <w:rsid w:val="005C2982"/>
    <w:pPr>
      <w:ind w:left="1132" w:hanging="283"/>
      <w:contextualSpacing/>
    </w:pPr>
  </w:style>
  <w:style w:type="paragraph" w:styleId="List5">
    <w:name w:val="List 5"/>
    <w:basedOn w:val="Normal"/>
    <w:rsid w:val="005C2982"/>
    <w:pPr>
      <w:ind w:left="1415" w:hanging="283"/>
      <w:contextualSpacing/>
    </w:pPr>
  </w:style>
  <w:style w:type="paragraph" w:styleId="ListBullet">
    <w:name w:val="List Bullet"/>
    <w:basedOn w:val="Normal"/>
    <w:rsid w:val="005C2982"/>
    <w:pPr>
      <w:contextualSpacing/>
    </w:pPr>
  </w:style>
  <w:style w:type="paragraph" w:styleId="ListBullet2">
    <w:name w:val="List Bullet 2"/>
    <w:basedOn w:val="Normal"/>
    <w:rsid w:val="005C2982"/>
    <w:pPr>
      <w:numPr>
        <w:numId w:val="6"/>
      </w:numPr>
      <w:contextualSpacing/>
    </w:pPr>
  </w:style>
  <w:style w:type="paragraph" w:styleId="ListBullet3">
    <w:name w:val="List Bullet 3"/>
    <w:basedOn w:val="Normal"/>
    <w:rsid w:val="005C2982"/>
    <w:pPr>
      <w:numPr>
        <w:numId w:val="7"/>
      </w:numPr>
      <w:contextualSpacing/>
    </w:pPr>
  </w:style>
  <w:style w:type="paragraph" w:styleId="ListBullet4">
    <w:name w:val="List Bullet 4"/>
    <w:basedOn w:val="Normal"/>
    <w:rsid w:val="005C2982"/>
    <w:pPr>
      <w:numPr>
        <w:numId w:val="8"/>
      </w:numPr>
      <w:contextualSpacing/>
    </w:pPr>
  </w:style>
  <w:style w:type="paragraph" w:styleId="ListBullet5">
    <w:name w:val="List Bullet 5"/>
    <w:basedOn w:val="Normal"/>
    <w:rsid w:val="005C2982"/>
    <w:pPr>
      <w:numPr>
        <w:numId w:val="9"/>
      </w:numPr>
      <w:contextualSpacing/>
    </w:pPr>
  </w:style>
  <w:style w:type="paragraph" w:styleId="ListContinue">
    <w:name w:val="List Continue"/>
    <w:basedOn w:val="Normal"/>
    <w:rsid w:val="005C298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C298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C298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C298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C2982"/>
    <w:pPr>
      <w:spacing w:after="120"/>
      <w:ind w:left="1415"/>
      <w:contextualSpacing/>
    </w:pPr>
  </w:style>
  <w:style w:type="paragraph" w:styleId="ListNumber">
    <w:name w:val="List Number"/>
    <w:basedOn w:val="Normal"/>
    <w:rsid w:val="005C2982"/>
    <w:pPr>
      <w:numPr>
        <w:numId w:val="10"/>
      </w:numPr>
      <w:contextualSpacing/>
    </w:pPr>
  </w:style>
  <w:style w:type="paragraph" w:styleId="ListNumber2">
    <w:name w:val="List Number 2"/>
    <w:basedOn w:val="Normal"/>
    <w:rsid w:val="005C2982"/>
    <w:pPr>
      <w:numPr>
        <w:numId w:val="11"/>
      </w:numPr>
      <w:contextualSpacing/>
    </w:pPr>
  </w:style>
  <w:style w:type="paragraph" w:styleId="ListNumber3">
    <w:name w:val="List Number 3"/>
    <w:basedOn w:val="Normal"/>
    <w:rsid w:val="005C2982"/>
    <w:pPr>
      <w:numPr>
        <w:numId w:val="12"/>
      </w:numPr>
      <w:contextualSpacing/>
    </w:pPr>
  </w:style>
  <w:style w:type="paragraph" w:styleId="ListNumber4">
    <w:name w:val="List Number 4"/>
    <w:basedOn w:val="Normal"/>
    <w:rsid w:val="005C2982"/>
    <w:pPr>
      <w:numPr>
        <w:numId w:val="13"/>
      </w:numPr>
      <w:contextualSpacing/>
    </w:pPr>
  </w:style>
  <w:style w:type="paragraph" w:styleId="ListNumber5">
    <w:name w:val="List Number 5"/>
    <w:basedOn w:val="Normal"/>
    <w:rsid w:val="005C2982"/>
    <w:pPr>
      <w:numPr>
        <w:numId w:val="14"/>
      </w:numPr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5C2982"/>
    <w:pPr>
      <w:ind w:left="720"/>
    </w:pPr>
  </w:style>
  <w:style w:type="paragraph" w:styleId="MacroText">
    <w:name w:val="macro"/>
    <w:link w:val="MacroTextChar"/>
    <w:rsid w:val="005C29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link w:val="MacroText"/>
    <w:rsid w:val="005C2982"/>
    <w:rPr>
      <w:rFonts w:ascii="Courier New" w:eastAsia="Times New Roman" w:hAnsi="Courier New" w:cs="Courier New"/>
      <w:lang w:eastAsia="sk-SK"/>
    </w:rPr>
  </w:style>
  <w:style w:type="paragraph" w:styleId="MessageHeader">
    <w:name w:val="Message Header"/>
    <w:basedOn w:val="Normal"/>
    <w:link w:val="MessageHeaderChar"/>
    <w:rsid w:val="005C29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5C2982"/>
    <w:rPr>
      <w:rFonts w:ascii="Cambria" w:eastAsia="Times New Roman" w:hAnsi="Cambria" w:cs="Times New Roman"/>
      <w:sz w:val="24"/>
      <w:szCs w:val="24"/>
      <w:shd w:val="pct20" w:color="auto" w:fill="auto"/>
      <w:lang w:eastAsia="sk-SK"/>
    </w:rPr>
  </w:style>
  <w:style w:type="paragraph" w:customStyle="1" w:styleId="MediumGrid21">
    <w:name w:val="Medium Grid 21"/>
    <w:uiPriority w:val="1"/>
    <w:qFormat/>
    <w:rsid w:val="005C2982"/>
    <w:pPr>
      <w:tabs>
        <w:tab w:val="left" w:pos="567"/>
      </w:tabs>
    </w:pPr>
    <w:rPr>
      <w:rFonts w:eastAsia="Times New Roman"/>
      <w:sz w:val="22"/>
    </w:rPr>
  </w:style>
  <w:style w:type="paragraph" w:styleId="NormalIndent">
    <w:name w:val="Normal Indent"/>
    <w:basedOn w:val="Normal"/>
    <w:rsid w:val="005C298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C2982"/>
  </w:style>
  <w:style w:type="character" w:customStyle="1" w:styleId="NoteHeadingChar">
    <w:name w:val="Note Heading Char"/>
    <w:link w:val="NoteHeading"/>
    <w:rsid w:val="005C2982"/>
    <w:rPr>
      <w:rFonts w:eastAsia="Times New Roman"/>
      <w:sz w:val="22"/>
      <w:lang w:eastAsia="sk-SK"/>
    </w:rPr>
  </w:style>
  <w:style w:type="paragraph" w:styleId="PlainText">
    <w:name w:val="Plain Text"/>
    <w:basedOn w:val="Normal"/>
    <w:link w:val="PlainTextChar"/>
    <w:uiPriority w:val="99"/>
    <w:rsid w:val="005C2982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rsid w:val="005C2982"/>
    <w:rPr>
      <w:rFonts w:ascii="Courier New" w:eastAsia="Times New Roman" w:hAnsi="Courier New" w:cs="Courier New"/>
      <w:lang w:eastAsia="sk-SK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5C2982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5C2982"/>
    <w:rPr>
      <w:rFonts w:eastAsia="Times New Roman"/>
      <w:i/>
      <w:iCs/>
      <w:color w:val="000000"/>
      <w:sz w:val="22"/>
      <w:lang w:eastAsia="sk-SK"/>
    </w:rPr>
  </w:style>
  <w:style w:type="paragraph" w:styleId="Salutation">
    <w:name w:val="Salutation"/>
    <w:basedOn w:val="Normal"/>
    <w:next w:val="Normal"/>
    <w:link w:val="SalutationChar"/>
    <w:rsid w:val="005C2982"/>
  </w:style>
  <w:style w:type="character" w:customStyle="1" w:styleId="SalutationChar">
    <w:name w:val="Salutation Char"/>
    <w:link w:val="Salutation"/>
    <w:rsid w:val="005C2982"/>
    <w:rPr>
      <w:rFonts w:eastAsia="Times New Roman"/>
      <w:sz w:val="22"/>
      <w:lang w:eastAsia="sk-SK"/>
    </w:rPr>
  </w:style>
  <w:style w:type="paragraph" w:styleId="Signature">
    <w:name w:val="Signature"/>
    <w:basedOn w:val="Normal"/>
    <w:link w:val="SignatureChar"/>
    <w:rsid w:val="005C2982"/>
    <w:pPr>
      <w:ind w:left="4252"/>
    </w:pPr>
  </w:style>
  <w:style w:type="character" w:customStyle="1" w:styleId="SignatureChar">
    <w:name w:val="Signature Char"/>
    <w:link w:val="Signature"/>
    <w:rsid w:val="005C2982"/>
    <w:rPr>
      <w:rFonts w:eastAsia="Times New Roman"/>
      <w:sz w:val="22"/>
      <w:lang w:eastAsia="sk-SK"/>
    </w:rPr>
  </w:style>
  <w:style w:type="paragraph" w:styleId="Subtitle">
    <w:name w:val="Subtitle"/>
    <w:basedOn w:val="Normal"/>
    <w:next w:val="Normal"/>
    <w:link w:val="SubtitleChar"/>
    <w:qFormat/>
    <w:rsid w:val="005C298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C2982"/>
    <w:rPr>
      <w:rFonts w:ascii="Cambria" w:eastAsia="Times New Roman" w:hAnsi="Cambria" w:cs="Times New Roman"/>
      <w:sz w:val="24"/>
      <w:szCs w:val="24"/>
      <w:lang w:eastAsia="sk-SK"/>
    </w:rPr>
  </w:style>
  <w:style w:type="paragraph" w:styleId="TableofAuthorities">
    <w:name w:val="table of authorities"/>
    <w:basedOn w:val="Normal"/>
    <w:next w:val="Normal"/>
    <w:rsid w:val="005C2982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rsid w:val="005C2982"/>
    <w:pPr>
      <w:tabs>
        <w:tab w:val="clear" w:pos="567"/>
      </w:tabs>
    </w:pPr>
  </w:style>
  <w:style w:type="paragraph" w:styleId="Title">
    <w:name w:val="Title"/>
    <w:basedOn w:val="Normal"/>
    <w:next w:val="Normal"/>
    <w:link w:val="TitleChar"/>
    <w:qFormat/>
    <w:rsid w:val="005C29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C2982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TOAHeading">
    <w:name w:val="toa heading"/>
    <w:basedOn w:val="Normal"/>
    <w:next w:val="Normal"/>
    <w:rsid w:val="005C2982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5C2982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rsid w:val="005C2982"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rsid w:val="005C2982"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rsid w:val="005C2982"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rsid w:val="005C2982"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rsid w:val="005C2982"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rsid w:val="005C2982"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rsid w:val="005C2982"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rsid w:val="005C2982"/>
    <w:pPr>
      <w:tabs>
        <w:tab w:val="clear" w:pos="567"/>
      </w:tabs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982"/>
    <w:pPr>
      <w:tabs>
        <w:tab w:val="left" w:pos="567"/>
      </w:tabs>
      <w:spacing w:line="260" w:lineRule="exact"/>
      <w:outlineLvl w:val="9"/>
    </w:pPr>
    <w:rPr>
      <w:rFonts w:ascii="Cambria" w:eastAsia="Times New Roman" w:hAnsi="Cambria" w:cs="Times New Roman"/>
    </w:rPr>
  </w:style>
  <w:style w:type="paragraph" w:customStyle="1" w:styleId="gtcbodytext">
    <w:name w:val="gtcbodytext"/>
    <w:basedOn w:val="Normal"/>
    <w:rsid w:val="001936FC"/>
    <w:pPr>
      <w:tabs>
        <w:tab w:val="clear" w:pos="567"/>
      </w:tabs>
      <w:spacing w:before="144" w:line="240" w:lineRule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4F0A84"/>
    <w:rPr>
      <w:rFonts w:eastAsia="Times New Roman"/>
      <w:sz w:val="22"/>
    </w:rPr>
  </w:style>
  <w:style w:type="paragraph" w:styleId="ListParagraph">
    <w:name w:val="List Paragraph"/>
    <w:basedOn w:val="Normal"/>
    <w:uiPriority w:val="34"/>
    <w:qFormat/>
    <w:rsid w:val="001D62B6"/>
    <w:pPr>
      <w:ind w:left="720"/>
    </w:pPr>
  </w:style>
  <w:style w:type="paragraph" w:customStyle="1" w:styleId="GridTable21">
    <w:name w:val="Grid Table 21"/>
    <w:basedOn w:val="Normal"/>
    <w:next w:val="Normal"/>
    <w:uiPriority w:val="37"/>
    <w:semiHidden/>
    <w:unhideWhenUsed/>
    <w:rsid w:val="005E14FB"/>
  </w:style>
  <w:style w:type="character" w:customStyle="1" w:styleId="MediumGrid3-Accent2Char">
    <w:name w:val="Medium Grid 3 - Accent 2 Char"/>
    <w:link w:val="MediumGrid3-Accent2"/>
    <w:uiPriority w:val="30"/>
    <w:rsid w:val="005E14FB"/>
    <w:rPr>
      <w:rFonts w:eastAsia="Times New Roman"/>
      <w:b/>
      <w:bCs/>
      <w:i/>
      <w:iCs/>
      <w:color w:val="4F81BD"/>
      <w:sz w:val="22"/>
      <w:lang w:eastAsia="sk-SK"/>
    </w:rPr>
  </w:style>
  <w:style w:type="character" w:customStyle="1" w:styleId="MediumGrid2-Accent2Char">
    <w:name w:val="Medium Grid 2 - Accent 2 Char"/>
    <w:link w:val="MediumGrid2-Accent2"/>
    <w:uiPriority w:val="29"/>
    <w:rsid w:val="005E14FB"/>
    <w:rPr>
      <w:rFonts w:eastAsia="Times New Roman"/>
      <w:i/>
      <w:iCs/>
      <w:color w:val="000000"/>
      <w:sz w:val="22"/>
      <w:lang w:eastAsia="sk-SK"/>
    </w:r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E14FB"/>
    <w:pPr>
      <w:tabs>
        <w:tab w:val="left" w:pos="567"/>
      </w:tabs>
      <w:spacing w:line="260" w:lineRule="exact"/>
      <w:outlineLvl w:val="9"/>
    </w:pPr>
    <w:rPr>
      <w:rFonts w:ascii="Cambria" w:eastAsia="Times New Roman" w:hAnsi="Cambria" w:cs="Times New Roman"/>
    </w:rPr>
  </w:style>
  <w:style w:type="character" w:customStyle="1" w:styleId="apple-converted-space">
    <w:name w:val="apple-converted-space"/>
    <w:rsid w:val="005E14FB"/>
  </w:style>
  <w:style w:type="character" w:customStyle="1" w:styleId="highlight">
    <w:name w:val="highlight"/>
    <w:rsid w:val="005E14FB"/>
  </w:style>
  <w:style w:type="character" w:styleId="FollowedHyperlink">
    <w:name w:val="FollowedHyperlink"/>
    <w:rsid w:val="005E14FB"/>
    <w:rPr>
      <w:color w:val="800080"/>
      <w:u w:val="single"/>
    </w:rPr>
  </w:style>
  <w:style w:type="table" w:styleId="MediumGrid3-Accent2">
    <w:name w:val="Medium Grid 3 Accent 2"/>
    <w:basedOn w:val="TableNormal"/>
    <w:link w:val="MediumGrid3-Accent2Char"/>
    <w:uiPriority w:val="30"/>
    <w:rsid w:val="005E14FB"/>
    <w:rPr>
      <w:rFonts w:eastAsia="Times New Roman"/>
      <w:b/>
      <w:bCs/>
      <w:i/>
      <w:iCs/>
      <w:color w:val="4F81BD"/>
      <w:sz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rid2-Accent2">
    <w:name w:val="Medium Grid 2 Accent 2"/>
    <w:basedOn w:val="TableNormal"/>
    <w:link w:val="MediumGrid2-Accent2Char"/>
    <w:uiPriority w:val="29"/>
    <w:rsid w:val="005E14FB"/>
    <w:rPr>
      <w:rFonts w:eastAsia="Times New Roman"/>
      <w:i/>
      <w:iCs/>
      <w:color w:val="000000"/>
      <w:sz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tblPr/>
      <w:tcPr>
        <w:shd w:val="clear" w:color="auto" w:fill="FDF2EA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character" w:customStyle="1" w:styleId="bold">
    <w:name w:val="bold"/>
    <w:rsid w:val="00B860C0"/>
  </w:style>
  <w:style w:type="character" w:customStyle="1" w:styleId="searchinsearch">
    <w:name w:val="searchinsearch"/>
    <w:rsid w:val="00B860C0"/>
  </w:style>
  <w:style w:type="paragraph" w:customStyle="1" w:styleId="Sombreadovistoso-nfasis11">
    <w:name w:val="Sombreado vistoso - Énfasis 11"/>
    <w:hidden/>
    <w:uiPriority w:val="99"/>
    <w:semiHidden/>
    <w:rsid w:val="00C61A50"/>
    <w:rPr>
      <w:rFonts w:eastAsia="Times New Roman"/>
      <w:sz w:val="22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C61A5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ombreadoclaro-nfasis2Car">
    <w:name w:val="Sombreado claro - Énfasis 2 Car"/>
    <w:link w:val="Sombreadoclaro-nfasis21"/>
    <w:uiPriority w:val="30"/>
    <w:rsid w:val="00C61A50"/>
    <w:rPr>
      <w:rFonts w:eastAsia="Times New Roman"/>
      <w:b/>
      <w:bCs/>
      <w:i/>
      <w:iCs/>
      <w:color w:val="4F81BD"/>
      <w:sz w:val="22"/>
      <w:lang w:val="sk-SK"/>
    </w:rPr>
  </w:style>
  <w:style w:type="paragraph" w:customStyle="1" w:styleId="Listavistosa-nfasis11">
    <w:name w:val="Lista vistosa - Énfasis 11"/>
    <w:basedOn w:val="Normal"/>
    <w:uiPriority w:val="34"/>
    <w:qFormat/>
    <w:rsid w:val="00C61A50"/>
    <w:pPr>
      <w:ind w:left="720"/>
    </w:pPr>
  </w:style>
  <w:style w:type="paragraph" w:customStyle="1" w:styleId="Cuadrculamedia21">
    <w:name w:val="Cuadrícula media 21"/>
    <w:uiPriority w:val="1"/>
    <w:qFormat/>
    <w:rsid w:val="00C61A50"/>
    <w:pPr>
      <w:tabs>
        <w:tab w:val="left" w:pos="567"/>
      </w:tabs>
    </w:pPr>
    <w:rPr>
      <w:rFonts w:eastAsia="Times New Roman"/>
      <w:sz w:val="22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C61A50"/>
    <w:rPr>
      <w:i/>
      <w:iCs/>
      <w:color w:val="000000"/>
    </w:rPr>
  </w:style>
  <w:style w:type="character" w:customStyle="1" w:styleId="Cuadrculavistosa-nfasis1Car">
    <w:name w:val="Cuadrícula vistosa - Énfasis 1 Car"/>
    <w:link w:val="Cuadrculavistosa-nfasis11"/>
    <w:uiPriority w:val="29"/>
    <w:rsid w:val="00C61A50"/>
    <w:rPr>
      <w:rFonts w:eastAsia="Times New Roman"/>
      <w:i/>
      <w:iCs/>
      <w:color w:val="000000"/>
      <w:sz w:val="22"/>
      <w:lang w:val="sk-SK"/>
    </w:rPr>
  </w:style>
  <w:style w:type="paragraph" w:customStyle="1" w:styleId="GridTable22">
    <w:name w:val="Grid Table 22"/>
    <w:basedOn w:val="Normal"/>
    <w:next w:val="Normal"/>
    <w:uiPriority w:val="37"/>
    <w:semiHidden/>
    <w:unhideWhenUsed/>
    <w:rsid w:val="002C149A"/>
  </w:style>
  <w:style w:type="character" w:customStyle="1" w:styleId="MediumGrid3-Accent2Char1">
    <w:name w:val="Medium Grid 3 - Accent 2 Char1"/>
    <w:uiPriority w:val="30"/>
    <w:rsid w:val="002C149A"/>
    <w:rPr>
      <w:rFonts w:eastAsia="Times New Roman"/>
      <w:b/>
      <w:bCs/>
      <w:i/>
      <w:iCs/>
      <w:color w:val="4F81BD"/>
      <w:sz w:val="22"/>
      <w:lang w:eastAsia="sk-SK"/>
    </w:rPr>
  </w:style>
  <w:style w:type="character" w:customStyle="1" w:styleId="MediumGrid2-Accent2Char1">
    <w:name w:val="Medium Grid 2 - Accent 2 Char1"/>
    <w:uiPriority w:val="29"/>
    <w:rsid w:val="002C149A"/>
    <w:rPr>
      <w:rFonts w:eastAsia="Times New Roman"/>
      <w:i/>
      <w:iCs/>
      <w:color w:val="000000"/>
      <w:sz w:val="22"/>
      <w:lang w:eastAsia="sk-SK"/>
    </w:rPr>
  </w:style>
  <w:style w:type="paragraph" w:customStyle="1" w:styleId="GridTable32">
    <w:name w:val="Grid Table 32"/>
    <w:basedOn w:val="Heading1"/>
    <w:next w:val="Normal"/>
    <w:uiPriority w:val="39"/>
    <w:semiHidden/>
    <w:unhideWhenUsed/>
    <w:qFormat/>
    <w:rsid w:val="002C149A"/>
    <w:pPr>
      <w:tabs>
        <w:tab w:val="left" w:pos="567"/>
      </w:tabs>
      <w:spacing w:line="260" w:lineRule="exact"/>
      <w:outlineLvl w:val="9"/>
    </w:pPr>
    <w:rPr>
      <w:rFonts w:ascii="Cambria" w:eastAsia="Times New Roman" w:hAnsi="Cambria" w:cs="Times New Roman"/>
    </w:rPr>
  </w:style>
  <w:style w:type="table" w:styleId="MediumShading2-Accent3">
    <w:name w:val="Medium Shading 2 Accent 3"/>
    <w:basedOn w:val="TableNormal"/>
    <w:uiPriority w:val="30"/>
    <w:rsid w:val="002C149A"/>
    <w:rPr>
      <w:rFonts w:eastAsia="Times New Roman"/>
      <w:b/>
      <w:bCs/>
      <w:i/>
      <w:iCs/>
      <w:color w:val="4F81BD"/>
      <w:sz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Shading1-Accent3">
    <w:name w:val="Medium Shading 1 Accent 3"/>
    <w:basedOn w:val="TableNormal"/>
    <w:uiPriority w:val="29"/>
    <w:rsid w:val="002C149A"/>
    <w:rPr>
      <w:rFonts w:eastAsia="Times New Roman"/>
      <w:i/>
      <w:iCs/>
      <w:color w:val="000000"/>
      <w:sz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tblPr/>
      <w:tcPr>
        <w:shd w:val="clear" w:color="auto" w:fill="FDF2EA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paragraph" w:customStyle="1" w:styleId="gtctabletext">
    <w:name w:val="gtctabletext"/>
    <w:basedOn w:val="Normal"/>
    <w:rsid w:val="00141976"/>
    <w:pPr>
      <w:tabs>
        <w:tab w:val="clear" w:pos="567"/>
      </w:tabs>
      <w:spacing w:line="240" w:lineRule="auto"/>
    </w:pPr>
    <w:rPr>
      <w:sz w:val="24"/>
      <w:szCs w:val="24"/>
    </w:rPr>
  </w:style>
  <w:style w:type="character" w:customStyle="1" w:styleId="A8">
    <w:name w:val="A8"/>
    <w:uiPriority w:val="99"/>
    <w:rsid w:val="00935F5C"/>
    <w:rPr>
      <w:rFonts w:cs="HelveticaNeueLT Pro 55 Roman"/>
      <w:color w:val="221E1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58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584"/>
    <w:rPr>
      <w:rFonts w:eastAsia="Times New Roman"/>
      <w:b/>
      <w:bCs/>
      <w:i/>
      <w:iCs/>
      <w:color w:val="4F81BD" w:themeColor="accent1"/>
      <w:sz w:val="22"/>
      <w:lang w:val="sk-SK"/>
    </w:rPr>
  </w:style>
  <w:style w:type="paragraph" w:styleId="NoSpacing">
    <w:name w:val="No Spacing"/>
    <w:uiPriority w:val="1"/>
    <w:qFormat/>
    <w:rsid w:val="001B1584"/>
    <w:pPr>
      <w:tabs>
        <w:tab w:val="left" w:pos="567"/>
      </w:tabs>
    </w:pPr>
    <w:rPr>
      <w:rFonts w:eastAsia="Times New Roman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B158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B1584"/>
    <w:rPr>
      <w:rFonts w:eastAsia="Times New Roman"/>
      <w:i/>
      <w:iCs/>
      <w:color w:val="000000" w:themeColor="text1"/>
      <w:sz w:val="22"/>
      <w:lang w:val="sk-SK"/>
    </w:rPr>
  </w:style>
  <w:style w:type="table" w:customStyle="1" w:styleId="FootertableAgency">
    <w:name w:val="Footer table (Agency)"/>
    <w:basedOn w:val="TableNormal"/>
    <w:semiHidden/>
    <w:rsid w:val="00AA2451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Impact" w:hAnsi="Impact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gtctabletitlealignleft">
    <w:name w:val="gtctabletitlealignleft"/>
    <w:basedOn w:val="Normal"/>
    <w:rsid w:val="00665480"/>
    <w:pPr>
      <w:tabs>
        <w:tab w:val="clear" w:pos="567"/>
      </w:tabs>
      <w:spacing w:before="120" w:line="240" w:lineRule="auto"/>
    </w:pPr>
    <w:rPr>
      <w:b/>
      <w:bCs/>
      <w:sz w:val="24"/>
      <w:szCs w:val="24"/>
    </w:rPr>
  </w:style>
  <w:style w:type="character" w:customStyle="1" w:styleId="gtclinktext7">
    <w:name w:val="gtclinktext7"/>
    <w:rsid w:val="00D735F7"/>
    <w:rPr>
      <w:strike w:val="0"/>
      <w:dstrike w:val="0"/>
      <w:u w:val="none"/>
      <w:effect w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79F"/>
    <w:rPr>
      <w:rFonts w:ascii="Tahoma" w:eastAsia="Times New Roman" w:hAnsi="Tahoma" w:cs="Tahoma"/>
      <w:sz w:val="16"/>
      <w:szCs w:val="16"/>
      <w:lang w:val="sk-SK"/>
    </w:rPr>
  </w:style>
  <w:style w:type="paragraph" w:customStyle="1" w:styleId="TableLeft">
    <w:name w:val="Table Left"/>
    <w:rsid w:val="0095232E"/>
    <w:pPr>
      <w:keepNext/>
      <w:keepLines/>
      <w:tabs>
        <w:tab w:val="left" w:pos="360"/>
      </w:tabs>
      <w:spacing w:before="40" w:after="40" w:line="240" w:lineRule="exact"/>
    </w:pPr>
    <w:rPr>
      <w:rFonts w:eastAsia="MS Mincho"/>
    </w:rPr>
  </w:style>
  <w:style w:type="paragraph" w:customStyle="1" w:styleId="EMEANormal">
    <w:name w:val="EMEA Normal"/>
    <w:link w:val="EMEANormalChar"/>
    <w:rsid w:val="004A6C91"/>
    <w:pPr>
      <w:tabs>
        <w:tab w:val="left" w:pos="562"/>
      </w:tabs>
      <w:suppressAutoHyphens/>
    </w:pPr>
    <w:rPr>
      <w:rFonts w:eastAsia="Times New Roman"/>
      <w:sz w:val="22"/>
      <w:lang w:val="en-GB" w:eastAsia="en-US" w:bidi="ar-SA"/>
    </w:rPr>
  </w:style>
  <w:style w:type="character" w:customStyle="1" w:styleId="EMEANormalChar">
    <w:name w:val="EMEA Normal Char"/>
    <w:link w:val="EMEANormal"/>
    <w:rsid w:val="004A6C91"/>
    <w:rPr>
      <w:rFonts w:eastAsia="Times New Roman"/>
      <w:sz w:val="22"/>
      <w:lang w:val="en-GB" w:eastAsia="en-US" w:bidi="ar-SA"/>
    </w:rPr>
  </w:style>
  <w:style w:type="character" w:styleId="Emphasis">
    <w:name w:val="Emphasis"/>
    <w:basedOn w:val="DefaultParagraphFont"/>
    <w:uiPriority w:val="20"/>
    <w:qFormat/>
    <w:rsid w:val="00A55BB9"/>
    <w:rPr>
      <w:b/>
      <w:bCs/>
      <w:i w:val="0"/>
      <w:iCs w:val="0"/>
    </w:rPr>
  </w:style>
  <w:style w:type="character" w:customStyle="1" w:styleId="st1">
    <w:name w:val="st1"/>
    <w:basedOn w:val="DefaultParagraphFont"/>
    <w:rsid w:val="00A55BB9"/>
  </w:style>
  <w:style w:type="paragraph" w:customStyle="1" w:styleId="No-numheading3Agency">
    <w:name w:val="No-num heading 3 (Agency)"/>
    <w:link w:val="No-numheading3AgencyChar"/>
    <w:rsid w:val="009A5C1E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zh-CN" w:bidi="ar-SA"/>
    </w:rPr>
  </w:style>
  <w:style w:type="character" w:customStyle="1" w:styleId="shorttext">
    <w:name w:val="short_text"/>
    <w:basedOn w:val="DefaultParagraphFont"/>
    <w:rsid w:val="00607A8E"/>
  </w:style>
  <w:style w:type="character" w:customStyle="1" w:styleId="No-numheading3AgencyChar">
    <w:name w:val="No-num heading 3 (Agency) Char"/>
    <w:link w:val="No-numheading3Agency"/>
    <w:rsid w:val="00F632A7"/>
    <w:rPr>
      <w:rFonts w:ascii="Verdana" w:hAnsi="Verdana" w:cs="Arial"/>
      <w:b/>
      <w:bCs/>
      <w:kern w:val="32"/>
      <w:sz w:val="22"/>
      <w:szCs w:val="22"/>
      <w:lang w:val="en-GB" w:eastAsia="zh-CN" w:bidi="ar-SA"/>
    </w:rPr>
  </w:style>
  <w:style w:type="paragraph" w:customStyle="1" w:styleId="TableParagraph">
    <w:name w:val="Table Paragraph"/>
    <w:basedOn w:val="Normal"/>
    <w:uiPriority w:val="1"/>
    <w:qFormat/>
    <w:rsid w:val="00EA123A"/>
    <w:pPr>
      <w:widowControl w:val="0"/>
      <w:tabs>
        <w:tab w:val="clear" w:pos="567"/>
      </w:tabs>
      <w:autoSpaceDE w:val="0"/>
      <w:autoSpaceDN w:val="0"/>
      <w:spacing w:line="233" w:lineRule="exact"/>
    </w:pPr>
    <w:rPr>
      <w:szCs w:val="22"/>
      <w:lang w:eastAsia="en-US" w:bidi="ar-SA"/>
    </w:rPr>
  </w:style>
  <w:style w:type="character" w:customStyle="1" w:styleId="Inne">
    <w:name w:val="Inne_"/>
    <w:basedOn w:val="DefaultParagraphFont"/>
    <w:link w:val="Inne0"/>
    <w:rsid w:val="00035BC0"/>
    <w:rPr>
      <w:rFonts w:ascii="Arial" w:eastAsia="Arial" w:hAnsi="Arial" w:cs="Arial"/>
      <w:color w:val="2B2A2B"/>
      <w:sz w:val="11"/>
      <w:szCs w:val="11"/>
      <w:shd w:val="clear" w:color="auto" w:fill="FFFFFF"/>
    </w:rPr>
  </w:style>
  <w:style w:type="paragraph" w:customStyle="1" w:styleId="Inne0">
    <w:name w:val="Inne"/>
    <w:basedOn w:val="Normal"/>
    <w:link w:val="Inne"/>
    <w:rsid w:val="00035BC0"/>
    <w:pPr>
      <w:widowControl w:val="0"/>
      <w:shd w:val="clear" w:color="auto" w:fill="FFFFFF"/>
      <w:tabs>
        <w:tab w:val="clear" w:pos="567"/>
      </w:tabs>
      <w:spacing w:line="240" w:lineRule="auto"/>
    </w:pPr>
    <w:rPr>
      <w:rFonts w:ascii="Arial" w:eastAsia="Arial" w:hAnsi="Arial" w:cs="Arial"/>
      <w:color w:val="2B2A2B"/>
      <w:sz w:val="11"/>
      <w:szCs w:val="11"/>
    </w:rPr>
  </w:style>
  <w:style w:type="paragraph" w:customStyle="1" w:styleId="BodytextEMA">
    <w:name w:val="Body text (EMA)"/>
    <w:basedOn w:val="Normal"/>
    <w:rsid w:val="00C17301"/>
    <w:pPr>
      <w:tabs>
        <w:tab w:val="clear" w:pos="567"/>
      </w:tabs>
      <w:spacing w:after="140" w:line="280" w:lineRule="atLeast"/>
    </w:pPr>
    <w:rPr>
      <w:rFonts w:eastAsia="Verdana"/>
      <w:sz w:val="20"/>
      <w:lang w:val="en-GB" w:eastAsia="en-GB" w:bidi="ar-SA"/>
    </w:rPr>
  </w:style>
  <w:style w:type="table" w:customStyle="1" w:styleId="TableGrid1">
    <w:name w:val="Table Grid1"/>
    <w:basedOn w:val="TableNormal"/>
    <w:next w:val="TableGrid"/>
    <w:uiPriority w:val="59"/>
    <w:rsid w:val="00961D07"/>
    <w:rPr>
      <w:rFonts w:eastAsia="Times New Roman"/>
    </w:rPr>
    <w:tblPr/>
  </w:style>
  <w:style w:type="character" w:styleId="UnresolvedMention">
    <w:name w:val="Unresolved Mention"/>
    <w:basedOn w:val="DefaultParagraphFont"/>
    <w:uiPriority w:val="99"/>
    <w:semiHidden/>
    <w:unhideWhenUsed/>
    <w:rsid w:val="00234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/en/documents/template-form/qrd-appendix-v-adverse-drug-reaction-reporting-details_en.docx" TargetMode="External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hyperlink" Target="https://www.ema.europa.eu/en/medicines/human/epar/venclyxto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www.ema.europa.e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venclyxto" TargetMode="External"/><Relationship Id="rId24" Type="http://schemas.openxmlformats.org/officeDocument/2006/relationships/hyperlink" Target="https://www.ema.europa.eu/en/documents/template-form/qrd-appendix-v-adverse-drug-reaction-reporting-details_en.docx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ema.europa.e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10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2F2099EFE0B40BC224CF94D47ACC6" ma:contentTypeVersion="0" ma:contentTypeDescription="Create a new document." ma:contentTypeScope="" ma:versionID="f6e984521d6b4778a8b99d2a76f3c6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E03C0-65C2-4F3F-979C-BA0447715B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48C56A-C3B2-4D1F-BC99-C7F465AC35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800A2-01E9-4FFE-882A-E0F9B33D44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E2D1DF-516A-4E51-B623-A0D049A5D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88</Pages>
  <Words>24828</Words>
  <Characters>141522</Characters>
  <Application>Microsoft Office Word</Application>
  <DocSecurity>0</DocSecurity>
  <Lines>1179</Lines>
  <Paragraphs>332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Venclyxto, INN-Venetoclax;</vt:lpstr>
      <vt:lpstr>Venclyxto, INN-Venetoclax;</vt:lpstr>
      <vt:lpstr>Venclyxto, INN-Venetoclax;</vt:lpstr>
    </vt:vector>
  </TitlesOfParts>
  <Company>EMEA</Company>
  <LinksUpToDate>false</LinksUpToDate>
  <CharactersWithSpaces>166018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Venclyxto: EPAR-Product Information-tracked changes</dc:title>
  <dc:subject>EPAR</dc:subject>
  <dc:creator>CHMP</dc:creator>
  <cp:keywords>Venclyxto, INN-Venetoclax;</cp:keywords>
  <cp:lastModifiedBy>AbbVie19</cp:lastModifiedBy>
  <cp:revision>119</cp:revision>
  <cp:lastPrinted>2024-03-15T12:24:00Z</cp:lastPrinted>
  <dcterms:created xsi:type="dcterms:W3CDTF">2026-04-27T09:16:00Z</dcterms:created>
  <dcterms:modified xsi:type="dcterms:W3CDTF">2026-05-15T07:08:00Z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0x01010059A2F2099EFE0B40BC224CF94D47ACC6</vt:lpwstr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23/03/2016 15:42:40</vt:lpwstr>
  </property>
  <property fmtid="{D5CDD505-2E9C-101B-9397-08002B2CF9AE}" pid="6" name="DM_Creator_Name">
    <vt:lpwstr>Zakutna Blanka</vt:lpwstr>
  </property>
  <property fmtid="{D5CDD505-2E9C-101B-9397-08002B2CF9AE}" pid="7" name="DM_DocRefId">
    <vt:lpwstr>EMA/224066/2016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EMA/224066/2016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Zakutna Blanka</vt:lpwstr>
  </property>
  <property fmtid="{D5CDD505-2E9C-101B-9397-08002B2CF9AE}" pid="33" name="DM_Modified_Date">
    <vt:lpwstr>23/03/2016 15:45:38</vt:lpwstr>
  </property>
  <property fmtid="{D5CDD505-2E9C-101B-9397-08002B2CF9AE}" pid="34" name="DM_Modifier_Name">
    <vt:lpwstr>Zakutna Blanka</vt:lpwstr>
  </property>
  <property fmtid="{D5CDD505-2E9C-101B-9397-08002B2CF9AE}" pid="35" name="DM_Modify_Date">
    <vt:lpwstr>23/03/2016 15:45:38</vt:lpwstr>
  </property>
  <property fmtid="{D5CDD505-2E9C-101B-9397-08002B2CF9AE}" pid="36" name="DM_Name">
    <vt:lpwstr>Venetoclax 4106  -  D120 PI -SmPC PL labelling</vt:lpwstr>
  </property>
  <property fmtid="{D5CDD505-2E9C-101B-9397-08002B2CF9AE}" pid="37" name="DM_Owner">
    <vt:lpwstr>Espinasse Claire</vt:lpwstr>
  </property>
  <property fmtid="{D5CDD505-2E9C-101B-9397-08002B2CF9AE}" pid="38" name="DM_Path">
    <vt:lpwstr>/01. Evaluation of Medicines/H-C/V-X/Venetoclax - 004106/03 Evaluation/Day 0 - 120/03. D120 LoQ</vt:lpwstr>
  </property>
  <property fmtid="{D5CDD505-2E9C-101B-9397-08002B2CF9AE}" pid="39" name="DM_Status">
    <vt:lpwstr/>
  </property>
  <property fmtid="{D5CDD505-2E9C-101B-9397-08002B2CF9AE}" pid="40" name="DM_Subject">
    <vt:lpwstr>General-EMA/423415/2010</vt:lpwstr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CURRENT,1.0</vt:lpwstr>
  </property>
  <property fmtid="{D5CDD505-2E9C-101B-9397-08002B2CF9AE}" pid="44" name="GrammarlyDocumentId">
    <vt:lpwstr>9474d808-81bf-44f5-9993-9efb047bc6b0</vt:lpwstr>
  </property>
</Properties>
</file>