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customizations.xml" ContentType="application/vnd.ms-word.keyMapCustomizations+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customXml/itemProps11.xml" ContentType="application/vnd.openxmlformats-officedocument.customXmlProperties+xml"/>
  <Override PartName="/customXml/itemProps10.xml" ContentType="application/vnd.openxmlformats-officedocument.customXmlProperties+xml"/>
  <Override PartName="/customXml/itemProps9.xml" ContentType="application/vnd.openxmlformats-officedocument.customXmlPropertie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8.xml" ContentType="application/vnd.openxmlformats-officedocument.customXmlProperties+xml"/>
  <Override PartName="/word/webSettings.xml" ContentType="application/vnd.openxmlformats-officedocument.wordprocessingml.webSetting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1251"/>
        <w:tblW w:w="0" w:type="auto"/>
        <w:tblLook w:val="04A0" w:firstRow="1" w:lastRow="0" w:firstColumn="1" w:lastColumn="0" w:noHBand="0" w:noVBand="1"/>
      </w:tblPr>
      <w:tblGrid>
        <w:gridCol w:w="9075"/>
      </w:tblGrid>
      <w:tr w:rsidR="00E853EF" w:rsidRPr="009D0470" w14:paraId="7D021E88" w14:textId="77777777" w:rsidTr="00E853EF">
        <w:tc>
          <w:tcPr>
            <w:tcW w:w="9075" w:type="dxa"/>
          </w:tcPr>
          <w:p w14:paraId="19B4E4BF" w14:textId="77777777" w:rsidR="00024D6E" w:rsidRPr="00BB0B69" w:rsidRDefault="00024D6E" w:rsidP="00024D6E">
            <w:pPr>
              <w:widowControl w:val="0"/>
              <w:rPr>
                <w:lang w:val="lt-LT"/>
              </w:rPr>
            </w:pPr>
            <w:r w:rsidRPr="00BB0B69">
              <w:rPr>
                <w:lang w:val="lt-LT"/>
              </w:rPr>
              <w:t xml:space="preserve">Tento dokument predstavuje schválené informácie o lieku Veoza a sú v ňom </w:t>
            </w:r>
            <w:r w:rsidRPr="00D37CFD">
              <w:rPr>
                <w:lang w:val="sk-SK"/>
              </w:rPr>
              <w:t>sledované</w:t>
            </w:r>
            <w:r w:rsidRPr="00BB0B69">
              <w:rPr>
                <w:lang w:val="lt-LT"/>
              </w:rPr>
              <w:t xml:space="preserve"> zmeny od predchádzajúcej procedúry, ktorou boli ovplyvnené informáciu o lieku (EMA/PSUR/0000288230).</w:t>
            </w:r>
          </w:p>
          <w:p w14:paraId="4BB82451" w14:textId="77777777" w:rsidR="00024D6E" w:rsidRPr="00BB0B69" w:rsidRDefault="00024D6E" w:rsidP="00024D6E">
            <w:pPr>
              <w:widowControl w:val="0"/>
              <w:rPr>
                <w:lang w:val="lt-LT"/>
              </w:rPr>
            </w:pPr>
          </w:p>
          <w:p w14:paraId="7256025A" w14:textId="77777777" w:rsidR="00024D6E" w:rsidRPr="00BB0B69" w:rsidRDefault="00024D6E" w:rsidP="00024D6E">
            <w:pPr>
              <w:rPr>
                <w:lang w:val="lt-LT"/>
              </w:rPr>
            </w:pPr>
            <w:r w:rsidRPr="00BB0B69">
              <w:rPr>
                <w:lang w:val="lt-LT"/>
              </w:rPr>
              <w:t xml:space="preserve">Viac informácií nájdete na webovej stránke Európskej agentúry pre lieky: </w:t>
            </w:r>
          </w:p>
          <w:p w14:paraId="17FDC1D7" w14:textId="1048D177" w:rsidR="00E853EF" w:rsidRPr="00024D6E" w:rsidRDefault="00024D6E" w:rsidP="00024D6E">
            <w:pPr>
              <w:rPr>
                <w:lang w:val="lt-LT"/>
              </w:rPr>
            </w:pPr>
            <w:hyperlink r:id="rId19" w:tgtFrame="_blank" w:history="1">
              <w:r w:rsidRPr="00BB0B69">
                <w:rPr>
                  <w:rStyle w:val="Hyperlink"/>
                  <w:lang w:val="lt-LT"/>
                </w:rPr>
                <w:t>https://www.ema.europa.eu/en/medicines/human/EPAR/veoza</w:t>
              </w:r>
            </w:hyperlink>
            <w:r w:rsidRPr="00BB0B69">
              <w:rPr>
                <w:lang w:val="lt-LT"/>
              </w:rPr>
              <w:t> </w:t>
            </w:r>
          </w:p>
        </w:tc>
      </w:tr>
    </w:tbl>
    <w:p w14:paraId="2DE96273" w14:textId="12EA58A6" w:rsidR="00C46030" w:rsidRPr="00024D6E" w:rsidRDefault="00C46030" w:rsidP="0084077A">
      <w:pPr>
        <w:rPr>
          <w:lang w:val="lt-LT"/>
        </w:rPr>
      </w:pPr>
    </w:p>
    <w:p w14:paraId="03857CE8" w14:textId="77777777" w:rsidR="00E853EF" w:rsidRPr="00024D6E" w:rsidRDefault="00E853EF" w:rsidP="0084077A">
      <w:pPr>
        <w:rPr>
          <w:lang w:val="lt-LT"/>
        </w:rPr>
      </w:pPr>
    </w:p>
    <w:p w14:paraId="59EE2C59" w14:textId="77777777" w:rsidR="00E853EF" w:rsidRPr="00024D6E" w:rsidRDefault="00E853EF" w:rsidP="0084077A">
      <w:pPr>
        <w:rPr>
          <w:lang w:val="lt-LT"/>
        </w:rPr>
      </w:pPr>
    </w:p>
    <w:p w14:paraId="1EC8B36C" w14:textId="77777777" w:rsidR="00E853EF" w:rsidRPr="00024D6E" w:rsidRDefault="00E853EF" w:rsidP="0084077A">
      <w:pPr>
        <w:rPr>
          <w:lang w:val="lt-LT"/>
        </w:rPr>
      </w:pPr>
    </w:p>
    <w:p w14:paraId="27C4A50D" w14:textId="77777777" w:rsidR="00E853EF" w:rsidRPr="00024D6E" w:rsidRDefault="00E853EF" w:rsidP="0084077A">
      <w:pPr>
        <w:rPr>
          <w:lang w:val="lt-LT"/>
        </w:rPr>
      </w:pPr>
    </w:p>
    <w:p w14:paraId="2238038D" w14:textId="77777777" w:rsidR="00E853EF" w:rsidRPr="00024D6E" w:rsidRDefault="00E853EF" w:rsidP="0084077A">
      <w:pPr>
        <w:rPr>
          <w:lang w:val="lt-LT"/>
        </w:rPr>
      </w:pPr>
    </w:p>
    <w:p w14:paraId="31C002F2" w14:textId="77777777" w:rsidR="00C46030" w:rsidRPr="00024D6E" w:rsidRDefault="00C46030" w:rsidP="0084077A">
      <w:pPr>
        <w:rPr>
          <w:lang w:val="lt-LT"/>
        </w:rPr>
      </w:pPr>
    </w:p>
    <w:p w14:paraId="2E3DCA44" w14:textId="77777777" w:rsidR="00C46030" w:rsidRPr="00024D6E" w:rsidRDefault="00C46030" w:rsidP="0084077A">
      <w:pPr>
        <w:rPr>
          <w:lang w:val="lt-LT"/>
        </w:rPr>
      </w:pPr>
    </w:p>
    <w:p w14:paraId="13857011" w14:textId="77777777" w:rsidR="00C46030" w:rsidRPr="00024D6E" w:rsidRDefault="00C46030" w:rsidP="0084077A">
      <w:pPr>
        <w:rPr>
          <w:lang w:val="lt-LT"/>
        </w:rPr>
      </w:pPr>
    </w:p>
    <w:p w14:paraId="0128FC18" w14:textId="77777777" w:rsidR="00C46030" w:rsidRPr="00024D6E" w:rsidRDefault="00C46030" w:rsidP="0084077A">
      <w:pPr>
        <w:rPr>
          <w:lang w:val="lt-LT"/>
        </w:rPr>
      </w:pPr>
    </w:p>
    <w:p w14:paraId="1C5BD5E0" w14:textId="77777777" w:rsidR="00C46030" w:rsidRPr="00024D6E" w:rsidRDefault="00C46030" w:rsidP="0084077A">
      <w:pPr>
        <w:rPr>
          <w:lang w:val="lt-LT"/>
        </w:rPr>
      </w:pPr>
    </w:p>
    <w:p w14:paraId="0A28ABDA" w14:textId="77777777" w:rsidR="00C46030" w:rsidRPr="00024D6E" w:rsidRDefault="00C46030" w:rsidP="0084077A">
      <w:pPr>
        <w:rPr>
          <w:lang w:val="lt-LT"/>
        </w:rPr>
      </w:pPr>
    </w:p>
    <w:p w14:paraId="55556F06" w14:textId="77777777" w:rsidR="00C46030" w:rsidRPr="00024D6E" w:rsidRDefault="00C46030" w:rsidP="0084077A">
      <w:pPr>
        <w:rPr>
          <w:lang w:val="lt-LT"/>
        </w:rPr>
      </w:pPr>
    </w:p>
    <w:p w14:paraId="49910A70" w14:textId="77777777" w:rsidR="00C46030" w:rsidRPr="00024D6E" w:rsidRDefault="00C46030" w:rsidP="0084077A">
      <w:pPr>
        <w:rPr>
          <w:lang w:val="lt-LT"/>
        </w:rPr>
      </w:pPr>
    </w:p>
    <w:p w14:paraId="5C4A5755" w14:textId="77777777" w:rsidR="00C46030" w:rsidRPr="00024D6E" w:rsidRDefault="00C46030" w:rsidP="0084077A">
      <w:pPr>
        <w:rPr>
          <w:lang w:val="lt-LT"/>
        </w:rPr>
      </w:pPr>
    </w:p>
    <w:p w14:paraId="2B054041" w14:textId="77777777" w:rsidR="00C46030" w:rsidRPr="00024D6E" w:rsidRDefault="00C46030" w:rsidP="0084077A">
      <w:pPr>
        <w:rPr>
          <w:lang w:val="lt-LT"/>
        </w:rPr>
      </w:pPr>
    </w:p>
    <w:p w14:paraId="037ED86E" w14:textId="77777777" w:rsidR="00C46030" w:rsidRPr="00024D6E" w:rsidRDefault="00C46030" w:rsidP="0084077A">
      <w:pPr>
        <w:rPr>
          <w:lang w:val="lt-LT"/>
        </w:rPr>
      </w:pPr>
    </w:p>
    <w:p w14:paraId="3441AD22" w14:textId="77777777" w:rsidR="00C46030" w:rsidRPr="00024D6E" w:rsidRDefault="00C46030" w:rsidP="0084077A">
      <w:pPr>
        <w:rPr>
          <w:lang w:val="lt-LT"/>
        </w:rPr>
      </w:pPr>
    </w:p>
    <w:p w14:paraId="569BBB88" w14:textId="77777777" w:rsidR="00C46030" w:rsidRPr="00024D6E" w:rsidRDefault="00C46030" w:rsidP="0084077A">
      <w:pPr>
        <w:rPr>
          <w:lang w:val="lt-LT"/>
        </w:rPr>
      </w:pPr>
    </w:p>
    <w:p w14:paraId="2F762381" w14:textId="75B828A5" w:rsidR="00C46030" w:rsidRPr="00EB0D0D" w:rsidRDefault="00C46030">
      <w:pPr>
        <w:pStyle w:val="EPARSectionHeading"/>
        <w:rPr>
          <w:lang w:val="lt-LT"/>
        </w:rPr>
      </w:pPr>
      <w:r w:rsidRPr="00EB0D0D">
        <w:rPr>
          <w:lang w:val="lt-LT"/>
        </w:rPr>
        <w:t>PRÍLOHA I</w:t>
      </w:r>
    </w:p>
    <w:p w14:paraId="623CD032" w14:textId="77777777" w:rsidR="00C46030" w:rsidRPr="00EB0D0D" w:rsidRDefault="00C46030" w:rsidP="00C220C5">
      <w:pPr>
        <w:rPr>
          <w:lang w:val="lt-LT"/>
        </w:rPr>
      </w:pPr>
    </w:p>
    <w:p w14:paraId="520C012E" w14:textId="5C04E818" w:rsidR="00C46030" w:rsidRPr="00EB0D0D" w:rsidRDefault="00C46030">
      <w:pPr>
        <w:pStyle w:val="TitleA"/>
        <w:rPr>
          <w:lang w:val="lt-LT"/>
        </w:rPr>
      </w:pPr>
      <w:r w:rsidRPr="00EB0D0D">
        <w:rPr>
          <w:lang w:val="lt-LT"/>
        </w:rPr>
        <w:t>SÚHRN CHARAKTERISTICKÝCH VLASTNOSTÍ LIEKU</w:t>
      </w:r>
    </w:p>
    <w:p w14:paraId="31961495" w14:textId="7B5AF8D0" w:rsidR="00C46030" w:rsidRPr="00EB0D0D" w:rsidRDefault="00C46030" w:rsidP="00B135F6">
      <w:pPr>
        <w:rPr>
          <w:lang w:val="lt-LT"/>
        </w:rPr>
      </w:pPr>
      <w:r w:rsidRPr="00EB0D0D">
        <w:rPr>
          <w:color w:val="008000"/>
          <w:lang w:val="lt-LT"/>
        </w:rPr>
        <w:br w:type="page"/>
      </w:r>
    </w:p>
    <w:p w14:paraId="65A06DEB" w14:textId="3EF232C7" w:rsidR="00C46030" w:rsidRPr="00202E13" w:rsidRDefault="00C46030">
      <w:pPr>
        <w:rPr>
          <w:lang w:val="it-IT"/>
        </w:rPr>
      </w:pPr>
      <w:r>
        <w:rPr>
          <w:noProof/>
          <w:lang w:val="sk-SK" w:eastAsia="sk-SK"/>
        </w:rPr>
        <w:lastRenderedPageBreak/>
        <w:drawing>
          <wp:inline distT="0" distB="0" distL="0" distR="0" wp14:anchorId="5F9F533B" wp14:editId="7E48E203">
            <wp:extent cx="180975" cy="1809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9158E2">
        <w:rPr>
          <w:lang w:val="it-IT"/>
        </w:rPr>
        <w:t>Tento liek je predmetom ďalšieho monitorovania. To umožní rýchle získanie nových informácií o bezpečnosti. Od zdravotníckych pracovníkov sa vyžaduje, aby hlásili akékoľvek podozrenia na nežiaduce reakcie. Informácie o tom, ako hlásiť nežiaduce reakcie, nájdete v časti 4.8.</w:t>
      </w:r>
    </w:p>
    <w:p w14:paraId="56A5CFC0" w14:textId="77777777" w:rsidR="00C46030" w:rsidRPr="00202E13" w:rsidRDefault="00C46030">
      <w:pPr>
        <w:keepNext/>
        <w:keepLines/>
        <w:tabs>
          <w:tab w:val="left" w:pos="567"/>
        </w:tabs>
        <w:spacing w:before="440" w:after="220"/>
        <w:ind w:left="567" w:hanging="567"/>
        <w:rPr>
          <w:b/>
          <w:bCs/>
          <w:caps/>
          <w:szCs w:val="28"/>
          <w:lang w:val="it-IT"/>
        </w:rPr>
      </w:pPr>
      <w:bookmarkStart w:id="0" w:name="_i4i33RiR1B5UnJeu4QwCrvwLr"/>
      <w:bookmarkEnd w:id="0"/>
      <w:r w:rsidRPr="00202E13">
        <w:rPr>
          <w:b/>
          <w:bCs/>
          <w:caps/>
          <w:szCs w:val="28"/>
          <w:lang w:val="it-IT"/>
        </w:rPr>
        <w:t>1.</w:t>
      </w:r>
      <w:r w:rsidRPr="00202E13">
        <w:rPr>
          <w:b/>
          <w:bCs/>
          <w:caps/>
          <w:szCs w:val="28"/>
          <w:lang w:val="it-IT"/>
        </w:rPr>
        <w:tab/>
        <w:t>NÁZOV LIEKU</w:t>
      </w:r>
    </w:p>
    <w:p w14:paraId="321FCA7F" w14:textId="77777777" w:rsidR="00C46030" w:rsidRPr="00B62371" w:rsidRDefault="00C46030" w:rsidP="00B62371">
      <w:pPr>
        <w:widowControl w:val="0"/>
        <w:rPr>
          <w:rFonts w:cs="Myanmar Text"/>
          <w:lang w:val="sk-SK" w:eastAsia="sk-SK"/>
        </w:rPr>
      </w:pPr>
      <w:bookmarkStart w:id="1" w:name="_i4i3ioPM2k8tnQRYJK0b1XHh7"/>
      <w:bookmarkEnd w:id="1"/>
      <w:r w:rsidRPr="00B62371">
        <w:rPr>
          <w:rFonts w:eastAsia="SimSun" w:cs="Myanmar Text"/>
          <w:lang w:val="sk-SK" w:eastAsia="sk-SK"/>
        </w:rPr>
        <w:t>Veoza 45 mg filmom obalené tablety</w:t>
      </w:r>
    </w:p>
    <w:p w14:paraId="08A84A80" w14:textId="77777777" w:rsidR="00C46030" w:rsidRPr="001827C8" w:rsidRDefault="00C46030">
      <w:pPr>
        <w:keepNext/>
        <w:keepLines/>
        <w:tabs>
          <w:tab w:val="left" w:pos="567"/>
        </w:tabs>
        <w:spacing w:before="440" w:after="220"/>
        <w:ind w:left="567" w:hanging="567"/>
        <w:rPr>
          <w:b/>
          <w:bCs/>
          <w:caps/>
          <w:szCs w:val="28"/>
          <w:lang w:val="sk-SK"/>
        </w:rPr>
      </w:pPr>
      <w:bookmarkStart w:id="2" w:name="_i4i1aT5fjP8yc7uuaEUmi0e05"/>
      <w:bookmarkStart w:id="3" w:name="_i4i53SCb8RIFSuiiewAyvlVFP"/>
      <w:bookmarkEnd w:id="2"/>
      <w:bookmarkEnd w:id="3"/>
      <w:r w:rsidRPr="001827C8">
        <w:rPr>
          <w:b/>
          <w:bCs/>
          <w:caps/>
          <w:szCs w:val="28"/>
          <w:lang w:val="sk-SK"/>
        </w:rPr>
        <w:t>2.</w:t>
      </w:r>
      <w:r w:rsidRPr="001827C8">
        <w:rPr>
          <w:b/>
          <w:bCs/>
          <w:caps/>
          <w:szCs w:val="28"/>
          <w:lang w:val="sk-SK"/>
        </w:rPr>
        <w:tab/>
        <w:t>KVALITATÍVNE A KVANTITATÍVNE ZLOŽENIE</w:t>
      </w:r>
    </w:p>
    <w:p w14:paraId="3B3EB43E" w14:textId="77777777" w:rsidR="00C46030" w:rsidRPr="00B62371" w:rsidRDefault="00C46030" w:rsidP="00B62371">
      <w:pPr>
        <w:widowControl w:val="0"/>
        <w:rPr>
          <w:rFonts w:cs="Myanmar Text"/>
          <w:lang w:val="sk-SK" w:eastAsia="sk-SK"/>
        </w:rPr>
      </w:pPr>
      <w:bookmarkStart w:id="4" w:name="_i4i4XSN26pN4ziahkocwrfycS"/>
      <w:bookmarkEnd w:id="4"/>
      <w:r w:rsidRPr="00B62371">
        <w:rPr>
          <w:rFonts w:eastAsia="SimSun" w:cs="Myanmar Text"/>
          <w:bCs/>
          <w:lang w:val="sk-SK" w:eastAsia="sk-SK"/>
        </w:rPr>
        <w:t>Každá filmom obalená tableta obsahuje 45 mg fezolinetantu.</w:t>
      </w:r>
    </w:p>
    <w:p w14:paraId="6F957AA6" w14:textId="77777777" w:rsidR="00C46030" w:rsidRPr="00543938" w:rsidRDefault="00C46030" w:rsidP="00C345E4">
      <w:pPr>
        <w:rPr>
          <w:lang w:val="sk-SK"/>
        </w:rPr>
      </w:pPr>
    </w:p>
    <w:p w14:paraId="548F211F" w14:textId="77777777" w:rsidR="00C46030" w:rsidRDefault="00C46030">
      <w:pPr>
        <w:widowControl w:val="0"/>
        <w:rPr>
          <w:rFonts w:cs="Myanmar Text"/>
          <w:lang w:val="sk-SK" w:eastAsia="sk-SK"/>
        </w:rPr>
      </w:pPr>
      <w:r w:rsidRPr="00B62371">
        <w:rPr>
          <w:rFonts w:cs="Myanmar Text"/>
          <w:lang w:val="sk-SK" w:eastAsia="sk-SK"/>
        </w:rPr>
        <w:t>Úplný zoznam pomocných látok, pozri časť 6.1.</w:t>
      </w:r>
    </w:p>
    <w:p w14:paraId="11F694FB" w14:textId="77777777" w:rsidR="00C46030" w:rsidRPr="009158E2" w:rsidRDefault="00C46030">
      <w:pPr>
        <w:keepNext/>
        <w:keepLines/>
        <w:tabs>
          <w:tab w:val="left" w:pos="567"/>
        </w:tabs>
        <w:spacing w:before="440" w:after="220"/>
        <w:ind w:left="567" w:hanging="567"/>
        <w:rPr>
          <w:b/>
          <w:bCs/>
          <w:caps/>
          <w:szCs w:val="28"/>
          <w:lang w:val="pt-PT"/>
        </w:rPr>
      </w:pPr>
      <w:bookmarkStart w:id="5" w:name="_i4i4uFg7QpoelGQoIVqZ9zmkP"/>
      <w:bookmarkEnd w:id="5"/>
      <w:r w:rsidRPr="009158E2">
        <w:rPr>
          <w:b/>
          <w:bCs/>
          <w:caps/>
          <w:szCs w:val="28"/>
          <w:lang w:val="pt-PT"/>
        </w:rPr>
        <w:t>3.</w:t>
      </w:r>
      <w:r w:rsidRPr="009158E2">
        <w:rPr>
          <w:b/>
          <w:bCs/>
          <w:caps/>
          <w:szCs w:val="28"/>
          <w:lang w:val="pt-PT"/>
        </w:rPr>
        <w:tab/>
        <w:t>LIEKOVÁ FORMA</w:t>
      </w:r>
    </w:p>
    <w:p w14:paraId="3BBE182E" w14:textId="77777777" w:rsidR="00C46030" w:rsidRPr="00B62371" w:rsidRDefault="00C46030" w:rsidP="00B62371">
      <w:pPr>
        <w:widowControl w:val="0"/>
        <w:rPr>
          <w:rFonts w:cs="Myanmar Text"/>
          <w:lang w:val="pt-PT" w:eastAsia="sk-SK"/>
        </w:rPr>
      </w:pPr>
      <w:r w:rsidRPr="00B62371">
        <w:rPr>
          <w:rFonts w:cs="Myanmar Text"/>
          <w:lang w:val="sk-SK" w:eastAsia="sk-SK"/>
        </w:rPr>
        <w:t>Filmom obalená tableta (tableta).</w:t>
      </w:r>
    </w:p>
    <w:p w14:paraId="06B282FE" w14:textId="77777777" w:rsidR="00C46030" w:rsidRPr="00B62371" w:rsidRDefault="00C46030" w:rsidP="00B62371">
      <w:pPr>
        <w:widowControl w:val="0"/>
        <w:rPr>
          <w:rFonts w:cs="Myanmar Text"/>
          <w:lang w:val="pt-PT" w:eastAsia="sk-SK"/>
        </w:rPr>
      </w:pPr>
    </w:p>
    <w:p w14:paraId="0957FB6E" w14:textId="77777777" w:rsidR="00C46030" w:rsidRPr="00B62371" w:rsidRDefault="00C46030" w:rsidP="00B62371">
      <w:pPr>
        <w:widowControl w:val="0"/>
        <w:rPr>
          <w:rFonts w:cs="Myanmar Text"/>
          <w:lang w:val="pt-PT" w:eastAsia="sk-SK"/>
        </w:rPr>
      </w:pPr>
      <w:r w:rsidRPr="00B62371">
        <w:rPr>
          <w:rFonts w:cs="Myanmar Text"/>
          <w:lang w:val="sk-SK" w:eastAsia="sk-SK"/>
        </w:rPr>
        <w:t xml:space="preserve">Okrúhle, svetločervené tablety (priemer približne 7 mm </w:t>
      </w:r>
      <w:r w:rsidRPr="00B62371">
        <w:rPr>
          <w:rFonts w:cs="Myanmar Text"/>
          <w:lang w:val="pt-PT" w:eastAsia="sk-SK"/>
        </w:rPr>
        <w:t>× hrúbka približne 3 mm</w:t>
      </w:r>
      <w:r w:rsidRPr="00B62371">
        <w:rPr>
          <w:rFonts w:cs="Myanmar Text"/>
          <w:lang w:val="sk-SK" w:eastAsia="sk-SK"/>
        </w:rPr>
        <w:t>) s vyrazeným logom spoločnosti a číslom „645“ na rovnakej strane.</w:t>
      </w:r>
    </w:p>
    <w:p w14:paraId="0F55646F" w14:textId="77777777" w:rsidR="00C46030" w:rsidRPr="001827C8" w:rsidRDefault="00C46030">
      <w:pPr>
        <w:keepNext/>
        <w:keepLines/>
        <w:tabs>
          <w:tab w:val="left" w:pos="567"/>
        </w:tabs>
        <w:spacing w:before="440" w:after="220"/>
        <w:ind w:left="567" w:hanging="567"/>
        <w:rPr>
          <w:b/>
          <w:bCs/>
          <w:caps/>
          <w:szCs w:val="28"/>
          <w:lang w:val="pt-PT"/>
        </w:rPr>
      </w:pPr>
      <w:bookmarkStart w:id="6" w:name="_i4i1dA7RhXnNTdho0M1nCAtPh"/>
      <w:bookmarkEnd w:id="6"/>
      <w:r w:rsidRPr="001827C8">
        <w:rPr>
          <w:b/>
          <w:bCs/>
          <w:caps/>
          <w:szCs w:val="28"/>
          <w:lang w:val="pt-PT"/>
        </w:rPr>
        <w:t>4.</w:t>
      </w:r>
      <w:r w:rsidRPr="001827C8">
        <w:rPr>
          <w:b/>
          <w:bCs/>
          <w:caps/>
          <w:szCs w:val="28"/>
          <w:lang w:val="pt-PT"/>
        </w:rPr>
        <w:tab/>
        <w:t>KLINICKÉ ÚDAJE</w:t>
      </w:r>
    </w:p>
    <w:p w14:paraId="59FAB603" w14:textId="77777777" w:rsidR="00C46030" w:rsidRPr="001827C8" w:rsidRDefault="00C46030">
      <w:pPr>
        <w:keepNext/>
        <w:keepLines/>
        <w:tabs>
          <w:tab w:val="left" w:pos="567"/>
        </w:tabs>
        <w:spacing w:before="220" w:after="220"/>
        <w:ind w:left="567" w:hanging="567"/>
        <w:rPr>
          <w:b/>
          <w:bCs/>
          <w:szCs w:val="26"/>
          <w:lang w:val="pt-PT"/>
        </w:rPr>
      </w:pPr>
      <w:bookmarkStart w:id="7" w:name="_i4i5bhFOUUImtVYYbA4bsTQPg"/>
      <w:bookmarkEnd w:id="7"/>
      <w:r w:rsidRPr="001827C8">
        <w:rPr>
          <w:b/>
          <w:bCs/>
          <w:szCs w:val="26"/>
          <w:lang w:val="pt-PT"/>
        </w:rPr>
        <w:t>4.1</w:t>
      </w:r>
      <w:r w:rsidRPr="001827C8">
        <w:rPr>
          <w:b/>
          <w:bCs/>
          <w:szCs w:val="26"/>
          <w:lang w:val="pt-PT"/>
        </w:rPr>
        <w:tab/>
        <w:t>Terapeutické indikácie</w:t>
      </w:r>
      <w:bookmarkStart w:id="8" w:name="_i4i5dt8vz5cMmlIGsL20PaqYL"/>
      <w:bookmarkEnd w:id="8"/>
    </w:p>
    <w:p w14:paraId="02257A12" w14:textId="77777777" w:rsidR="00C46030" w:rsidRPr="00B62371" w:rsidRDefault="00C46030" w:rsidP="00B62371">
      <w:pPr>
        <w:widowControl w:val="0"/>
        <w:rPr>
          <w:rFonts w:cs="Myanmar Text"/>
          <w:lang w:val="pt-PT" w:eastAsia="sk-SK"/>
        </w:rPr>
      </w:pPr>
      <w:r w:rsidRPr="00B62371">
        <w:rPr>
          <w:rFonts w:eastAsia="SimSun" w:cs="Myanmar Text"/>
          <w:lang w:val="sk-SK" w:eastAsia="sk-SK"/>
        </w:rPr>
        <w:t>Veoza je indikovaná na liečbu stredne závažných až závažných vazomotorických symptómov (</w:t>
      </w:r>
      <w:r w:rsidRPr="00B62371">
        <w:rPr>
          <w:rFonts w:eastAsia="SimSun" w:cs="Myanmar Text"/>
          <w:i/>
          <w:iCs/>
          <w:lang w:val="pt-PT" w:eastAsia="ja-JP"/>
        </w:rPr>
        <w:t>vasomotor symptoms,</w:t>
      </w:r>
      <w:r w:rsidRPr="00B62371">
        <w:rPr>
          <w:rFonts w:eastAsia="SimSun" w:cs="Myanmar Text"/>
          <w:lang w:val="sk-SK" w:eastAsia="sk-SK"/>
        </w:rPr>
        <w:t xml:space="preserve"> VMS) súvisiacich s menopauzou </w:t>
      </w:r>
      <w:r w:rsidRPr="00B62371">
        <w:rPr>
          <w:rFonts w:eastAsia="SimSun" w:cs="Myanmar Text"/>
          <w:iCs/>
          <w:lang w:val="sk-SK" w:eastAsia="sk-SK"/>
        </w:rPr>
        <w:t>(</w:t>
      </w:r>
      <w:r w:rsidRPr="00B62371">
        <w:rPr>
          <w:rFonts w:eastAsia="SimSun" w:cs="Myanmar Text"/>
          <w:lang w:val="sk-SK" w:eastAsia="sk-SK"/>
        </w:rPr>
        <w:t>pozri časť 5.1).</w:t>
      </w:r>
    </w:p>
    <w:p w14:paraId="72C8A402" w14:textId="77777777" w:rsidR="00C46030" w:rsidRPr="009158E2" w:rsidRDefault="00C46030">
      <w:pPr>
        <w:keepNext/>
        <w:keepLines/>
        <w:tabs>
          <w:tab w:val="left" w:pos="567"/>
        </w:tabs>
        <w:spacing w:before="220" w:after="220"/>
        <w:ind w:left="567" w:hanging="567"/>
        <w:rPr>
          <w:b/>
          <w:bCs/>
          <w:szCs w:val="26"/>
          <w:lang w:val="pt-PT"/>
        </w:rPr>
      </w:pPr>
      <w:bookmarkStart w:id="9" w:name="_i4i0KX6A5MOmzIfKCPm6hiEQI"/>
      <w:bookmarkEnd w:id="9"/>
      <w:r w:rsidRPr="009158E2">
        <w:rPr>
          <w:b/>
          <w:bCs/>
          <w:szCs w:val="26"/>
          <w:lang w:val="pt-PT"/>
        </w:rPr>
        <w:t>4.2</w:t>
      </w:r>
      <w:r w:rsidRPr="009158E2">
        <w:rPr>
          <w:b/>
          <w:bCs/>
          <w:szCs w:val="26"/>
          <w:lang w:val="pt-PT"/>
        </w:rPr>
        <w:tab/>
        <w:t>Dávkovanie a spôsob podávania</w:t>
      </w:r>
      <w:bookmarkStart w:id="10" w:name="_i4i6GsDguGJui1fA1IgLttLl4"/>
      <w:bookmarkEnd w:id="10"/>
    </w:p>
    <w:p w14:paraId="1648C5A9" w14:textId="77777777" w:rsidR="00C46030" w:rsidRPr="009158E2" w:rsidRDefault="00C46030">
      <w:pPr>
        <w:keepNext/>
        <w:keepLines/>
        <w:spacing w:before="220"/>
        <w:rPr>
          <w:bCs/>
          <w:u w:val="single"/>
          <w:lang w:val="pt-PT"/>
        </w:rPr>
      </w:pPr>
      <w:bookmarkStart w:id="11" w:name="_i4i2JM1lC9ZP3bOJzOdKOZJLI"/>
      <w:bookmarkEnd w:id="11"/>
      <w:r w:rsidRPr="009158E2">
        <w:rPr>
          <w:bCs/>
          <w:u w:val="single"/>
          <w:lang w:val="pt-PT"/>
        </w:rPr>
        <w:t>Dávkovanie</w:t>
      </w:r>
    </w:p>
    <w:p w14:paraId="00D3A237" w14:textId="77777777" w:rsidR="00C46030" w:rsidRPr="00B62371" w:rsidRDefault="00C46030" w:rsidP="00B62371">
      <w:pPr>
        <w:widowControl w:val="0"/>
        <w:rPr>
          <w:rFonts w:cs="Myanmar Text"/>
          <w:lang w:val="pt-PT" w:eastAsia="sk-SK"/>
        </w:rPr>
      </w:pPr>
      <w:bookmarkStart w:id="12" w:name="_i4i4knZcvr9jQmbkXDMWbPToj"/>
      <w:bookmarkEnd w:id="12"/>
    </w:p>
    <w:p w14:paraId="5202C5D6" w14:textId="77777777" w:rsidR="00C46030" w:rsidRPr="00B62371" w:rsidRDefault="00C46030" w:rsidP="00B62371">
      <w:pPr>
        <w:widowControl w:val="0"/>
        <w:rPr>
          <w:rFonts w:cs="Myanmar Text"/>
          <w:lang w:val="pt-PT" w:eastAsia="sk-SK"/>
        </w:rPr>
      </w:pPr>
      <w:r w:rsidRPr="00B62371">
        <w:rPr>
          <w:rFonts w:cs="Myanmar Text"/>
          <w:lang w:val="sk-SK" w:eastAsia="sk-SK"/>
        </w:rPr>
        <w:t>Odporúčaná dávka je 45 mg jedenkrát denne.</w:t>
      </w:r>
    </w:p>
    <w:p w14:paraId="4F6C82E0" w14:textId="77777777" w:rsidR="00C46030" w:rsidRPr="00B62371" w:rsidRDefault="00C46030" w:rsidP="00B62371">
      <w:pPr>
        <w:widowControl w:val="0"/>
        <w:rPr>
          <w:rFonts w:cs="Myanmar Text"/>
          <w:lang w:val="pt-PT" w:eastAsia="sk-SK"/>
        </w:rPr>
      </w:pPr>
    </w:p>
    <w:p w14:paraId="10E5B268" w14:textId="77777777" w:rsidR="00C46030" w:rsidRPr="00B62371" w:rsidRDefault="00C46030" w:rsidP="00B62371">
      <w:pPr>
        <w:widowControl w:val="0"/>
        <w:rPr>
          <w:rFonts w:cs="Myanmar Text"/>
          <w:lang w:val="pt-PT" w:eastAsia="sk-SK"/>
        </w:rPr>
      </w:pPr>
      <w:r w:rsidRPr="00B62371">
        <w:rPr>
          <w:rFonts w:cs="Myanmar Text"/>
          <w:lang w:val="sk-SK" w:eastAsia="sk-SK"/>
        </w:rPr>
        <w:t>Prínos dlhodobej liečby sa má pravidelne vyhodnocovať, pretože doba trvania VMS môže byť individuálna.</w:t>
      </w:r>
    </w:p>
    <w:p w14:paraId="56F9E9E4" w14:textId="77777777" w:rsidR="00C46030" w:rsidRPr="00B62371" w:rsidRDefault="00C46030" w:rsidP="00B62371">
      <w:pPr>
        <w:widowControl w:val="0"/>
        <w:rPr>
          <w:rFonts w:cs="Myanmar Text"/>
          <w:lang w:val="pt-PT" w:eastAsia="sk-SK"/>
        </w:rPr>
      </w:pPr>
    </w:p>
    <w:p w14:paraId="4C8EACD0" w14:textId="77777777" w:rsidR="00C46030" w:rsidRPr="00B62371" w:rsidRDefault="00C46030" w:rsidP="00B62371">
      <w:pPr>
        <w:widowControl w:val="0"/>
        <w:rPr>
          <w:rFonts w:cs="Myanmar Text"/>
          <w:iCs/>
          <w:lang w:val="pt-PT" w:eastAsia="sk-SK"/>
        </w:rPr>
      </w:pPr>
      <w:r w:rsidRPr="00B62371">
        <w:rPr>
          <w:rFonts w:cs="Myanmar Text"/>
          <w:i/>
          <w:lang w:val="sk-SK" w:eastAsia="sk-SK"/>
        </w:rPr>
        <w:t>Vynechaná dávka</w:t>
      </w:r>
    </w:p>
    <w:p w14:paraId="1888915D" w14:textId="77777777" w:rsidR="00C46030" w:rsidRPr="00B62371" w:rsidRDefault="00C46030" w:rsidP="00B62371">
      <w:pPr>
        <w:widowControl w:val="0"/>
        <w:rPr>
          <w:rFonts w:cs="Myanmar Text"/>
          <w:iCs/>
          <w:lang w:val="sk-SK" w:eastAsia="sk-SK"/>
        </w:rPr>
      </w:pPr>
      <w:r w:rsidRPr="00B62371">
        <w:rPr>
          <w:rFonts w:cs="Myanmar Text"/>
          <w:iCs/>
          <w:lang w:val="sk-SK" w:eastAsia="sk-SK"/>
        </w:rPr>
        <w:t xml:space="preserve">V prípade, že sa dávka </w:t>
      </w:r>
      <w:r w:rsidRPr="00B62371">
        <w:rPr>
          <w:rFonts w:cs="Myanmar Text"/>
          <w:lang w:val="sk-SK" w:eastAsia="sk-SK"/>
        </w:rPr>
        <w:t xml:space="preserve">Veozy </w:t>
      </w:r>
      <w:r w:rsidRPr="00B62371">
        <w:rPr>
          <w:rFonts w:cs="Myanmar Text"/>
          <w:iCs/>
          <w:lang w:val="sk-SK" w:eastAsia="sk-SK"/>
        </w:rPr>
        <w:t>vynechá alebo sa neužije vo zvyčajnom čase, vynechaná dávka sa má užiť čo najskôr za predpokladu, že do nasledujúcej plánovanej dávky zostáva viac ako 12 hodín. Nasledujúci deň sa majú jednotlivci vrátiť k pravidelnému režimu.</w:t>
      </w:r>
    </w:p>
    <w:p w14:paraId="4A3D628B" w14:textId="77777777" w:rsidR="00C46030" w:rsidRPr="00B62371" w:rsidRDefault="00C46030" w:rsidP="00B62371">
      <w:pPr>
        <w:widowControl w:val="0"/>
        <w:rPr>
          <w:rFonts w:cs="Myanmar Text"/>
          <w:i/>
          <w:iCs/>
          <w:lang w:val="sk-SK" w:eastAsia="sk-SK"/>
        </w:rPr>
      </w:pPr>
    </w:p>
    <w:p w14:paraId="2FFA4C75" w14:textId="77777777" w:rsidR="00C46030" w:rsidRPr="00B62371" w:rsidRDefault="00C46030" w:rsidP="00B62371">
      <w:pPr>
        <w:widowControl w:val="0"/>
        <w:rPr>
          <w:rFonts w:cs="Myanmar Text"/>
          <w:i/>
          <w:iCs/>
          <w:lang w:val="sk-SK" w:eastAsia="sk-SK"/>
        </w:rPr>
      </w:pPr>
      <w:r w:rsidRPr="00B62371">
        <w:rPr>
          <w:rFonts w:cs="Myanmar Text"/>
          <w:i/>
          <w:iCs/>
          <w:lang w:val="sk-SK" w:eastAsia="sk-SK"/>
        </w:rPr>
        <w:t>Staršie osoby</w:t>
      </w:r>
    </w:p>
    <w:p w14:paraId="3053F5CD" w14:textId="77777777" w:rsidR="00C46030" w:rsidRPr="00B62371" w:rsidRDefault="00C46030" w:rsidP="00B62371">
      <w:pPr>
        <w:widowControl w:val="0"/>
        <w:rPr>
          <w:rFonts w:cs="Myanmar Text"/>
          <w:lang w:val="sk-SK" w:eastAsia="sk-SK"/>
        </w:rPr>
      </w:pPr>
      <w:r w:rsidRPr="00B62371">
        <w:rPr>
          <w:rFonts w:cs="Myanmar Text"/>
          <w:lang w:val="sk-SK" w:eastAsia="sk-SK"/>
        </w:rPr>
        <w:t>Bezpečnosť a účinnosť fezolinetantu nebola skúmaná u žien začínajúcich liečbu Veozou vo veku viac ako 65 rokov. Pre túto populáciu nie je možné poskytnúť žiadne odporúčanie týkajúce sa dávky.</w:t>
      </w:r>
    </w:p>
    <w:p w14:paraId="20099663" w14:textId="77777777" w:rsidR="00C46030" w:rsidRPr="00543938" w:rsidRDefault="00C46030" w:rsidP="00DC4BB1">
      <w:pPr>
        <w:rPr>
          <w:rFonts w:eastAsia="DengXian Light" w:cs="Myanmar Text"/>
          <w:bCs/>
          <w:i/>
          <w:iCs/>
          <w:lang w:val="sk-SK"/>
        </w:rPr>
      </w:pPr>
    </w:p>
    <w:p w14:paraId="2ADB106F" w14:textId="77777777" w:rsidR="00C46030" w:rsidRPr="00B62371" w:rsidRDefault="00C46030" w:rsidP="00B62371">
      <w:pPr>
        <w:widowControl w:val="0"/>
        <w:rPr>
          <w:rFonts w:eastAsia="SimSun" w:cs="Myanmar Text"/>
          <w:bCs/>
          <w:i/>
          <w:iCs/>
          <w:lang w:val="sk-SK" w:eastAsia="sk-SK"/>
        </w:rPr>
      </w:pPr>
      <w:r w:rsidRPr="00B62371">
        <w:rPr>
          <w:rFonts w:eastAsia="SimSun" w:cs="Myanmar Text"/>
          <w:i/>
          <w:lang w:val="sk-SK" w:eastAsia="sk-SK"/>
        </w:rPr>
        <w:t>Porucha funkcie pečene</w:t>
      </w:r>
    </w:p>
    <w:p w14:paraId="31123C34" w14:textId="77777777" w:rsidR="00C46030" w:rsidRPr="00B62371" w:rsidRDefault="00C46030" w:rsidP="00B62371">
      <w:pPr>
        <w:widowControl w:val="0"/>
        <w:rPr>
          <w:rFonts w:eastAsia="SimSun" w:cs="Myanmar Text"/>
          <w:lang w:val="sk-SK" w:eastAsia="sk-SK"/>
        </w:rPr>
      </w:pPr>
      <w:r w:rsidRPr="00B62371">
        <w:rPr>
          <w:rFonts w:eastAsia="SimSun" w:cs="Myanmar Text"/>
          <w:lang w:val="sk-SK" w:eastAsia="sk-SK"/>
        </w:rPr>
        <w:t>Pre osoby s miernou chronickou poruchou funkcie pečene (Child-Pughova trieda A) sa neodporúča žiadna úprava dávky</w:t>
      </w:r>
      <w:r w:rsidRPr="00B62371">
        <w:rPr>
          <w:rFonts w:eastAsia="SimSun" w:cs="Myanmar Text"/>
          <w:iCs/>
          <w:lang w:val="sk-SK" w:eastAsia="sk-SK"/>
        </w:rPr>
        <w:t xml:space="preserve"> (</w:t>
      </w:r>
      <w:r w:rsidRPr="00B62371">
        <w:rPr>
          <w:rFonts w:eastAsia="SimSun" w:cs="Myanmar Text"/>
          <w:lang w:val="sk-SK" w:eastAsia="sk-SK"/>
        </w:rPr>
        <w:t>pozri časť 5.2)</w:t>
      </w:r>
      <w:r w:rsidRPr="00B62371">
        <w:rPr>
          <w:rFonts w:eastAsia="SimSun" w:cs="Myanmar Text"/>
          <w:iCs/>
          <w:lang w:val="sk-SK" w:eastAsia="sk-SK"/>
        </w:rPr>
        <w:t>.</w:t>
      </w:r>
    </w:p>
    <w:p w14:paraId="239C747A" w14:textId="77777777" w:rsidR="00C46030" w:rsidRPr="00B62371" w:rsidRDefault="00C46030" w:rsidP="00B62371">
      <w:pPr>
        <w:widowControl w:val="0"/>
        <w:rPr>
          <w:rFonts w:eastAsia="SimSun" w:cs="Myanmar Text"/>
          <w:lang w:val="sk-SK" w:eastAsia="sk-SK"/>
        </w:rPr>
      </w:pPr>
    </w:p>
    <w:p w14:paraId="442D4124" w14:textId="77777777" w:rsidR="00C46030" w:rsidRPr="00B62371" w:rsidRDefault="00C46030" w:rsidP="00B62371">
      <w:pPr>
        <w:widowControl w:val="0"/>
        <w:rPr>
          <w:rFonts w:eastAsia="SimSun" w:cs="Myanmar Text"/>
          <w:lang w:val="sk-SK" w:eastAsia="sk-SK"/>
        </w:rPr>
      </w:pPr>
      <w:r w:rsidRPr="00B62371">
        <w:rPr>
          <w:rFonts w:eastAsia="SimSun" w:cs="Myanmar Text"/>
          <w:lang w:val="sk-SK" w:eastAsia="sk-SK"/>
        </w:rPr>
        <w:t xml:space="preserve">Používanie Veozy sa neodporúča osobám so </w:t>
      </w:r>
      <w:r w:rsidRPr="00B62371">
        <w:rPr>
          <w:rFonts w:eastAsia="SimSun" w:cs="Myanmar Text"/>
          <w:iCs/>
          <w:lang w:val="sk-SK" w:eastAsia="sk-SK"/>
        </w:rPr>
        <w:t>stredne závažnou (Child-Pughova trieda B) alebo závažnou (Child-Pughova trieda C) chronickou poruchou funkcie pečene. Fezolinetant nebol skúmaný u osôb so závažnou (Child-Pughova trieda C) chronickou poruchou funkcie pečene (pozri časť 5.2).</w:t>
      </w:r>
    </w:p>
    <w:p w14:paraId="1728CD3C" w14:textId="77777777" w:rsidR="00C46030" w:rsidRPr="00B62371" w:rsidRDefault="00C46030" w:rsidP="00B62371">
      <w:pPr>
        <w:keepNext/>
        <w:rPr>
          <w:rFonts w:eastAsia="SimSun" w:cs="Myanmar Text"/>
          <w:lang w:val="sk-SK" w:eastAsia="sk-SK"/>
        </w:rPr>
      </w:pPr>
    </w:p>
    <w:p w14:paraId="13563165" w14:textId="77777777" w:rsidR="00C46030" w:rsidRPr="00B62371" w:rsidRDefault="00C46030" w:rsidP="00E501C8">
      <w:pPr>
        <w:keepNext/>
        <w:widowControl w:val="0"/>
        <w:rPr>
          <w:rFonts w:eastAsia="SimSun" w:cs="Myanmar Text"/>
          <w:bCs/>
          <w:i/>
          <w:iCs/>
          <w:lang w:val="sk-SK" w:eastAsia="sk-SK"/>
        </w:rPr>
      </w:pPr>
      <w:r w:rsidRPr="00B62371">
        <w:rPr>
          <w:rFonts w:eastAsia="SimSun" w:cs="Myanmar Text"/>
          <w:i/>
          <w:lang w:val="sk-SK" w:eastAsia="sk-SK"/>
        </w:rPr>
        <w:t>Porucha funkcie obličiek</w:t>
      </w:r>
    </w:p>
    <w:p w14:paraId="6CB1A4D0" w14:textId="77777777" w:rsidR="00C46030" w:rsidRPr="00B62371" w:rsidRDefault="00C46030" w:rsidP="00B62371">
      <w:pPr>
        <w:widowControl w:val="0"/>
        <w:rPr>
          <w:rFonts w:eastAsia="SimSun" w:cs="Myanmar Text"/>
          <w:iCs/>
          <w:lang w:val="sk-SK" w:eastAsia="sk-SK"/>
        </w:rPr>
      </w:pPr>
      <w:r w:rsidRPr="00B62371">
        <w:rPr>
          <w:rFonts w:eastAsia="SimSun" w:cs="Myanmar Text"/>
          <w:lang w:val="sk-SK" w:eastAsia="sk-SK"/>
        </w:rPr>
        <w:t>Pre osoby s miernou (</w:t>
      </w:r>
      <w:r w:rsidRPr="00B62371">
        <w:rPr>
          <w:rFonts w:eastAsia="SimSun" w:cs="Myanmar Text"/>
          <w:iCs/>
          <w:lang w:val="sk-SK" w:eastAsia="sk-SK"/>
        </w:rPr>
        <w:t>eGFR 60 až &lt; 90 ml/min/1,73 m</w:t>
      </w:r>
      <w:r w:rsidRPr="00B62371">
        <w:rPr>
          <w:rFonts w:eastAsia="SimSun" w:cs="Myanmar Text"/>
          <w:iCs/>
          <w:vertAlign w:val="superscript"/>
          <w:lang w:val="sk-SK" w:eastAsia="sk-SK"/>
        </w:rPr>
        <w:t>2</w:t>
      </w:r>
      <w:r w:rsidRPr="00B62371">
        <w:rPr>
          <w:rFonts w:eastAsia="SimSun" w:cs="Myanmar Text"/>
          <w:lang w:val="sk-SK" w:eastAsia="sk-SK"/>
        </w:rPr>
        <w:t>) alebo stredne závažnou (</w:t>
      </w:r>
      <w:r w:rsidRPr="00B62371">
        <w:rPr>
          <w:rFonts w:eastAsia="SimSun" w:cs="Myanmar Text"/>
          <w:iCs/>
          <w:lang w:val="sk-SK" w:eastAsia="sk-SK"/>
        </w:rPr>
        <w:t>eGFR 30 až &lt; 60 ml/min/1,73 m</w:t>
      </w:r>
      <w:r w:rsidRPr="00B62371">
        <w:rPr>
          <w:rFonts w:eastAsia="SimSun" w:cs="Myanmar Text"/>
          <w:iCs/>
          <w:vertAlign w:val="superscript"/>
          <w:lang w:val="sk-SK" w:eastAsia="sk-SK"/>
        </w:rPr>
        <w:t>2</w:t>
      </w:r>
      <w:r w:rsidRPr="00B62371">
        <w:rPr>
          <w:rFonts w:eastAsia="SimSun" w:cs="Myanmar Text"/>
          <w:lang w:val="sk-SK" w:eastAsia="sk-SK"/>
        </w:rPr>
        <w:t>) poruchou funkcie obličiek</w:t>
      </w:r>
      <w:r w:rsidRPr="00B62371">
        <w:rPr>
          <w:rFonts w:eastAsia="SimSun" w:cs="Myanmar Text"/>
          <w:iCs/>
          <w:lang w:val="sk-SK" w:eastAsia="sk-SK"/>
        </w:rPr>
        <w:t xml:space="preserve"> sa neodporúča žiadna úprava dávky (pozri časť 5.2).</w:t>
      </w:r>
    </w:p>
    <w:p w14:paraId="760CB772" w14:textId="77777777" w:rsidR="00C46030" w:rsidRPr="00B62371" w:rsidRDefault="00C46030" w:rsidP="00B62371">
      <w:pPr>
        <w:widowControl w:val="0"/>
        <w:rPr>
          <w:rFonts w:eastAsia="SimSun" w:cs="Myanmar Text"/>
          <w:iCs/>
          <w:lang w:val="sk-SK" w:eastAsia="sk-SK"/>
        </w:rPr>
      </w:pPr>
    </w:p>
    <w:p w14:paraId="60E6823A" w14:textId="77777777" w:rsidR="00C46030" w:rsidRPr="00B62371" w:rsidRDefault="00C46030" w:rsidP="00B62371">
      <w:pPr>
        <w:widowControl w:val="0"/>
        <w:rPr>
          <w:rFonts w:eastAsia="SimSun" w:cs="Myanmar Text"/>
          <w:iCs/>
          <w:lang w:val="sk-SK" w:eastAsia="sk-SK"/>
        </w:rPr>
      </w:pPr>
      <w:r w:rsidRPr="00B62371">
        <w:rPr>
          <w:rFonts w:eastAsia="SimSun" w:cs="Myanmar Text"/>
          <w:lang w:val="sk-SK" w:eastAsia="sk-SK"/>
        </w:rPr>
        <w:t>Používanie Veozy</w:t>
      </w:r>
      <w:r w:rsidRPr="00B62371">
        <w:rPr>
          <w:rFonts w:eastAsia="SimSun" w:cs="Myanmar Text"/>
          <w:iCs/>
          <w:lang w:val="sk-SK" w:eastAsia="sk-SK"/>
        </w:rPr>
        <w:t xml:space="preserve"> </w:t>
      </w:r>
      <w:r w:rsidRPr="00B62371">
        <w:rPr>
          <w:rFonts w:eastAsia="SimSun" w:cs="Myanmar Text"/>
          <w:lang w:val="sk-SK" w:eastAsia="sk-SK"/>
        </w:rPr>
        <w:t>sa neodporúča osobám so závažnou (</w:t>
      </w:r>
      <w:r w:rsidRPr="00B62371">
        <w:rPr>
          <w:rFonts w:eastAsia="SimSun" w:cs="Myanmar Text"/>
          <w:iCs/>
          <w:lang w:val="sk-SK" w:eastAsia="sk-SK"/>
        </w:rPr>
        <w:t>eGFR &lt; 30 ml/min/1,73 m</w:t>
      </w:r>
      <w:r w:rsidRPr="00B62371">
        <w:rPr>
          <w:rFonts w:eastAsia="SimSun" w:cs="Myanmar Text"/>
          <w:iCs/>
          <w:vertAlign w:val="superscript"/>
          <w:lang w:val="sk-SK" w:eastAsia="sk-SK"/>
        </w:rPr>
        <w:t>2</w:t>
      </w:r>
      <w:r w:rsidRPr="00B62371">
        <w:rPr>
          <w:rFonts w:eastAsia="SimSun" w:cs="Myanmar Text"/>
          <w:lang w:val="sk-SK" w:eastAsia="sk-SK"/>
        </w:rPr>
        <w:t>) poruchou funkcie obličiek.</w:t>
      </w:r>
      <w:r w:rsidRPr="00B62371">
        <w:rPr>
          <w:rFonts w:eastAsia="SimSun" w:cs="Myanmar Text"/>
          <w:iCs/>
          <w:lang w:val="sk-SK" w:eastAsia="sk-SK"/>
        </w:rPr>
        <w:t xml:space="preserve"> </w:t>
      </w:r>
      <w:r w:rsidRPr="00B62371">
        <w:rPr>
          <w:rFonts w:eastAsia="SimSun" w:cs="Myanmar Text"/>
          <w:lang w:val="sk-SK" w:eastAsia="sk-SK"/>
        </w:rPr>
        <w:t>Fezolinetant nebol skúmaný u osôb s ochorením obličiek v terminálnom štádiu (eGFR &lt; 15 ml/min/1,73 m</w:t>
      </w:r>
      <w:r w:rsidRPr="00B62371">
        <w:rPr>
          <w:rFonts w:eastAsia="SimSun" w:cs="Myanmar Text"/>
          <w:vertAlign w:val="superscript"/>
          <w:lang w:val="sk-SK" w:eastAsia="sk-SK"/>
        </w:rPr>
        <w:t>2</w:t>
      </w:r>
      <w:r w:rsidRPr="00B62371">
        <w:rPr>
          <w:rFonts w:eastAsia="SimSun" w:cs="Myanmar Text"/>
          <w:lang w:val="sk-SK" w:eastAsia="sk-SK"/>
        </w:rPr>
        <w:t xml:space="preserve">) a jeho používanie v tejto populácii sa neodporúča </w:t>
      </w:r>
      <w:r w:rsidRPr="00B62371">
        <w:rPr>
          <w:rFonts w:eastAsia="SimSun" w:cs="Myanmar Text"/>
          <w:iCs/>
          <w:lang w:val="sk-SK" w:eastAsia="sk-SK"/>
        </w:rPr>
        <w:t>(pozri časť 5.2).</w:t>
      </w:r>
    </w:p>
    <w:p w14:paraId="061EE7FB" w14:textId="77777777" w:rsidR="00C46030" w:rsidRPr="00B62371" w:rsidRDefault="00C46030" w:rsidP="00B62371">
      <w:pPr>
        <w:widowControl w:val="0"/>
        <w:rPr>
          <w:rFonts w:eastAsia="SimSun" w:cs="Myanmar Text"/>
          <w:iCs/>
          <w:lang w:val="sk-SK" w:eastAsia="sk-SK"/>
        </w:rPr>
      </w:pPr>
    </w:p>
    <w:p w14:paraId="6AB633CA" w14:textId="77777777" w:rsidR="00C46030" w:rsidRPr="00B62371" w:rsidRDefault="00C46030" w:rsidP="00B62371">
      <w:pPr>
        <w:widowControl w:val="0"/>
        <w:rPr>
          <w:rFonts w:eastAsia="Yu Gothic Light" w:cs="Myanmar Text"/>
          <w:bCs/>
          <w:i/>
          <w:iCs/>
          <w:lang w:val="sk-SK" w:eastAsia="sk-SK"/>
        </w:rPr>
      </w:pPr>
      <w:r w:rsidRPr="00B62371">
        <w:rPr>
          <w:rFonts w:eastAsia="Yu Gothic Light" w:cs="Myanmar Text"/>
          <w:bCs/>
          <w:i/>
          <w:iCs/>
          <w:lang w:val="sk-SK" w:eastAsia="sk-SK"/>
        </w:rPr>
        <w:t>Pediatrická populácia</w:t>
      </w:r>
    </w:p>
    <w:p w14:paraId="6AEDC1A5" w14:textId="77777777" w:rsidR="00C46030" w:rsidRPr="00B62371" w:rsidRDefault="00C46030" w:rsidP="00B62371">
      <w:pPr>
        <w:widowControl w:val="0"/>
        <w:rPr>
          <w:rFonts w:cs="Myanmar Text"/>
          <w:lang w:val="sk-SK" w:eastAsia="sk-SK"/>
        </w:rPr>
      </w:pPr>
      <w:r w:rsidRPr="00B62371">
        <w:rPr>
          <w:rFonts w:eastAsia="SimSun" w:cs="Myanmar Text"/>
          <w:lang w:val="sk-SK" w:eastAsia="sk-SK"/>
        </w:rPr>
        <w:t>Použitie Veozy v pediatrickej populácii na indikáciu stredne závažných až závažných VMS súvisiacich s menopauzou nie je relevantné.</w:t>
      </w:r>
    </w:p>
    <w:p w14:paraId="3E2ABB0C" w14:textId="77777777" w:rsidR="00C46030" w:rsidRPr="001827C8" w:rsidRDefault="00C46030">
      <w:pPr>
        <w:keepNext/>
        <w:keepLines/>
        <w:spacing w:before="220" w:after="220"/>
        <w:rPr>
          <w:bCs/>
          <w:u w:val="single"/>
          <w:lang w:val="sk-SK"/>
        </w:rPr>
      </w:pPr>
      <w:bookmarkStart w:id="13" w:name="_i4i1lcnDk3zqLBW5B3Ct0ilmU"/>
      <w:bookmarkEnd w:id="13"/>
      <w:r w:rsidRPr="001827C8">
        <w:rPr>
          <w:bCs/>
          <w:u w:val="single"/>
          <w:lang w:val="sk-SK"/>
        </w:rPr>
        <w:t>Spôsob podávania</w:t>
      </w:r>
    </w:p>
    <w:p w14:paraId="0856889D" w14:textId="77777777" w:rsidR="00C46030" w:rsidRPr="00B62371" w:rsidRDefault="00C46030" w:rsidP="00B62371">
      <w:pPr>
        <w:widowControl w:val="0"/>
        <w:rPr>
          <w:rFonts w:cs="Myanmar Text"/>
          <w:lang w:val="sk-SK" w:eastAsia="sk-SK"/>
        </w:rPr>
      </w:pPr>
      <w:bookmarkStart w:id="14" w:name="_i4i5uHoaa9Li4Vp3jSruvjBU7"/>
      <w:bookmarkEnd w:id="14"/>
      <w:r w:rsidRPr="00B62371">
        <w:rPr>
          <w:rFonts w:eastAsia="SimSun" w:cs="Myanmar Text"/>
          <w:lang w:val="sk-SK" w:eastAsia="sk-SK"/>
        </w:rPr>
        <w:t>Veoza sa má podávať perorálne raz denne v približne rovnakom čase každý deň s jedlom alebo bez jedla a má sa zapíjať tekutinou. Tablety sa majú prehltnúť vcelku a nemajú sa deliť, drviť ani žuť vzhľadom na neprítomnosť klinických údajov pre tieto podmienky.</w:t>
      </w:r>
    </w:p>
    <w:p w14:paraId="7AC3ACEC" w14:textId="77777777" w:rsidR="00C46030" w:rsidRDefault="00C46030">
      <w:pPr>
        <w:keepNext/>
        <w:keepLines/>
        <w:tabs>
          <w:tab w:val="left" w:pos="567"/>
        </w:tabs>
        <w:spacing w:before="220" w:after="220"/>
        <w:ind w:left="567" w:hanging="567"/>
        <w:rPr>
          <w:b/>
          <w:bCs/>
          <w:szCs w:val="26"/>
          <w:lang w:val="en-GB"/>
        </w:rPr>
      </w:pPr>
      <w:r w:rsidRPr="000773DD">
        <w:rPr>
          <w:b/>
          <w:bCs/>
          <w:szCs w:val="26"/>
          <w:lang w:val="en-GB"/>
        </w:rPr>
        <w:t>4.3</w:t>
      </w:r>
      <w:r w:rsidRPr="000773DD">
        <w:rPr>
          <w:b/>
          <w:bCs/>
          <w:szCs w:val="26"/>
          <w:lang w:val="en-CA"/>
        </w:rPr>
        <w:tab/>
      </w:r>
      <w:proofErr w:type="spellStart"/>
      <w:r w:rsidRPr="000773DD">
        <w:rPr>
          <w:b/>
          <w:bCs/>
          <w:szCs w:val="26"/>
          <w:lang w:val="en-CA"/>
        </w:rPr>
        <w:t>Kontraindikácie</w:t>
      </w:r>
      <w:proofErr w:type="spellEnd"/>
    </w:p>
    <w:p w14:paraId="3FCDDB49" w14:textId="77777777" w:rsidR="00C46030" w:rsidRPr="00E501C8" w:rsidRDefault="00C46030" w:rsidP="009A0CFD">
      <w:pPr>
        <w:widowControl w:val="0"/>
        <w:numPr>
          <w:ilvl w:val="0"/>
          <w:numId w:val="41"/>
        </w:numPr>
        <w:tabs>
          <w:tab w:val="left" w:pos="567"/>
        </w:tabs>
        <w:ind w:left="567" w:hanging="567"/>
        <w:rPr>
          <w:rFonts w:cs="Myanmar Text"/>
          <w:lang w:eastAsia="sk-SK"/>
        </w:rPr>
      </w:pPr>
      <w:bookmarkStart w:id="15" w:name="_i4i39qCi8g4PXczpdolvi19hX"/>
      <w:bookmarkEnd w:id="15"/>
      <w:r w:rsidRPr="00B62371">
        <w:rPr>
          <w:rFonts w:cs="Myanmar Text"/>
          <w:lang w:val="sk-SK" w:eastAsia="sk-SK"/>
        </w:rPr>
        <w:t>Precitlivenosť na liečivo alebo na ktorúkoľvek z pomocných látok uvedených v časti 6.1.</w:t>
      </w:r>
    </w:p>
    <w:p w14:paraId="57625B9B" w14:textId="77777777" w:rsidR="00C46030" w:rsidRPr="00E501C8" w:rsidRDefault="00C46030" w:rsidP="009A0CFD">
      <w:pPr>
        <w:widowControl w:val="0"/>
        <w:numPr>
          <w:ilvl w:val="0"/>
          <w:numId w:val="41"/>
        </w:numPr>
        <w:tabs>
          <w:tab w:val="left" w:pos="567"/>
        </w:tabs>
        <w:ind w:left="567" w:hanging="567"/>
        <w:rPr>
          <w:rFonts w:cs="Myanmar Text"/>
          <w:lang w:eastAsia="sk-SK"/>
        </w:rPr>
      </w:pPr>
      <w:r w:rsidRPr="00B62371">
        <w:rPr>
          <w:lang w:val="sk-SK" w:eastAsia="sk-SK"/>
        </w:rPr>
        <w:t>Súbežné použitie stredne silných alebo silných inhibítorov CYP1A2 (pozri časť 4.5).</w:t>
      </w:r>
    </w:p>
    <w:p w14:paraId="73612C36" w14:textId="77777777" w:rsidR="00C46030" w:rsidRPr="00202E13" w:rsidRDefault="00C46030" w:rsidP="009A0CFD">
      <w:pPr>
        <w:widowControl w:val="0"/>
        <w:numPr>
          <w:ilvl w:val="0"/>
          <w:numId w:val="41"/>
        </w:numPr>
        <w:tabs>
          <w:tab w:val="left" w:pos="567"/>
        </w:tabs>
        <w:ind w:left="567" w:hanging="567"/>
        <w:rPr>
          <w:rFonts w:cs="Myanmar Text"/>
          <w:lang w:val="nl-NL" w:eastAsia="sk-SK"/>
        </w:rPr>
      </w:pPr>
      <w:r w:rsidRPr="00B62371">
        <w:rPr>
          <w:lang w:val="sk-SK" w:eastAsia="sk-SK"/>
        </w:rPr>
        <w:t>Potvrdené tehotenstvo alebo podozrenie na tehotenstvo (pozri časť 4.6).</w:t>
      </w:r>
    </w:p>
    <w:p w14:paraId="71EA0AD3" w14:textId="77777777" w:rsidR="00C46030" w:rsidRPr="009158E2" w:rsidRDefault="00C46030" w:rsidP="00B62371">
      <w:pPr>
        <w:keepNext/>
        <w:keepLines/>
        <w:tabs>
          <w:tab w:val="left" w:pos="567"/>
        </w:tabs>
        <w:spacing w:before="220" w:after="300"/>
        <w:ind w:left="562" w:hanging="562"/>
        <w:rPr>
          <w:b/>
          <w:bCs/>
          <w:szCs w:val="26"/>
          <w:lang w:val="pl-PL"/>
        </w:rPr>
      </w:pPr>
      <w:bookmarkStart w:id="16" w:name="_i4i1kiXHW7SlL5OzTaLGdMBl9"/>
      <w:bookmarkEnd w:id="16"/>
      <w:r w:rsidRPr="009158E2">
        <w:rPr>
          <w:b/>
          <w:bCs/>
          <w:szCs w:val="26"/>
          <w:lang w:val="pl-PL"/>
        </w:rPr>
        <w:t>4.4</w:t>
      </w:r>
      <w:r w:rsidRPr="009158E2">
        <w:rPr>
          <w:b/>
          <w:bCs/>
          <w:szCs w:val="26"/>
          <w:lang w:val="pl-PL"/>
        </w:rPr>
        <w:tab/>
        <w:t>Osobitné upozornenia a opatrenia pri používaní</w:t>
      </w:r>
    </w:p>
    <w:p w14:paraId="3AAE408E" w14:textId="77777777" w:rsidR="00C46030" w:rsidRPr="00B62371" w:rsidRDefault="00C46030" w:rsidP="00B62371">
      <w:pPr>
        <w:widowControl w:val="0"/>
        <w:rPr>
          <w:rFonts w:eastAsia="SimSun" w:cs="Myanmar Text"/>
          <w:u w:val="single"/>
          <w:lang w:val="pl-PL" w:eastAsia="sk-SK"/>
        </w:rPr>
      </w:pPr>
      <w:r w:rsidRPr="00B62371">
        <w:rPr>
          <w:rFonts w:eastAsia="SimSun" w:cs="Myanmar Text"/>
          <w:u w:val="single"/>
          <w:lang w:val="sk-SK" w:eastAsia="sk-SK"/>
        </w:rPr>
        <w:t>Lekárska prehliadka/konzultácia</w:t>
      </w:r>
    </w:p>
    <w:p w14:paraId="49EF63D3" w14:textId="77777777" w:rsidR="00C46030" w:rsidRPr="00B62371" w:rsidRDefault="00C46030" w:rsidP="00B62371">
      <w:pPr>
        <w:widowControl w:val="0"/>
        <w:rPr>
          <w:rFonts w:cs="Myanmar Text"/>
          <w:lang w:val="pl-PL" w:eastAsia="sk-SK"/>
        </w:rPr>
      </w:pPr>
    </w:p>
    <w:p w14:paraId="7FD56021" w14:textId="77777777" w:rsidR="00C46030" w:rsidRPr="00B62371" w:rsidRDefault="00C46030" w:rsidP="00B62371">
      <w:pPr>
        <w:widowControl w:val="0"/>
        <w:rPr>
          <w:rFonts w:cs="Myanmar Text"/>
          <w:lang w:val="sk-SK" w:eastAsia="sk-SK"/>
        </w:rPr>
      </w:pPr>
      <w:r w:rsidRPr="00B62371">
        <w:rPr>
          <w:rFonts w:cs="Myanmar Text"/>
          <w:lang w:val="sk-SK" w:eastAsia="sk-SK"/>
        </w:rPr>
        <w:t>Pred začatím alebo opätovným nasadením Veozy sa má starostlivo stanoviť diagnóza a musí sa odobrať kompletná zdravotná anamnéza (vrátane rodinnej anamnézy). Počas liečby sa musia vykonávať pravidelné kontroly v súlade so štandardnou klinickou praxou.</w:t>
      </w:r>
    </w:p>
    <w:p w14:paraId="37D5C0F5" w14:textId="77777777" w:rsidR="00C46030" w:rsidRPr="00B62371" w:rsidRDefault="00C46030" w:rsidP="00B62371">
      <w:pPr>
        <w:widowControl w:val="0"/>
        <w:rPr>
          <w:rFonts w:eastAsia="MS Mincho" w:cs="Myanmar Text"/>
          <w:iCs/>
          <w:u w:val="single"/>
          <w:lang w:val="sk-SK" w:eastAsia="ja-JP"/>
        </w:rPr>
      </w:pPr>
    </w:p>
    <w:p w14:paraId="1E58514B" w14:textId="77777777" w:rsidR="00C46030" w:rsidRPr="00B62371" w:rsidRDefault="00C46030" w:rsidP="00B62371">
      <w:pPr>
        <w:widowControl w:val="0"/>
        <w:rPr>
          <w:rFonts w:eastAsia="MS Mincho" w:cs="Myanmar Text"/>
          <w:iCs/>
          <w:u w:val="single"/>
          <w:lang w:val="sk-SK" w:eastAsia="ja-JP"/>
        </w:rPr>
      </w:pPr>
      <w:r w:rsidRPr="00B62371">
        <w:rPr>
          <w:rFonts w:eastAsia="MS Mincho" w:cs="Myanmar Text"/>
          <w:iCs/>
          <w:u w:val="single"/>
          <w:lang w:val="sk-SK" w:eastAsia="sk-SK"/>
        </w:rPr>
        <w:t>Ochorenie pečene</w:t>
      </w:r>
    </w:p>
    <w:p w14:paraId="3D337F5D" w14:textId="77777777" w:rsidR="00C46030" w:rsidRPr="00B62371" w:rsidRDefault="00C46030" w:rsidP="00B62371">
      <w:pPr>
        <w:widowControl w:val="0"/>
        <w:rPr>
          <w:rFonts w:cs="Myanmar Text"/>
          <w:lang w:val="sk-SK" w:eastAsia="sk-SK"/>
        </w:rPr>
      </w:pPr>
    </w:p>
    <w:p w14:paraId="7BA9F9CF" w14:textId="77777777" w:rsidR="00C46030" w:rsidRPr="00B62371" w:rsidRDefault="00C46030" w:rsidP="00B62371">
      <w:pPr>
        <w:widowControl w:val="0"/>
        <w:rPr>
          <w:rFonts w:cs="Myanmar Text"/>
          <w:lang w:val="sk-SK" w:eastAsia="sk-SK"/>
        </w:rPr>
      </w:pPr>
      <w:r w:rsidRPr="00B62371">
        <w:rPr>
          <w:rFonts w:eastAsia="SimSun" w:cs="Myanmar Text"/>
          <w:lang w:val="sk-SK" w:eastAsia="sk-SK"/>
        </w:rPr>
        <w:t xml:space="preserve">Užívanie Veozy sa neodporúča osobám so </w:t>
      </w:r>
      <w:r w:rsidRPr="00B62371">
        <w:rPr>
          <w:rFonts w:eastAsia="SimSun" w:cs="Myanmar Text"/>
          <w:iCs/>
          <w:lang w:val="sk-SK" w:eastAsia="sk-SK"/>
        </w:rPr>
        <w:t>stredne závažnou (Child-Pughova trieda B) alebo závažnou (Child-Pughova trieda C) chronickou poruchou funkcie pečene.</w:t>
      </w:r>
      <w:r w:rsidRPr="00B62371">
        <w:rPr>
          <w:rFonts w:cs="Myanmar Text"/>
          <w:lang w:val="sk-SK" w:eastAsia="sk-SK"/>
        </w:rPr>
        <w:t xml:space="preserve"> Ženy s aktívnym ochorením pečene alebo so stredne závažnou (Child-Pughova trieda B) alebo závažnou (Child-Pughova trieda C) chronickou poruchou funkcie pečene neboli zahrnuté do klinických štúdií účinnosti a bezpečnosti s fezolinetantom (pozri časť 4.2) a tieto informace nemožno spoľahlivo extrapolovať. </w:t>
      </w:r>
    </w:p>
    <w:p w14:paraId="42E17109" w14:textId="77777777" w:rsidR="00C46030" w:rsidRPr="00B62371" w:rsidRDefault="00C46030" w:rsidP="009F3674">
      <w:pPr>
        <w:rPr>
          <w:rFonts w:cs="Myanmar Text"/>
          <w:lang w:val="sk-SK" w:eastAsia="sk-SK"/>
        </w:rPr>
      </w:pPr>
      <w:r w:rsidRPr="00B62371">
        <w:rPr>
          <w:rFonts w:eastAsia="Yu Mincho" w:cs="Myanmar Text"/>
          <w:lang w:val="sk-SK" w:eastAsia="sk-SK"/>
        </w:rPr>
        <w:t>Farmakokinetika fezolinetantu bola skúmaná u žien s miernou (Child-Pughova trieda A) alebo so stredne závažnou (Child-Pughova trieda B) chronickou poruchou funkcie pečene (pozri časť 5.2).</w:t>
      </w:r>
      <w:bookmarkStart w:id="17" w:name="_Hlk129256274"/>
    </w:p>
    <w:p w14:paraId="5DBA4367" w14:textId="77777777" w:rsidR="00C46030" w:rsidRPr="00B62371" w:rsidRDefault="00C46030" w:rsidP="009F3674">
      <w:pPr>
        <w:spacing w:before="220" w:after="220"/>
        <w:rPr>
          <w:rFonts w:cs="Myanmar Text"/>
          <w:u w:val="single"/>
          <w:lang w:val="sk-SK" w:eastAsia="sk-SK"/>
        </w:rPr>
      </w:pPr>
      <w:r>
        <w:rPr>
          <w:rFonts w:cs="Myanmar Text"/>
          <w:u w:val="single"/>
          <w:lang w:val="sk-SK" w:eastAsia="sk-SK"/>
        </w:rPr>
        <w:t>Liekmi indukované poškodenie pečene (DILI)</w:t>
      </w:r>
    </w:p>
    <w:p w14:paraId="4DB8BE27" w14:textId="77777777" w:rsidR="00C46030" w:rsidRDefault="00C46030" w:rsidP="009F3674">
      <w:pPr>
        <w:widowControl w:val="0"/>
        <w:rPr>
          <w:rFonts w:cs="Myanmar Text"/>
          <w:lang w:val="sk-SK" w:eastAsia="sk-SK"/>
        </w:rPr>
      </w:pPr>
      <w:r w:rsidRPr="00B62371">
        <w:rPr>
          <w:rFonts w:cs="Myanmar Text"/>
          <w:lang w:val="sk-SK" w:eastAsia="sk-SK"/>
        </w:rPr>
        <w:t>Zvýšené hladiny alanínaminotransferázy (ALT) v sére</w:t>
      </w:r>
      <w:r w:rsidRPr="00534D27">
        <w:rPr>
          <w:rFonts w:cs="Myanmar Text"/>
          <w:lang w:val="sk-SK" w:eastAsia="sk-SK"/>
        </w:rPr>
        <w:t xml:space="preserve"> a</w:t>
      </w:r>
      <w:r>
        <w:rPr>
          <w:rFonts w:cs="Myanmar Text"/>
          <w:lang w:val="sk-SK" w:eastAsia="sk-SK"/>
        </w:rPr>
        <w:t> </w:t>
      </w:r>
      <w:r w:rsidRPr="00534D27">
        <w:rPr>
          <w:rFonts w:cs="Myanmar Text"/>
          <w:lang w:val="sk-SK" w:eastAsia="sk-SK"/>
        </w:rPr>
        <w:t>hladiny aspartátaminotransferázy (AST)</w:t>
      </w:r>
      <w:r>
        <w:rPr>
          <w:rFonts w:cs="Myanmar Text"/>
          <w:lang w:val="sk-SK" w:eastAsia="sk-SK"/>
        </w:rPr>
        <w:t xml:space="preserve"> v sére</w:t>
      </w:r>
      <w:r w:rsidRPr="00B62371">
        <w:rPr>
          <w:rFonts w:cs="Myanmar Text"/>
          <w:lang w:val="sk-SK" w:eastAsia="sk-SK"/>
        </w:rPr>
        <w:t xml:space="preserve"> na úrovni minimálne 3-násobku horného limitu normálu (</w:t>
      </w:r>
      <w:r w:rsidRPr="00B62371">
        <w:rPr>
          <w:rFonts w:cs="Myanmar Text"/>
          <w:i/>
          <w:iCs/>
          <w:lang w:val="sk-SK" w:eastAsia="sk-SK"/>
        </w:rPr>
        <w:t>upper limit of normal,</w:t>
      </w:r>
      <w:r w:rsidRPr="00B62371">
        <w:rPr>
          <w:rFonts w:cs="Myanmar Text"/>
          <w:lang w:val="sk-SK" w:eastAsia="sk-SK"/>
        </w:rPr>
        <w:t xml:space="preserve"> ULN)</w:t>
      </w:r>
      <w:r>
        <w:rPr>
          <w:rFonts w:cs="Myanmar Text"/>
          <w:lang w:val="sk-SK" w:eastAsia="sk-SK"/>
        </w:rPr>
        <w:t xml:space="preserve"> boli pozorované u </w:t>
      </w:r>
      <w:r w:rsidRPr="00B62371">
        <w:rPr>
          <w:rFonts w:cs="Myanmar Text"/>
          <w:lang w:val="sk-SK" w:eastAsia="sk-SK"/>
        </w:rPr>
        <w:t xml:space="preserve">žien </w:t>
      </w:r>
      <w:r>
        <w:rPr>
          <w:rFonts w:cs="Myanmar Text"/>
          <w:lang w:val="sk-SK" w:eastAsia="sk-SK"/>
        </w:rPr>
        <w:t>liečených</w:t>
      </w:r>
      <w:r w:rsidRPr="00B62371">
        <w:rPr>
          <w:rFonts w:cs="Myanmar Text"/>
          <w:lang w:val="sk-SK" w:eastAsia="sk-SK"/>
        </w:rPr>
        <w:t xml:space="preserve"> fezolinetant</w:t>
      </w:r>
      <w:r>
        <w:rPr>
          <w:rFonts w:cs="Myanmar Text"/>
          <w:lang w:val="sk-SK" w:eastAsia="sk-SK"/>
        </w:rPr>
        <w:t xml:space="preserve">om </w:t>
      </w:r>
      <w:r w:rsidRPr="00534D27">
        <w:rPr>
          <w:rFonts w:cs="Myanmar Text"/>
          <w:lang w:val="sk-SK" w:eastAsia="sk-SK"/>
        </w:rPr>
        <w:t>vrátane závažných prípadov so zvýšen</w:t>
      </w:r>
      <w:r>
        <w:rPr>
          <w:rFonts w:cs="Myanmar Text"/>
          <w:lang w:val="sk-SK" w:eastAsia="sk-SK"/>
        </w:rPr>
        <w:t>ou</w:t>
      </w:r>
      <w:r w:rsidRPr="00534D27">
        <w:rPr>
          <w:rFonts w:cs="Myanmar Text"/>
          <w:lang w:val="sk-SK" w:eastAsia="sk-SK"/>
        </w:rPr>
        <w:t xml:space="preserve"> </w:t>
      </w:r>
      <w:r>
        <w:rPr>
          <w:rFonts w:cs="Myanmar Text"/>
          <w:lang w:val="sk-SK" w:eastAsia="sk-SK"/>
        </w:rPr>
        <w:t xml:space="preserve">hladinou </w:t>
      </w:r>
      <w:r w:rsidRPr="00534D27">
        <w:rPr>
          <w:rFonts w:cs="Myanmar Text"/>
          <w:lang w:val="sk-SK" w:eastAsia="sk-SK"/>
        </w:rPr>
        <w:t>celkov</w:t>
      </w:r>
      <w:r>
        <w:rPr>
          <w:rFonts w:cs="Myanmar Text"/>
          <w:lang w:val="sk-SK" w:eastAsia="sk-SK"/>
        </w:rPr>
        <w:t>ého</w:t>
      </w:r>
      <w:r w:rsidRPr="00534D27">
        <w:rPr>
          <w:rFonts w:cs="Myanmar Text"/>
          <w:lang w:val="sk-SK" w:eastAsia="sk-SK"/>
        </w:rPr>
        <w:t xml:space="preserve"> bilirubín</w:t>
      </w:r>
      <w:r>
        <w:rPr>
          <w:rFonts w:cs="Myanmar Text"/>
          <w:lang w:val="sk-SK" w:eastAsia="sk-SK"/>
        </w:rPr>
        <w:t>u</w:t>
      </w:r>
      <w:r w:rsidRPr="00534D27">
        <w:rPr>
          <w:rFonts w:cs="Myanmar Text"/>
          <w:lang w:val="sk-SK" w:eastAsia="sk-SK"/>
        </w:rPr>
        <w:t xml:space="preserve"> a</w:t>
      </w:r>
      <w:r>
        <w:rPr>
          <w:rFonts w:cs="Myanmar Text"/>
          <w:lang w:val="sk-SK" w:eastAsia="sk-SK"/>
        </w:rPr>
        <w:t> symptómami</w:t>
      </w:r>
      <w:r w:rsidRPr="00534D27">
        <w:rPr>
          <w:rFonts w:cs="Myanmar Text"/>
          <w:lang w:val="sk-SK" w:eastAsia="sk-SK"/>
        </w:rPr>
        <w:t xml:space="preserve"> naznačujúcimi poškodenie pečene</w:t>
      </w:r>
      <w:r w:rsidRPr="00B62371">
        <w:rPr>
          <w:rFonts w:cs="Myanmar Text"/>
          <w:lang w:val="sk-SK" w:eastAsia="sk-SK"/>
        </w:rPr>
        <w:t xml:space="preserve">. </w:t>
      </w:r>
      <w:r w:rsidRPr="00534D27">
        <w:rPr>
          <w:rFonts w:cs="Myanmar Text"/>
          <w:lang w:val="sk-SK" w:eastAsia="sk-SK"/>
        </w:rPr>
        <w:t xml:space="preserve">Zvýšené </w:t>
      </w:r>
      <w:r>
        <w:rPr>
          <w:rFonts w:cs="Myanmar Text"/>
          <w:lang w:val="sk-SK" w:eastAsia="sk-SK"/>
        </w:rPr>
        <w:t xml:space="preserve">hodnoty </w:t>
      </w:r>
      <w:r w:rsidRPr="00534D27">
        <w:rPr>
          <w:rFonts w:cs="Myanmar Text"/>
          <w:lang w:val="sk-SK" w:eastAsia="sk-SK"/>
        </w:rPr>
        <w:t>test</w:t>
      </w:r>
      <w:r>
        <w:rPr>
          <w:rFonts w:cs="Myanmar Text"/>
          <w:lang w:val="sk-SK" w:eastAsia="sk-SK"/>
        </w:rPr>
        <w:t>ov funkcie</w:t>
      </w:r>
      <w:r w:rsidRPr="00534D27">
        <w:rPr>
          <w:rFonts w:cs="Myanmar Text"/>
          <w:lang w:val="sk-SK" w:eastAsia="sk-SK"/>
        </w:rPr>
        <w:t xml:space="preserve"> pečene a</w:t>
      </w:r>
      <w:r>
        <w:rPr>
          <w:rFonts w:cs="Myanmar Text"/>
          <w:lang w:val="sk-SK" w:eastAsia="sk-SK"/>
        </w:rPr>
        <w:t> symptómy</w:t>
      </w:r>
      <w:r w:rsidRPr="00534D27">
        <w:rPr>
          <w:rFonts w:cs="Myanmar Text"/>
          <w:lang w:val="sk-SK" w:eastAsia="sk-SK"/>
        </w:rPr>
        <w:t xml:space="preserve"> naznačujúce poškodenie pečene boli vo všeobecnosti reverzibilné po prerušení liečby</w:t>
      </w:r>
      <w:r>
        <w:rPr>
          <w:rFonts w:cs="Myanmar Text"/>
          <w:lang w:val="sk-SK" w:eastAsia="sk-SK"/>
        </w:rPr>
        <w:t>.</w:t>
      </w:r>
      <w:r w:rsidRPr="00534D27">
        <w:rPr>
          <w:rFonts w:cs="Myanmar Text"/>
          <w:lang w:val="sk-SK" w:eastAsia="sk-SK"/>
        </w:rPr>
        <w:t xml:space="preserve"> </w:t>
      </w:r>
      <w:r w:rsidRPr="00E57E3D">
        <w:rPr>
          <w:rFonts w:cs="Myanmar Text"/>
          <w:lang w:val="sk-SK" w:eastAsia="sk-SK"/>
        </w:rPr>
        <w:t>T</w:t>
      </w:r>
      <w:r>
        <w:rPr>
          <w:rFonts w:cs="Myanmar Text"/>
          <w:lang w:val="sk-SK" w:eastAsia="sk-SK"/>
        </w:rPr>
        <w:t>esty funkcie pečene</w:t>
      </w:r>
      <w:r w:rsidRPr="00E57E3D">
        <w:rPr>
          <w:rFonts w:cs="Myanmar Text"/>
          <w:lang w:val="sk-SK" w:eastAsia="sk-SK"/>
        </w:rPr>
        <w:t xml:space="preserve"> sa musia vykonať pred začatím liečby fezolinetantom. </w:t>
      </w:r>
      <w:r>
        <w:rPr>
          <w:rFonts w:cs="Myanmar Text"/>
          <w:lang w:val="sk-SK" w:eastAsia="sk-SK"/>
        </w:rPr>
        <w:t>Liečba sa nemá</w:t>
      </w:r>
      <w:r w:rsidRPr="00B62371">
        <w:rPr>
          <w:rFonts w:cs="Myanmar Text"/>
          <w:lang w:val="sk-SK" w:eastAsia="sk-SK"/>
        </w:rPr>
        <w:t xml:space="preserve"> </w:t>
      </w:r>
      <w:r>
        <w:rPr>
          <w:rFonts w:cs="Myanmar Text"/>
          <w:lang w:val="sk-SK" w:eastAsia="sk-SK"/>
        </w:rPr>
        <w:t xml:space="preserve">začať, ak je hladina </w:t>
      </w:r>
      <w:r w:rsidRPr="00B62371">
        <w:rPr>
          <w:rFonts w:cs="Myanmar Text"/>
          <w:lang w:val="sk-SK" w:eastAsia="sk-SK"/>
        </w:rPr>
        <w:t xml:space="preserve">ALT alebo AST </w:t>
      </w:r>
      <w:r w:rsidRPr="009158E2">
        <w:rPr>
          <w:rFonts w:cs="Myanmar Text"/>
          <w:lang w:val="sk-SK"/>
        </w:rPr>
        <w:t>≥ 2-násobok ULN alebo ak je zvýšená hladina celkov</w:t>
      </w:r>
      <w:r>
        <w:rPr>
          <w:rFonts w:cs="Myanmar Text"/>
          <w:lang w:val="sk-SK"/>
        </w:rPr>
        <w:t>ého</w:t>
      </w:r>
      <w:r w:rsidRPr="009158E2">
        <w:rPr>
          <w:rFonts w:cs="Myanmar Text"/>
          <w:lang w:val="sk-SK"/>
        </w:rPr>
        <w:t xml:space="preserve"> bilirubínu (napr. ≥ 2-násobok ULN).</w:t>
      </w:r>
      <w:r w:rsidRPr="00B62371">
        <w:rPr>
          <w:rFonts w:cs="Myanmar Text"/>
          <w:lang w:val="sk-SK" w:eastAsia="sk-SK"/>
        </w:rPr>
        <w:t xml:space="preserve"> </w:t>
      </w:r>
      <w:r w:rsidRPr="00E57E3D">
        <w:rPr>
          <w:rFonts w:cs="Myanmar Text"/>
          <w:lang w:val="sk-SK" w:eastAsia="sk-SK"/>
        </w:rPr>
        <w:t>Počas prvých troch mesiacov liečby sa mus</w:t>
      </w:r>
      <w:r>
        <w:rPr>
          <w:rFonts w:cs="Myanmar Text"/>
          <w:lang w:val="sk-SK" w:eastAsia="sk-SK"/>
        </w:rPr>
        <w:t>ia</w:t>
      </w:r>
      <w:r w:rsidRPr="00E57E3D">
        <w:rPr>
          <w:rFonts w:cs="Myanmar Text"/>
          <w:lang w:val="sk-SK" w:eastAsia="sk-SK"/>
        </w:rPr>
        <w:t xml:space="preserve"> </w:t>
      </w:r>
      <w:r>
        <w:rPr>
          <w:rFonts w:cs="Myanmar Text"/>
          <w:lang w:val="sk-SK" w:eastAsia="sk-SK"/>
        </w:rPr>
        <w:t>testy funkcie pečene</w:t>
      </w:r>
      <w:r w:rsidRPr="00E57E3D">
        <w:rPr>
          <w:rFonts w:cs="Myanmar Text"/>
          <w:lang w:val="sk-SK" w:eastAsia="sk-SK"/>
        </w:rPr>
        <w:t xml:space="preserve"> vykonávať každý mesiac, </w:t>
      </w:r>
      <w:r>
        <w:rPr>
          <w:rFonts w:cs="Myanmar Text"/>
          <w:lang w:val="sk-SK" w:eastAsia="sk-SK"/>
        </w:rPr>
        <w:t>následne</w:t>
      </w:r>
      <w:r w:rsidRPr="00E57E3D">
        <w:rPr>
          <w:rFonts w:cs="Myanmar Text"/>
          <w:lang w:val="sk-SK" w:eastAsia="sk-SK"/>
        </w:rPr>
        <w:t xml:space="preserve"> na základe klinického posúdenia. T</w:t>
      </w:r>
      <w:r>
        <w:rPr>
          <w:rFonts w:cs="Myanmar Text"/>
          <w:lang w:val="sk-SK" w:eastAsia="sk-SK"/>
        </w:rPr>
        <w:t>esty funkcie pečene</w:t>
      </w:r>
      <w:r w:rsidRPr="00E57E3D">
        <w:rPr>
          <w:rFonts w:cs="Myanmar Text"/>
          <w:lang w:val="sk-SK" w:eastAsia="sk-SK"/>
        </w:rPr>
        <w:t xml:space="preserve"> sa mus</w:t>
      </w:r>
      <w:r>
        <w:rPr>
          <w:rFonts w:cs="Myanmar Text"/>
          <w:lang w:val="sk-SK" w:eastAsia="sk-SK"/>
        </w:rPr>
        <w:t>ia</w:t>
      </w:r>
      <w:r w:rsidRPr="00E57E3D">
        <w:rPr>
          <w:rFonts w:cs="Myanmar Text"/>
          <w:lang w:val="sk-SK" w:eastAsia="sk-SK"/>
        </w:rPr>
        <w:t xml:space="preserve"> vykonať </w:t>
      </w:r>
      <w:r>
        <w:rPr>
          <w:rFonts w:cs="Myanmar Text"/>
          <w:lang w:val="sk-SK" w:eastAsia="sk-SK"/>
        </w:rPr>
        <w:t>aj pri výskyte symptómov</w:t>
      </w:r>
      <w:r w:rsidRPr="00E57E3D">
        <w:rPr>
          <w:rFonts w:cs="Myanmar Text"/>
          <w:lang w:val="sk-SK" w:eastAsia="sk-SK"/>
        </w:rPr>
        <w:t xml:space="preserve"> naznačujúcich poškodenie pečene. </w:t>
      </w:r>
    </w:p>
    <w:p w14:paraId="4363C20C" w14:textId="77777777" w:rsidR="00C46030" w:rsidRDefault="00C46030" w:rsidP="009F3674">
      <w:pPr>
        <w:widowControl w:val="0"/>
        <w:rPr>
          <w:rFonts w:cs="Myanmar Text"/>
          <w:lang w:val="sk-SK" w:eastAsia="sk-SK"/>
        </w:rPr>
      </w:pPr>
    </w:p>
    <w:p w14:paraId="65182511" w14:textId="77777777" w:rsidR="00C46030" w:rsidRDefault="00C46030" w:rsidP="009F3674">
      <w:pPr>
        <w:widowControl w:val="0"/>
        <w:rPr>
          <w:rFonts w:cs="Myanmar Text"/>
          <w:lang w:val="sk-SK" w:eastAsia="sk-SK"/>
        </w:rPr>
      </w:pPr>
      <w:r>
        <w:rPr>
          <w:rFonts w:cs="Myanmar Text"/>
          <w:lang w:val="sk-SK" w:eastAsia="sk-SK"/>
        </w:rPr>
        <w:t>Liečba sa má prerušiť v </w:t>
      </w:r>
      <w:r w:rsidRPr="00E57E3D">
        <w:rPr>
          <w:rFonts w:cs="Myanmar Text"/>
          <w:lang w:val="sk-SK" w:eastAsia="sk-SK"/>
        </w:rPr>
        <w:t>nasledujúcich situáciách:</w:t>
      </w:r>
    </w:p>
    <w:p w14:paraId="6A52EDCA" w14:textId="77777777" w:rsidR="00C46030" w:rsidRDefault="00C46030" w:rsidP="009F3674">
      <w:pPr>
        <w:widowControl w:val="0"/>
        <w:ind w:left="567" w:hanging="567"/>
        <w:rPr>
          <w:rFonts w:cs="Myanmar Text"/>
          <w:lang w:val="sk-SK" w:eastAsia="sk-SK"/>
        </w:rPr>
      </w:pPr>
      <w:r w:rsidRPr="00E57E3D">
        <w:rPr>
          <w:rFonts w:cs="Myanmar Text"/>
          <w:lang w:val="sk-SK" w:eastAsia="sk-SK"/>
        </w:rPr>
        <w:t>–</w:t>
      </w:r>
      <w:r>
        <w:rPr>
          <w:rFonts w:cs="Myanmar Text"/>
          <w:lang w:val="sk-SK" w:eastAsia="sk-SK"/>
        </w:rPr>
        <w:tab/>
      </w:r>
      <w:r w:rsidRPr="00E57E3D">
        <w:rPr>
          <w:rFonts w:cs="Myanmar Text"/>
          <w:lang w:val="sk-SK" w:eastAsia="sk-SK"/>
        </w:rPr>
        <w:t>z</w:t>
      </w:r>
      <w:r w:rsidRPr="00E57E3D">
        <w:rPr>
          <w:rFonts w:cs="Myanmar Text" w:hint="eastAsia"/>
          <w:lang w:val="sk-SK" w:eastAsia="sk-SK"/>
        </w:rPr>
        <w:t>vý</w:t>
      </w:r>
      <w:r w:rsidRPr="005E7368">
        <w:rPr>
          <w:rFonts w:hint="eastAsia"/>
          <w:lang w:val="sk-SK" w:eastAsia="sk-SK"/>
        </w:rPr>
        <w:t>š</w:t>
      </w:r>
      <w:r w:rsidRPr="00E57E3D">
        <w:rPr>
          <w:rFonts w:cs="Myanmar Text" w:hint="eastAsia"/>
          <w:lang w:val="sk-SK" w:eastAsia="sk-SK"/>
        </w:rPr>
        <w:t>enie</w:t>
      </w:r>
      <w:r>
        <w:rPr>
          <w:rFonts w:cs="Myanmar Text"/>
          <w:lang w:val="sk-SK" w:eastAsia="sk-SK"/>
        </w:rPr>
        <w:t xml:space="preserve"> hladiny</w:t>
      </w:r>
      <w:r w:rsidRPr="00E57E3D">
        <w:rPr>
          <w:rFonts w:cs="Myanmar Text" w:hint="eastAsia"/>
          <w:lang w:val="sk-SK" w:eastAsia="sk-SK"/>
        </w:rPr>
        <w:t xml:space="preserve"> transamináz </w:t>
      </w:r>
      <w:r w:rsidRPr="00A67ED9">
        <w:rPr>
          <w:rFonts w:cs="Myanmar Text"/>
          <w:lang w:val="sk-SK" w:eastAsia="sk-SK"/>
        </w:rPr>
        <w:t xml:space="preserve">je </w:t>
      </w:r>
      <w:r w:rsidRPr="00325722">
        <w:rPr>
          <w:rFonts w:eastAsia="SimSun" w:hint="eastAsia"/>
          <w:lang w:val="sk-SK"/>
        </w:rPr>
        <w:t>≥</w:t>
      </w:r>
      <w:r w:rsidRPr="00A67ED9">
        <w:rPr>
          <w:rFonts w:cs="Myanmar Text"/>
          <w:lang w:val="sk-SK" w:eastAsia="sk-SK"/>
        </w:rPr>
        <w:t> 3-násobok</w:t>
      </w:r>
      <w:r>
        <w:rPr>
          <w:rFonts w:cs="Myanmar Text"/>
          <w:lang w:val="sk-SK" w:eastAsia="sk-SK"/>
        </w:rPr>
        <w:t> </w:t>
      </w:r>
      <w:r w:rsidRPr="00E57E3D">
        <w:rPr>
          <w:rFonts w:cs="Myanmar Text" w:hint="eastAsia"/>
          <w:lang w:val="sk-SK" w:eastAsia="sk-SK"/>
        </w:rPr>
        <w:t>ULN s: celkovým bilirubínom &gt;</w:t>
      </w:r>
      <w:r>
        <w:rPr>
          <w:rFonts w:cs="Myanmar Text"/>
          <w:lang w:val="sk-SK" w:eastAsia="sk-SK"/>
        </w:rPr>
        <w:t> </w:t>
      </w:r>
      <w:r w:rsidRPr="00E57E3D">
        <w:rPr>
          <w:rFonts w:cs="Myanmar Text" w:hint="eastAsia"/>
          <w:lang w:val="sk-SK" w:eastAsia="sk-SK"/>
        </w:rPr>
        <w:t>2</w:t>
      </w:r>
      <w:r>
        <w:rPr>
          <w:rFonts w:cs="Myanmar Text"/>
          <w:lang w:val="sk-SK" w:eastAsia="sk-SK"/>
        </w:rPr>
        <w:t>-násobok </w:t>
      </w:r>
      <w:r>
        <w:rPr>
          <w:rFonts w:cs="Myanmar Text" w:hint="eastAsia"/>
          <w:lang w:val="sk-SK" w:eastAsia="sk-SK"/>
        </w:rPr>
        <w:t xml:space="preserve">ULN </w:t>
      </w:r>
      <w:r>
        <w:rPr>
          <w:rFonts w:cs="Myanmar Text" w:hint="eastAsia"/>
          <w:lang w:val="sk-SK" w:eastAsia="sk-SK"/>
        </w:rPr>
        <w:lastRenderedPageBreak/>
        <w:t>ALEBO sympt</w:t>
      </w:r>
      <w:r>
        <w:rPr>
          <w:rFonts w:cs="Myanmar Text"/>
          <w:lang w:val="sk-SK" w:eastAsia="sk-SK"/>
        </w:rPr>
        <w:t>ómami</w:t>
      </w:r>
      <w:r w:rsidRPr="00E57E3D">
        <w:rPr>
          <w:rFonts w:cs="Myanmar Text" w:hint="eastAsia"/>
          <w:lang w:val="sk-SK" w:eastAsia="sk-SK"/>
        </w:rPr>
        <w:t xml:space="preserve"> </w:t>
      </w:r>
      <w:r>
        <w:rPr>
          <w:rFonts w:cs="Myanmar Text"/>
          <w:lang w:val="sk-SK" w:eastAsia="sk-SK"/>
        </w:rPr>
        <w:t>poškodenia pečene;</w:t>
      </w:r>
    </w:p>
    <w:p w14:paraId="0A795ED0" w14:textId="77777777" w:rsidR="00C46030" w:rsidRDefault="00C46030" w:rsidP="009F3674">
      <w:pPr>
        <w:widowControl w:val="0"/>
        <w:rPr>
          <w:rFonts w:cs="Myanmar Text"/>
          <w:lang w:val="sk-SK" w:eastAsia="sk-SK"/>
        </w:rPr>
      </w:pPr>
      <w:r w:rsidRPr="00E57E3D">
        <w:rPr>
          <w:rFonts w:cs="Myanmar Text"/>
          <w:lang w:val="sk-SK" w:eastAsia="sk-SK"/>
        </w:rPr>
        <w:t>–</w:t>
      </w:r>
      <w:r>
        <w:rPr>
          <w:rFonts w:cs="Myanmar Text"/>
          <w:lang w:val="sk-SK" w:eastAsia="sk-SK"/>
        </w:rPr>
        <w:tab/>
        <w:t>z</w:t>
      </w:r>
      <w:r w:rsidRPr="00E57E3D">
        <w:rPr>
          <w:rFonts w:cs="Myanmar Text"/>
          <w:lang w:val="sk-SK" w:eastAsia="sk-SK"/>
        </w:rPr>
        <w:t xml:space="preserve">výšenie </w:t>
      </w:r>
      <w:r>
        <w:rPr>
          <w:rFonts w:cs="Myanmar Text"/>
          <w:lang w:val="sk-SK" w:eastAsia="sk-SK"/>
        </w:rPr>
        <w:t xml:space="preserve">hladiny </w:t>
      </w:r>
      <w:r w:rsidRPr="00E57E3D">
        <w:rPr>
          <w:rFonts w:cs="Myanmar Text"/>
          <w:lang w:val="sk-SK" w:eastAsia="sk-SK"/>
        </w:rPr>
        <w:t>transamináz &gt;</w:t>
      </w:r>
      <w:r>
        <w:rPr>
          <w:rFonts w:cs="Myanmar Text"/>
          <w:lang w:val="sk-SK" w:eastAsia="sk-SK"/>
        </w:rPr>
        <w:t> </w:t>
      </w:r>
      <w:r w:rsidRPr="00E57E3D">
        <w:rPr>
          <w:rFonts w:cs="Myanmar Text"/>
          <w:lang w:val="sk-SK" w:eastAsia="sk-SK"/>
        </w:rPr>
        <w:t>5</w:t>
      </w:r>
      <w:r>
        <w:rPr>
          <w:rFonts w:cs="Myanmar Text"/>
          <w:lang w:val="sk-SK" w:eastAsia="sk-SK"/>
        </w:rPr>
        <w:t>-násobok </w:t>
      </w:r>
      <w:r w:rsidRPr="00E57E3D">
        <w:rPr>
          <w:rFonts w:cs="Myanmar Text"/>
          <w:lang w:val="sk-SK" w:eastAsia="sk-SK"/>
        </w:rPr>
        <w:t>ULN.</w:t>
      </w:r>
    </w:p>
    <w:p w14:paraId="6D3711C6" w14:textId="77777777" w:rsidR="00C46030" w:rsidRDefault="00C46030" w:rsidP="009F3674">
      <w:pPr>
        <w:widowControl w:val="0"/>
        <w:rPr>
          <w:rFonts w:cs="Myanmar Text"/>
          <w:lang w:val="sk-SK" w:eastAsia="sk-SK"/>
        </w:rPr>
      </w:pPr>
    </w:p>
    <w:p w14:paraId="74B1CC51" w14:textId="77777777" w:rsidR="00C46030" w:rsidRDefault="00C46030" w:rsidP="009F3674">
      <w:pPr>
        <w:widowControl w:val="0"/>
        <w:rPr>
          <w:rFonts w:cs="Myanmar Text"/>
          <w:lang w:val="sk-SK" w:eastAsia="sk-SK"/>
        </w:rPr>
      </w:pPr>
      <w:r w:rsidRPr="00D24774">
        <w:rPr>
          <w:rFonts w:cs="Myanmar Text"/>
          <w:lang w:val="sk-SK" w:eastAsia="sk-SK"/>
        </w:rPr>
        <w:t xml:space="preserve">Monitorovanie </w:t>
      </w:r>
      <w:r>
        <w:rPr>
          <w:rFonts w:cs="Myanmar Text"/>
          <w:lang w:val="sk-SK" w:eastAsia="sk-SK"/>
        </w:rPr>
        <w:t xml:space="preserve">funkcie </w:t>
      </w:r>
      <w:r w:rsidRPr="00D24774">
        <w:rPr>
          <w:rFonts w:cs="Myanmar Text"/>
          <w:lang w:val="sk-SK" w:eastAsia="sk-SK"/>
        </w:rPr>
        <w:t>peče</w:t>
      </w:r>
      <w:r>
        <w:rPr>
          <w:rFonts w:cs="Myanmar Text"/>
          <w:lang w:val="sk-SK" w:eastAsia="sk-SK"/>
        </w:rPr>
        <w:t xml:space="preserve">ne </w:t>
      </w:r>
      <w:r w:rsidRPr="00D24774">
        <w:rPr>
          <w:rFonts w:cs="Myanmar Text"/>
          <w:lang w:val="sk-SK" w:eastAsia="sk-SK"/>
        </w:rPr>
        <w:t xml:space="preserve">má </w:t>
      </w:r>
      <w:r>
        <w:rPr>
          <w:rFonts w:cs="Myanmar Text"/>
          <w:lang w:val="sk-SK" w:eastAsia="sk-SK"/>
        </w:rPr>
        <w:t>pokračovať</w:t>
      </w:r>
      <w:r w:rsidRPr="00D24774">
        <w:rPr>
          <w:rFonts w:cs="Myanmar Text"/>
          <w:lang w:val="sk-SK" w:eastAsia="sk-SK"/>
        </w:rPr>
        <w:t xml:space="preserve"> až do </w:t>
      </w:r>
      <w:r>
        <w:rPr>
          <w:rFonts w:cs="Myanmar Text"/>
          <w:lang w:val="sk-SK" w:eastAsia="sk-SK"/>
        </w:rPr>
        <w:t>jej</w:t>
      </w:r>
      <w:r w:rsidRPr="00D24774">
        <w:rPr>
          <w:rFonts w:cs="Myanmar Text"/>
          <w:lang w:val="sk-SK" w:eastAsia="sk-SK"/>
        </w:rPr>
        <w:t xml:space="preserve"> normalizácie.</w:t>
      </w:r>
    </w:p>
    <w:p w14:paraId="63F83523" w14:textId="77777777" w:rsidR="00C46030" w:rsidRDefault="00C46030" w:rsidP="009F3674">
      <w:pPr>
        <w:widowControl w:val="0"/>
        <w:rPr>
          <w:rFonts w:cs="Myanmar Text"/>
          <w:lang w:val="sk-SK" w:eastAsia="sk-SK"/>
        </w:rPr>
      </w:pPr>
    </w:p>
    <w:p w14:paraId="441B6757" w14:textId="77777777" w:rsidR="00C46030" w:rsidRPr="00B62371" w:rsidRDefault="00C46030" w:rsidP="009F3674">
      <w:pPr>
        <w:widowControl w:val="0"/>
        <w:rPr>
          <w:rFonts w:cs="Myanmar Text"/>
          <w:lang w:val="sk-SK" w:eastAsia="sk-SK"/>
        </w:rPr>
      </w:pPr>
      <w:r w:rsidRPr="00D24774">
        <w:rPr>
          <w:rFonts w:cs="Myanmar Text"/>
          <w:lang w:val="sk-SK" w:eastAsia="sk-SK"/>
        </w:rPr>
        <w:t xml:space="preserve">Pacienti </w:t>
      </w:r>
      <w:r>
        <w:rPr>
          <w:rFonts w:cs="Myanmar Text"/>
          <w:lang w:val="sk-SK" w:eastAsia="sk-SK"/>
        </w:rPr>
        <w:t>majú</w:t>
      </w:r>
      <w:r w:rsidRPr="00D24774">
        <w:rPr>
          <w:rFonts w:cs="Myanmar Text"/>
          <w:lang w:val="sk-SK" w:eastAsia="sk-SK"/>
        </w:rPr>
        <w:t xml:space="preserve"> byť informovaní o</w:t>
      </w:r>
      <w:r>
        <w:rPr>
          <w:rFonts w:cs="Myanmar Text"/>
          <w:lang w:val="sk-SK" w:eastAsia="sk-SK"/>
        </w:rPr>
        <w:t> prejavoch a príznakoch</w:t>
      </w:r>
      <w:r w:rsidRPr="00D24774">
        <w:rPr>
          <w:rFonts w:cs="Myanmar Text"/>
          <w:lang w:val="sk-SK" w:eastAsia="sk-SK"/>
        </w:rPr>
        <w:t xml:space="preserve"> poškodenia pečene a</w:t>
      </w:r>
      <w:r>
        <w:rPr>
          <w:rFonts w:cs="Myanmar Text"/>
          <w:lang w:val="sk-SK" w:eastAsia="sk-SK"/>
        </w:rPr>
        <w:t> majú</w:t>
      </w:r>
      <w:r w:rsidRPr="00D24774">
        <w:rPr>
          <w:rFonts w:cs="Myanmar Text"/>
          <w:lang w:val="sk-SK" w:eastAsia="sk-SK"/>
        </w:rPr>
        <w:t xml:space="preserve"> byť </w:t>
      </w:r>
      <w:r>
        <w:rPr>
          <w:rFonts w:cs="Myanmar Text"/>
          <w:lang w:val="sk-SK" w:eastAsia="sk-SK"/>
        </w:rPr>
        <w:t>poučení</w:t>
      </w:r>
      <w:r w:rsidRPr="00D24774">
        <w:rPr>
          <w:rFonts w:cs="Myanmar Text"/>
          <w:lang w:val="sk-SK" w:eastAsia="sk-SK"/>
        </w:rPr>
        <w:t>, aby p</w:t>
      </w:r>
      <w:r>
        <w:rPr>
          <w:rFonts w:cs="Myanmar Text"/>
          <w:lang w:val="sk-SK" w:eastAsia="sk-SK"/>
        </w:rPr>
        <w:t>ri</w:t>
      </w:r>
      <w:r w:rsidRPr="00D24774">
        <w:rPr>
          <w:rFonts w:cs="Myanmar Text"/>
          <w:lang w:val="sk-SK" w:eastAsia="sk-SK"/>
        </w:rPr>
        <w:t xml:space="preserve"> ich výskyte okamžite kontaktovali </w:t>
      </w:r>
      <w:r w:rsidRPr="00A67ED9">
        <w:rPr>
          <w:rFonts w:cs="Myanmar Text"/>
          <w:lang w:val="sk-SK" w:eastAsia="sk-SK"/>
        </w:rPr>
        <w:t>svojho</w:t>
      </w:r>
      <w:r>
        <w:rPr>
          <w:rFonts w:cs="Myanmar Text"/>
          <w:lang w:val="sk-SK" w:eastAsia="sk-SK"/>
        </w:rPr>
        <w:t xml:space="preserve"> lekára</w:t>
      </w:r>
      <w:r w:rsidRPr="00D24774">
        <w:rPr>
          <w:rFonts w:cs="Myanmar Text"/>
          <w:lang w:val="sk-SK" w:eastAsia="sk-SK"/>
        </w:rPr>
        <w:t>.</w:t>
      </w:r>
    </w:p>
    <w:p w14:paraId="6A585676" w14:textId="77777777" w:rsidR="00C46030" w:rsidRPr="00B62371" w:rsidRDefault="00C46030" w:rsidP="009F3674">
      <w:pPr>
        <w:rPr>
          <w:rFonts w:eastAsia="MS Mincho" w:cs="Myanmar Text"/>
          <w:iCs/>
          <w:u w:val="single"/>
          <w:lang w:val="sk-SK" w:eastAsia="ja-JP"/>
        </w:rPr>
      </w:pPr>
    </w:p>
    <w:p w14:paraId="59F9CF3F" w14:textId="77777777" w:rsidR="00C46030" w:rsidRPr="00B62371" w:rsidRDefault="00C46030" w:rsidP="00B62371">
      <w:pPr>
        <w:keepNext/>
        <w:keepLines/>
        <w:widowControl w:val="0"/>
        <w:rPr>
          <w:rFonts w:eastAsia="MS Mincho" w:cs="Myanmar Text"/>
          <w:iCs/>
          <w:u w:val="single"/>
          <w:lang w:val="sk-SK" w:eastAsia="ja-JP"/>
        </w:rPr>
      </w:pPr>
      <w:r w:rsidRPr="00B62371">
        <w:rPr>
          <w:rFonts w:eastAsia="MS Mincho" w:cs="Myanmar Text"/>
          <w:iCs/>
          <w:u w:val="single"/>
          <w:lang w:val="sk-SK" w:eastAsia="sk-SK"/>
        </w:rPr>
        <w:t>Známa alebo predchádzajúca rakovina prsníka alebo malignity závislé od estrogénu</w:t>
      </w:r>
    </w:p>
    <w:p w14:paraId="5F9090AE" w14:textId="77777777" w:rsidR="00C46030" w:rsidRPr="00B62371" w:rsidRDefault="00C46030" w:rsidP="00B62371">
      <w:pPr>
        <w:keepNext/>
        <w:keepLines/>
        <w:widowControl w:val="0"/>
        <w:rPr>
          <w:rFonts w:cs="Myanmar Text"/>
          <w:lang w:val="sk-SK" w:eastAsia="sk-SK"/>
        </w:rPr>
      </w:pPr>
      <w:bookmarkStart w:id="18" w:name="_Hlk129256873"/>
    </w:p>
    <w:p w14:paraId="480B5986" w14:textId="77777777" w:rsidR="00C46030" w:rsidRPr="00B62371" w:rsidRDefault="00C46030" w:rsidP="00B62371">
      <w:pPr>
        <w:keepNext/>
        <w:keepLines/>
        <w:widowControl w:val="0"/>
        <w:rPr>
          <w:rFonts w:cs="Myanmar Text"/>
          <w:lang w:val="sk-SK" w:eastAsia="sk-SK"/>
        </w:rPr>
      </w:pPr>
      <w:r w:rsidRPr="00B62371">
        <w:rPr>
          <w:rFonts w:cs="Myanmar Text"/>
          <w:lang w:val="sk-SK" w:eastAsia="sk-SK"/>
        </w:rPr>
        <w:t xml:space="preserve">Ženy podstupujúce onkologickú liečbu (napr. chemoterapia, rádioterapia, protihormonálna liečba) rakoviny prsníka alebo iných </w:t>
      </w:r>
      <w:r w:rsidRPr="00B62371">
        <w:rPr>
          <w:rFonts w:eastAsia="MS Mincho" w:cs="Myanmar Text"/>
          <w:iCs/>
          <w:lang w:val="sk-SK" w:eastAsia="sk-SK"/>
        </w:rPr>
        <w:t>malignít</w:t>
      </w:r>
      <w:r w:rsidRPr="00B62371">
        <w:rPr>
          <w:rFonts w:cs="Myanmar Text"/>
          <w:lang w:val="sk-SK" w:eastAsia="sk-SK"/>
        </w:rPr>
        <w:t xml:space="preserve"> závislých od estrogénu neboli zaradené do klinických štúdií.</w:t>
      </w:r>
      <w:bookmarkEnd w:id="18"/>
      <w:r w:rsidRPr="00B62371">
        <w:rPr>
          <w:rFonts w:cs="Myanmar Text"/>
          <w:lang w:val="sk-SK" w:eastAsia="sk-SK"/>
        </w:rPr>
        <w:t xml:space="preserve"> </w:t>
      </w:r>
      <w:bookmarkStart w:id="19" w:name="_Hlk129256926"/>
      <w:r w:rsidRPr="00B62371">
        <w:rPr>
          <w:rFonts w:cs="Myanmar Text"/>
          <w:lang w:val="sk-SK" w:eastAsia="sk-SK"/>
        </w:rPr>
        <w:t>Preto sa použitie Veozy v tejto populácii neodporúča, keďže bezpečnosť a účinnosť nie sú známe.</w:t>
      </w:r>
      <w:bookmarkEnd w:id="17"/>
      <w:bookmarkEnd w:id="19"/>
    </w:p>
    <w:p w14:paraId="76763C3F" w14:textId="77777777" w:rsidR="00C46030" w:rsidRPr="00B62371" w:rsidRDefault="00C46030" w:rsidP="00B62371">
      <w:pPr>
        <w:keepNext/>
        <w:keepLines/>
        <w:widowControl w:val="0"/>
        <w:rPr>
          <w:rFonts w:cs="Myanmar Text"/>
          <w:lang w:val="sk-SK" w:eastAsia="sk-SK"/>
        </w:rPr>
      </w:pPr>
    </w:p>
    <w:p w14:paraId="30F24389" w14:textId="77777777" w:rsidR="00C46030" w:rsidRPr="00B62371" w:rsidRDefault="00C46030" w:rsidP="00B62371">
      <w:pPr>
        <w:keepNext/>
        <w:keepLines/>
        <w:widowControl w:val="0"/>
        <w:rPr>
          <w:rFonts w:cs="Myanmar Text"/>
          <w:lang w:val="sk-SK" w:eastAsia="sk-SK"/>
        </w:rPr>
      </w:pPr>
      <w:r w:rsidRPr="00B62371">
        <w:rPr>
          <w:rFonts w:cs="Myanmar Text"/>
          <w:lang w:val="sk-SK" w:eastAsia="sk-SK"/>
        </w:rPr>
        <w:t xml:space="preserve">Ženy s predchádzajúcou rakovinou prsníka alebo inými malignitami závislými od estrogénu, ktoré už nie sú na žiadnej onkologickej liečbe, neboli zaradené do klinických štúdií. Rozhodnutie liečiť tieto ženy Veozou </w:t>
      </w:r>
      <w:r w:rsidRPr="00B62371">
        <w:rPr>
          <w:rFonts w:eastAsia="SimSun" w:cs="Myanmar Text"/>
          <w:lang w:val="sk-SK" w:eastAsia="sk-SK"/>
        </w:rPr>
        <w:t>sa má prijať na základe vyhodnotenia pomeru prínosu a rizika</w:t>
      </w:r>
      <w:r w:rsidRPr="00B62371">
        <w:rPr>
          <w:rFonts w:cs="Myanmar Text"/>
          <w:lang w:val="sk-SK" w:eastAsia="sk-SK"/>
        </w:rPr>
        <w:t xml:space="preserve"> pre konkrétnu osobu.</w:t>
      </w:r>
    </w:p>
    <w:p w14:paraId="5915A1FB" w14:textId="77777777" w:rsidR="00C46030" w:rsidRPr="00B62371" w:rsidRDefault="00C46030" w:rsidP="00B62371">
      <w:pPr>
        <w:widowControl w:val="0"/>
        <w:rPr>
          <w:rFonts w:cs="Myanmar Text"/>
          <w:lang w:val="sk-SK" w:eastAsia="sk-SK"/>
        </w:rPr>
      </w:pPr>
    </w:p>
    <w:p w14:paraId="2DF3F167" w14:textId="77777777" w:rsidR="00C46030" w:rsidRPr="00B62371" w:rsidRDefault="00C46030" w:rsidP="00B62371">
      <w:pPr>
        <w:widowControl w:val="0"/>
        <w:rPr>
          <w:rFonts w:eastAsia="SimSun" w:cs="Myanmar Text"/>
          <w:u w:val="single"/>
          <w:lang w:val="sk-SK" w:eastAsia="sk-SK"/>
        </w:rPr>
      </w:pPr>
      <w:r w:rsidRPr="00B62371">
        <w:rPr>
          <w:rFonts w:cs="Myanmar Text"/>
          <w:u w:val="single"/>
          <w:lang w:val="sk-SK" w:eastAsia="sk-SK"/>
        </w:rPr>
        <w:t xml:space="preserve">Súbežné používanie </w:t>
      </w:r>
      <w:r w:rsidRPr="00B62371">
        <w:rPr>
          <w:rFonts w:eastAsia="SimSun" w:cs="Myanmar Text"/>
          <w:u w:val="single"/>
          <w:lang w:val="sk-SK" w:eastAsia="sk-SK"/>
        </w:rPr>
        <w:t>hormonálnej substitučnej liečby s estrogénmi (okrem lokálnych vaginálnych prípravkov)</w:t>
      </w:r>
    </w:p>
    <w:p w14:paraId="0280C062" w14:textId="77777777" w:rsidR="00C46030" w:rsidRPr="00B62371" w:rsidRDefault="00C46030" w:rsidP="00B62371">
      <w:pPr>
        <w:widowControl w:val="0"/>
        <w:rPr>
          <w:rFonts w:eastAsia="SimSun" w:cs="Myanmar Text"/>
          <w:lang w:val="sk-SK" w:eastAsia="sk-SK"/>
        </w:rPr>
      </w:pPr>
    </w:p>
    <w:p w14:paraId="2061196A" w14:textId="77777777" w:rsidR="00C46030" w:rsidRPr="00B62371" w:rsidRDefault="00C46030" w:rsidP="00B62371">
      <w:pPr>
        <w:widowControl w:val="0"/>
        <w:rPr>
          <w:rFonts w:eastAsia="SimSun" w:cs="Myanmar Text"/>
          <w:lang w:val="sk-SK" w:eastAsia="sk-SK"/>
        </w:rPr>
      </w:pPr>
      <w:r w:rsidRPr="00B62371">
        <w:rPr>
          <w:rFonts w:eastAsia="SimSun" w:cs="Myanmar Text"/>
          <w:lang w:val="sk-SK" w:eastAsia="sk-SK"/>
        </w:rPr>
        <w:t>Súbežné užívanie fezolinetantu a hormonálnej substitučnej liečby s estrogénmi nebolo skúmané, preto sa súbežné užívanie neodporúča.</w:t>
      </w:r>
    </w:p>
    <w:p w14:paraId="4818B89F" w14:textId="77777777" w:rsidR="00C46030" w:rsidRPr="00B62371" w:rsidRDefault="00C46030" w:rsidP="00B62371">
      <w:pPr>
        <w:widowControl w:val="0"/>
        <w:rPr>
          <w:rFonts w:eastAsia="SimSun" w:cs="Myanmar Text"/>
          <w:lang w:val="sk-SK" w:eastAsia="sk-SK"/>
        </w:rPr>
      </w:pPr>
    </w:p>
    <w:p w14:paraId="776F96AE" w14:textId="77777777" w:rsidR="00C46030" w:rsidRPr="00B62371" w:rsidRDefault="00C46030" w:rsidP="00B62371">
      <w:pPr>
        <w:widowControl w:val="0"/>
        <w:rPr>
          <w:rFonts w:eastAsia="SimSun" w:cs="Myanmar Text"/>
          <w:u w:val="single"/>
          <w:lang w:val="sk-SK" w:eastAsia="sk-SK"/>
        </w:rPr>
      </w:pPr>
      <w:r w:rsidRPr="00B62371">
        <w:rPr>
          <w:rFonts w:eastAsia="SimSun" w:cs="Myanmar Text"/>
          <w:u w:val="single"/>
          <w:lang w:val="sk-SK" w:eastAsia="sk-SK"/>
        </w:rPr>
        <w:t>Záchvaty alebo iné konvulzívne poruchy</w:t>
      </w:r>
    </w:p>
    <w:p w14:paraId="0EF49922" w14:textId="77777777" w:rsidR="00C46030" w:rsidRPr="00B62371" w:rsidRDefault="00C46030" w:rsidP="00B62371">
      <w:pPr>
        <w:widowControl w:val="0"/>
        <w:rPr>
          <w:rFonts w:eastAsia="SimSun" w:cs="Myanmar Text"/>
          <w:lang w:val="sk-SK" w:eastAsia="sk-SK"/>
        </w:rPr>
      </w:pPr>
    </w:p>
    <w:p w14:paraId="58A37402" w14:textId="77777777" w:rsidR="00C46030" w:rsidRPr="00B62371" w:rsidRDefault="00C46030" w:rsidP="00B62371">
      <w:pPr>
        <w:widowControl w:val="0"/>
        <w:rPr>
          <w:rFonts w:cs="Myanmar Text"/>
          <w:lang w:val="sk-SK" w:eastAsia="sk-SK"/>
        </w:rPr>
      </w:pPr>
      <w:r w:rsidRPr="00B62371">
        <w:rPr>
          <w:rFonts w:eastAsia="SimSun" w:cs="Myanmar Text"/>
          <w:lang w:val="sk-SK" w:eastAsia="sk-SK"/>
        </w:rPr>
        <w:t>Fezolinetant nebol skúmaný u žien s anamnézou záchvatov alebo iných konvulzívnych porúch. V klinických štúdiách sa nevyskytli žiadne prípady záchvatov alebo konvulzívnych porúch. Rozhodnutie liečiť tieto ženy Veozou sa má prijať na základe vyhodnotenia pomeru prínosu a rizika pre konkrétnu osobu.</w:t>
      </w:r>
    </w:p>
    <w:p w14:paraId="11A65595" w14:textId="77777777" w:rsidR="00C46030" w:rsidRPr="009158E2" w:rsidRDefault="00C46030">
      <w:pPr>
        <w:keepNext/>
        <w:keepLines/>
        <w:tabs>
          <w:tab w:val="left" w:pos="567"/>
        </w:tabs>
        <w:spacing w:before="220" w:after="220"/>
        <w:ind w:left="567" w:hanging="567"/>
        <w:rPr>
          <w:szCs w:val="26"/>
          <w:lang w:val="sk-SK"/>
        </w:rPr>
      </w:pPr>
      <w:bookmarkStart w:id="20" w:name="_i4i608SkrnfeHeQUrZDmIEupE"/>
      <w:bookmarkEnd w:id="20"/>
      <w:r w:rsidRPr="009158E2">
        <w:rPr>
          <w:b/>
          <w:bCs/>
          <w:noProof/>
          <w:szCs w:val="26"/>
          <w:lang w:val="sk-SK"/>
        </w:rPr>
        <w:t>4.5</w:t>
      </w:r>
      <w:r w:rsidRPr="009158E2">
        <w:rPr>
          <w:b/>
          <w:bCs/>
          <w:szCs w:val="26"/>
          <w:lang w:val="sk-SK"/>
        </w:rPr>
        <w:tab/>
        <w:t>Liekové a iné interakcie</w:t>
      </w:r>
    </w:p>
    <w:p w14:paraId="352DFB56" w14:textId="77777777" w:rsidR="00C46030" w:rsidRPr="00B62371" w:rsidRDefault="00C46030" w:rsidP="00B62371">
      <w:pPr>
        <w:widowControl w:val="0"/>
        <w:rPr>
          <w:rFonts w:eastAsia="SimSun" w:cs="Myanmar Text"/>
          <w:u w:val="single"/>
          <w:lang w:val="sk-SK" w:eastAsia="sk-SK"/>
        </w:rPr>
      </w:pPr>
      <w:r w:rsidRPr="00B62371">
        <w:rPr>
          <w:rFonts w:eastAsia="SimSun" w:cs="Myanmar Text"/>
          <w:u w:val="single"/>
          <w:lang w:val="sk-SK" w:eastAsia="sk-SK"/>
        </w:rPr>
        <w:t>Účinok iných liekov na fezolinetant</w:t>
      </w:r>
    </w:p>
    <w:p w14:paraId="400FF3A6" w14:textId="77777777" w:rsidR="00C46030" w:rsidRPr="00B62371" w:rsidRDefault="00C46030" w:rsidP="00B62371">
      <w:pPr>
        <w:widowControl w:val="0"/>
        <w:rPr>
          <w:rFonts w:eastAsia="SimSun" w:cs="Myanmar Text"/>
          <w:i/>
          <w:lang w:val="sk-SK" w:eastAsia="sk-SK"/>
        </w:rPr>
      </w:pPr>
    </w:p>
    <w:p w14:paraId="3F03063D" w14:textId="77777777" w:rsidR="00C46030" w:rsidRPr="00B62371" w:rsidRDefault="00C46030" w:rsidP="00B62371">
      <w:pPr>
        <w:widowControl w:val="0"/>
        <w:rPr>
          <w:rFonts w:eastAsia="SimSun" w:cs="Myanmar Text"/>
          <w:i/>
          <w:iCs/>
          <w:lang w:val="sk-SK" w:eastAsia="sk-SK"/>
        </w:rPr>
      </w:pPr>
      <w:r w:rsidRPr="00B62371">
        <w:rPr>
          <w:rFonts w:eastAsia="SimSun" w:cs="Myanmar Text"/>
          <w:i/>
          <w:lang w:val="sk-SK" w:eastAsia="sk-SK"/>
        </w:rPr>
        <w:t>Inhibítory CYP1A2</w:t>
      </w:r>
    </w:p>
    <w:p w14:paraId="72133151" w14:textId="77777777" w:rsidR="00C46030" w:rsidRPr="00B62371" w:rsidRDefault="00C46030" w:rsidP="00B62371">
      <w:pPr>
        <w:widowControl w:val="0"/>
        <w:rPr>
          <w:rFonts w:eastAsia="SimSun" w:cs="Myanmar Text"/>
          <w:iCs/>
          <w:lang w:val="sk-SK" w:eastAsia="sk-SK"/>
        </w:rPr>
      </w:pPr>
      <w:r w:rsidRPr="00B62371">
        <w:rPr>
          <w:rFonts w:eastAsia="SimSun" w:cs="Myanmar Text"/>
          <w:lang w:val="sk-SK" w:eastAsia="sk-SK"/>
        </w:rPr>
        <w:t>Fezolinetant sa primárne metabolizuje CYP1A2 a v menšej miere cytochrómami CYP2C9 a CYP2C19. Súbežné užívanie fezolinetantu s liekmi, ktoré sú stredne silnými alebo silnými inhibítormi CYP1A2</w:t>
      </w:r>
      <w:r w:rsidRPr="00B62371">
        <w:rPr>
          <w:rFonts w:eastAsia="SimSun" w:cs="Myanmar Text"/>
          <w:iCs/>
          <w:lang w:val="sk-SK" w:eastAsia="sk-SK"/>
        </w:rPr>
        <w:t xml:space="preserve"> (</w:t>
      </w:r>
      <w:r w:rsidRPr="00B62371">
        <w:rPr>
          <w:rFonts w:cs="Myanmar Text"/>
          <w:lang w:val="sk-SK" w:eastAsia="sk-SK"/>
        </w:rPr>
        <w:t>napr. etinylestradiol nachádzajúci sa v kontraceptívach, mexiletín, enoxacín, fluvoxamín</w:t>
      </w:r>
      <w:r w:rsidRPr="00B62371">
        <w:rPr>
          <w:rFonts w:eastAsia="SimSun" w:cs="Myanmar Text"/>
          <w:iCs/>
          <w:lang w:val="sk-SK" w:eastAsia="sk-SK"/>
        </w:rPr>
        <w:t xml:space="preserve">) </w:t>
      </w:r>
      <w:r w:rsidRPr="00B62371">
        <w:rPr>
          <w:rFonts w:eastAsia="SimSun" w:cs="Myanmar Text"/>
          <w:lang w:val="sk-SK" w:eastAsia="sk-SK"/>
        </w:rPr>
        <w:t>zvyšuje C</w:t>
      </w:r>
      <w:r w:rsidRPr="00B62371">
        <w:rPr>
          <w:rFonts w:eastAsia="SimSun" w:cs="Myanmar Text"/>
          <w:vertAlign w:val="subscript"/>
          <w:lang w:val="sk-SK" w:eastAsia="sk-SK"/>
        </w:rPr>
        <w:t>max</w:t>
      </w:r>
      <w:r w:rsidRPr="00B62371">
        <w:rPr>
          <w:rFonts w:eastAsia="SimSun" w:cs="Myanmar Text"/>
          <w:lang w:val="sk-SK" w:eastAsia="sk-SK"/>
        </w:rPr>
        <w:t xml:space="preserve"> a AUC fezolinetantu v plazme</w:t>
      </w:r>
      <w:r w:rsidRPr="00B62371">
        <w:rPr>
          <w:rFonts w:eastAsia="SimSun" w:cs="Myanmar Text"/>
          <w:iCs/>
          <w:lang w:val="sk-SK" w:eastAsia="sk-SK"/>
        </w:rPr>
        <w:t>.</w:t>
      </w:r>
    </w:p>
    <w:p w14:paraId="6557E47D" w14:textId="77777777" w:rsidR="00C46030" w:rsidRPr="00B62371" w:rsidRDefault="00C46030" w:rsidP="00B62371">
      <w:pPr>
        <w:widowControl w:val="0"/>
        <w:rPr>
          <w:rFonts w:eastAsia="SimSun" w:cs="Myanmar Text"/>
          <w:iCs/>
          <w:lang w:val="sk-SK" w:eastAsia="sk-SK"/>
        </w:rPr>
      </w:pPr>
    </w:p>
    <w:p w14:paraId="77E5772F" w14:textId="77777777" w:rsidR="00C46030" w:rsidRPr="00B62371" w:rsidRDefault="00C46030" w:rsidP="00B62371">
      <w:pPr>
        <w:widowControl w:val="0"/>
        <w:rPr>
          <w:rFonts w:eastAsia="SimSun" w:cs="Myanmar Text"/>
          <w:iCs/>
          <w:lang w:val="sk-SK" w:eastAsia="sk-SK"/>
        </w:rPr>
      </w:pPr>
      <w:r w:rsidRPr="00B62371">
        <w:rPr>
          <w:rFonts w:eastAsia="SimSun" w:cs="Myanmar Text"/>
          <w:iCs/>
          <w:lang w:val="sk-SK" w:eastAsia="sk-SK"/>
        </w:rPr>
        <w:t>Súbežné užívanie stredne silných alebo silných inhibítorov CYP1A2 s </w:t>
      </w:r>
      <w:r w:rsidRPr="00B62371">
        <w:rPr>
          <w:rFonts w:eastAsia="SimSun" w:cs="Myanmar Text"/>
          <w:lang w:val="sk-SK" w:eastAsia="sk-SK"/>
        </w:rPr>
        <w:t>Veozou je kontraindikované (pozri časť 4.3)</w:t>
      </w:r>
      <w:r w:rsidRPr="00B62371">
        <w:rPr>
          <w:rFonts w:eastAsia="SimSun" w:cs="Myanmar Text"/>
          <w:iCs/>
          <w:lang w:val="sk-SK" w:eastAsia="sk-SK"/>
        </w:rPr>
        <w:t>.</w:t>
      </w:r>
    </w:p>
    <w:p w14:paraId="391A35DE" w14:textId="77777777" w:rsidR="00C46030" w:rsidRPr="00B62371" w:rsidRDefault="00C46030" w:rsidP="00B62371">
      <w:pPr>
        <w:widowControl w:val="0"/>
        <w:rPr>
          <w:rFonts w:eastAsia="SimSun" w:cs="Myanmar Text"/>
          <w:iCs/>
          <w:lang w:val="sk-SK" w:eastAsia="sk-SK"/>
        </w:rPr>
      </w:pPr>
    </w:p>
    <w:p w14:paraId="3D915FCA" w14:textId="77777777" w:rsidR="00C46030" w:rsidRPr="00B62371" w:rsidRDefault="00C46030" w:rsidP="00B62371">
      <w:pPr>
        <w:widowControl w:val="0"/>
        <w:rPr>
          <w:rFonts w:cs="Myanmar Text"/>
          <w:lang w:val="sk-SK" w:eastAsia="sk-SK"/>
        </w:rPr>
      </w:pPr>
      <w:r w:rsidRPr="00B62371">
        <w:rPr>
          <w:rFonts w:cs="Myanmar Text"/>
          <w:lang w:val="sk-SK" w:eastAsia="sk-SK"/>
        </w:rPr>
        <w:t>Výsledkom súbežného podávania s fluvoxamínom, silným inhibítorom CYP1A2, bolo celkové 1,8-násobné zvýšenie hodnoty C</w:t>
      </w:r>
      <w:r w:rsidRPr="00B62371">
        <w:rPr>
          <w:rFonts w:cs="Myanmar Text"/>
          <w:vertAlign w:val="subscript"/>
          <w:lang w:val="sk-SK" w:eastAsia="sk-SK"/>
        </w:rPr>
        <w:t>max</w:t>
      </w:r>
      <w:r w:rsidRPr="00B62371">
        <w:rPr>
          <w:rFonts w:cs="Myanmar Text"/>
          <w:lang w:val="sk-SK" w:eastAsia="sk-SK"/>
        </w:rPr>
        <w:t xml:space="preserve"> fezolinetantu a 9,4-násobné zvýšenie hodnoty AUC, nebola pozorovaná žiadna zmena t</w:t>
      </w:r>
      <w:r w:rsidRPr="00B62371">
        <w:rPr>
          <w:rFonts w:cs="Myanmar Text"/>
          <w:vertAlign w:val="subscript"/>
          <w:lang w:val="sk-SK" w:eastAsia="sk-SK"/>
        </w:rPr>
        <w:t>max</w:t>
      </w:r>
      <w:r w:rsidRPr="00B62371">
        <w:rPr>
          <w:rFonts w:cs="Myanmar Text"/>
          <w:lang w:val="sk-SK" w:eastAsia="sk-SK"/>
        </w:rPr>
        <w:t>. Vzhľadom na značný účinok silného inhibítora CYP1A2 a podporné modelovanie sa očakáva, že zvýšenie koncentrácií fezolinetantu bude klinicky významné aj po súbežnom použití so stredne silnými inhibítormi CYP1A2 (pozri časť 4.3). Nepredpokladalo sa však, že by zvýšenie expozície fezolinetantu bolo klinicky významné po súbežnom použití so slabými inhibítormi CYP1A2.</w:t>
      </w:r>
    </w:p>
    <w:p w14:paraId="0D148F91" w14:textId="77777777" w:rsidR="00C46030" w:rsidRPr="00B62371" w:rsidDel="00555347" w:rsidRDefault="00C46030" w:rsidP="00B62371">
      <w:pPr>
        <w:widowControl w:val="0"/>
        <w:rPr>
          <w:rFonts w:cs="Myanmar Text"/>
          <w:i/>
          <w:iCs/>
          <w:lang w:val="sk-SK" w:eastAsia="zh-CN"/>
        </w:rPr>
      </w:pPr>
    </w:p>
    <w:p w14:paraId="68D47694" w14:textId="77777777" w:rsidR="00C46030" w:rsidRPr="00B62371" w:rsidRDefault="00C46030" w:rsidP="00B62371">
      <w:pPr>
        <w:widowControl w:val="0"/>
        <w:rPr>
          <w:rFonts w:cs="Myanmar Text"/>
          <w:i/>
          <w:iCs/>
          <w:lang w:val="sk-SK" w:eastAsia="sk-SK"/>
        </w:rPr>
      </w:pPr>
      <w:r w:rsidRPr="00B62371">
        <w:rPr>
          <w:rFonts w:cs="Myanmar Text"/>
          <w:i/>
          <w:iCs/>
          <w:lang w:val="sk-SK" w:eastAsia="sk-SK"/>
        </w:rPr>
        <w:t>Induktory CYP1A2</w:t>
      </w:r>
    </w:p>
    <w:p w14:paraId="39D601DA" w14:textId="77777777" w:rsidR="00C46030" w:rsidRPr="00B62371" w:rsidRDefault="00C46030" w:rsidP="00B62371">
      <w:pPr>
        <w:widowControl w:val="0"/>
        <w:rPr>
          <w:rFonts w:cs="Myanmar Text"/>
          <w:i/>
          <w:iCs/>
          <w:u w:val="single"/>
          <w:lang w:val="sk-SK" w:eastAsia="zh-CN"/>
        </w:rPr>
      </w:pPr>
      <w:r w:rsidRPr="00B62371" w:rsidDel="00555347">
        <w:rPr>
          <w:rFonts w:cs="Myanmar Text"/>
          <w:i/>
          <w:iCs/>
          <w:u w:val="single"/>
          <w:lang w:val="sk-SK" w:eastAsia="sk-SK"/>
        </w:rPr>
        <w:t>Údaje in vivo</w:t>
      </w:r>
    </w:p>
    <w:p w14:paraId="6211EC39" w14:textId="77777777" w:rsidR="00C46030" w:rsidRPr="00B62371" w:rsidRDefault="00C46030" w:rsidP="00B62371">
      <w:pPr>
        <w:widowControl w:val="0"/>
        <w:rPr>
          <w:rFonts w:eastAsia="MS Mincho" w:cs="Myanmar Text"/>
          <w:lang w:val="sk-SK" w:eastAsia="sk-SK"/>
        </w:rPr>
      </w:pPr>
      <w:r w:rsidRPr="00B62371">
        <w:rPr>
          <w:rFonts w:eastAsia="MS Mincho" w:cs="Myanmar Text"/>
          <w:lang w:val="sk-SK" w:eastAsia="sk-SK"/>
        </w:rPr>
        <w:t>Fajčenie (stredne silný induktor CYP1A2) znížilo pomer C</w:t>
      </w:r>
      <w:r w:rsidRPr="00B62371">
        <w:rPr>
          <w:rFonts w:eastAsia="MS Mincho" w:cs="Myanmar Text"/>
          <w:vertAlign w:val="subscript"/>
          <w:lang w:val="sk-SK" w:eastAsia="sk-SK"/>
        </w:rPr>
        <w:t>max</w:t>
      </w:r>
      <w:r w:rsidRPr="00B62371">
        <w:rPr>
          <w:rFonts w:eastAsia="MS Mincho" w:cs="Myanmar Text"/>
          <w:lang w:val="sk-SK" w:eastAsia="sk-SK"/>
        </w:rPr>
        <w:t xml:space="preserve"> fezolinetantu ku geometrickému priemeru najmenších štvorcov na 71,74 %, zatiaľ čo pomer AUC ku geometrickému priemeru najmenších štvorcov sa znížil na hodnotu 48,29 %. Údaje o účinnosti medzi fajčiarmi a nefajčiarmi </w:t>
      </w:r>
      <w:r w:rsidRPr="00B62371">
        <w:rPr>
          <w:rFonts w:eastAsia="MS Mincho" w:cs="Myanmar Text"/>
          <w:lang w:val="sk-SK" w:eastAsia="sk-SK"/>
        </w:rPr>
        <w:lastRenderedPageBreak/>
        <w:t>neukázali významné rozdiely. Pre fajčiarov sa neodporúča žiadna úprava dávky.</w:t>
      </w:r>
    </w:p>
    <w:p w14:paraId="64A0335A" w14:textId="77777777" w:rsidR="00C46030" w:rsidRPr="00B62371" w:rsidRDefault="00C46030" w:rsidP="00B62371">
      <w:pPr>
        <w:widowControl w:val="0"/>
        <w:rPr>
          <w:rFonts w:eastAsia="MS Mincho" w:cs="Myanmar Text"/>
          <w:lang w:val="sk-SK" w:eastAsia="sk-SK"/>
        </w:rPr>
      </w:pPr>
    </w:p>
    <w:p w14:paraId="70DEEC11" w14:textId="77777777" w:rsidR="00C46030" w:rsidRPr="00B62371" w:rsidRDefault="00C46030" w:rsidP="00B62371">
      <w:pPr>
        <w:rPr>
          <w:rFonts w:eastAsia="Meiryo UI" w:cs="Myanmar Text"/>
          <w:i/>
          <w:iCs/>
          <w:lang w:val="sk-SK" w:eastAsia="sk-SK"/>
        </w:rPr>
      </w:pPr>
      <w:r w:rsidRPr="00B62371">
        <w:rPr>
          <w:rFonts w:eastAsia="Meiryo UI" w:cs="Myanmar Text"/>
          <w:i/>
          <w:iCs/>
          <w:lang w:val="sk-SK" w:eastAsia="sk-SK"/>
        </w:rPr>
        <w:t>Transportéry</w:t>
      </w:r>
    </w:p>
    <w:p w14:paraId="3313495A" w14:textId="77777777" w:rsidR="00C46030" w:rsidRPr="00B62371" w:rsidRDefault="00C46030" w:rsidP="00B62371">
      <w:pPr>
        <w:rPr>
          <w:rFonts w:eastAsia="Meiryo UI" w:cs="Myanmar Text"/>
          <w:i/>
          <w:iCs/>
          <w:u w:val="single"/>
          <w:lang w:val="sk-SK" w:eastAsia="sk-SK"/>
        </w:rPr>
      </w:pPr>
      <w:r w:rsidRPr="00B62371">
        <w:rPr>
          <w:rFonts w:eastAsia="Meiryo UI" w:cs="Myanmar Text"/>
          <w:i/>
          <w:iCs/>
          <w:u w:val="single"/>
          <w:lang w:val="sk-SK" w:eastAsia="sk-SK"/>
        </w:rPr>
        <w:t>Údaje in vitro</w:t>
      </w:r>
    </w:p>
    <w:p w14:paraId="05F1E13C" w14:textId="77777777" w:rsidR="00C46030" w:rsidRPr="00B62371" w:rsidRDefault="00C46030" w:rsidP="00B62371">
      <w:pPr>
        <w:rPr>
          <w:rFonts w:eastAsia="Meiryo UI" w:cs="Myanmar Text"/>
          <w:lang w:val="sk-SK" w:eastAsia="sk-SK"/>
        </w:rPr>
      </w:pPr>
      <w:r w:rsidRPr="00B62371">
        <w:rPr>
          <w:rFonts w:eastAsia="Meiryo UI" w:cs="Myanmar Text"/>
          <w:lang w:val="sk-SK" w:eastAsia="sk-SK"/>
        </w:rPr>
        <w:t>Fezolinetant nie je substrátom P-glykoproteínu (P-gp). Hlavný metabolit ES259564 je substrátom P-gp.</w:t>
      </w:r>
    </w:p>
    <w:p w14:paraId="2B5A5E9D" w14:textId="77777777" w:rsidR="00C46030" w:rsidRPr="00B62371" w:rsidRDefault="00C46030" w:rsidP="00B62371">
      <w:pPr>
        <w:widowControl w:val="0"/>
        <w:rPr>
          <w:rFonts w:eastAsia="Meiryo UI" w:cs="Myanmar Text"/>
          <w:lang w:val="sk-SK" w:eastAsia="sk-SK"/>
        </w:rPr>
      </w:pPr>
    </w:p>
    <w:p w14:paraId="44EC8021" w14:textId="77777777" w:rsidR="00C46030" w:rsidRPr="00B62371" w:rsidRDefault="00C46030" w:rsidP="00B62371">
      <w:pPr>
        <w:widowControl w:val="0"/>
        <w:rPr>
          <w:rFonts w:eastAsia="Meiryo UI" w:cs="Myanmar Text"/>
          <w:u w:val="single"/>
          <w:lang w:val="sk-SK" w:eastAsia="sk-SK"/>
        </w:rPr>
      </w:pPr>
      <w:r w:rsidRPr="00B62371">
        <w:rPr>
          <w:rFonts w:eastAsia="Meiryo UI" w:cs="Myanmar Text"/>
          <w:u w:val="single"/>
          <w:lang w:val="sk-SK" w:eastAsia="sk-SK"/>
        </w:rPr>
        <w:t>Účinky fezolinetantu na iné lieky</w:t>
      </w:r>
    </w:p>
    <w:p w14:paraId="3FFC5CB0" w14:textId="77777777" w:rsidR="00C46030" w:rsidRPr="00B62371" w:rsidRDefault="00C46030" w:rsidP="00B62371">
      <w:pPr>
        <w:widowControl w:val="0"/>
        <w:rPr>
          <w:rFonts w:eastAsia="Meiryo UI" w:cs="Myanmar Text"/>
          <w:lang w:val="sk-SK" w:eastAsia="sk-SK"/>
        </w:rPr>
      </w:pPr>
    </w:p>
    <w:p w14:paraId="4F7C9897" w14:textId="77777777" w:rsidR="00C46030" w:rsidRPr="00B62371" w:rsidRDefault="00C46030" w:rsidP="00B62371">
      <w:pPr>
        <w:widowControl w:val="0"/>
        <w:rPr>
          <w:rFonts w:eastAsia="Meiryo UI" w:cs="Myanmar Text"/>
          <w:i/>
          <w:lang w:val="sk-SK" w:eastAsia="sk-SK"/>
        </w:rPr>
      </w:pPr>
      <w:r w:rsidRPr="00B62371">
        <w:rPr>
          <w:rFonts w:eastAsia="Meiryo UI" w:cs="Myanmar Text"/>
          <w:i/>
          <w:lang w:val="sk-SK" w:eastAsia="sk-SK"/>
        </w:rPr>
        <w:t>Enzýmy cytochrómu P450 (CYP)</w:t>
      </w:r>
    </w:p>
    <w:p w14:paraId="79F6ABB9" w14:textId="77777777" w:rsidR="00C46030" w:rsidRPr="00B62371" w:rsidRDefault="00C46030" w:rsidP="00B62371">
      <w:pPr>
        <w:widowControl w:val="0"/>
        <w:rPr>
          <w:rFonts w:eastAsia="Meiryo UI" w:cs="Myanmar Text"/>
          <w:i/>
          <w:u w:val="single"/>
          <w:lang w:val="sk-SK" w:eastAsia="sk-SK"/>
        </w:rPr>
      </w:pPr>
      <w:r w:rsidRPr="00B62371">
        <w:rPr>
          <w:rFonts w:eastAsia="Meiryo UI" w:cs="Myanmar Text"/>
          <w:i/>
          <w:u w:val="single"/>
          <w:lang w:val="sk-SK" w:eastAsia="sk-SK"/>
        </w:rPr>
        <w:t>Údaje in vitro</w:t>
      </w:r>
    </w:p>
    <w:p w14:paraId="0726D45E" w14:textId="77777777" w:rsidR="00C46030" w:rsidRPr="00B62371" w:rsidRDefault="00C46030" w:rsidP="00B62371">
      <w:pPr>
        <w:rPr>
          <w:rFonts w:cs="Myanmar Text"/>
          <w:lang w:val="sk-SK" w:eastAsia="sk-SK"/>
        </w:rPr>
      </w:pPr>
      <w:r w:rsidRPr="00B62371">
        <w:rPr>
          <w:rFonts w:cs="Myanmar Text"/>
          <w:lang w:val="sk-SK" w:eastAsia="sk-SK"/>
        </w:rPr>
        <w:t>Fezolinetant a ES259564 nie sú inhibítormi CYP1A2, CYP2B6, CYP2C8, CYP2C9, CYP2C19, CYP2D6 a CYP3A4. Fezolinetant a ES259564 nie sú induktormi CYP1A2, CYP2B6 a CYP3A4.</w:t>
      </w:r>
    </w:p>
    <w:p w14:paraId="77ADCCDF" w14:textId="77777777" w:rsidR="00C46030" w:rsidRPr="00B62371" w:rsidRDefault="00C46030" w:rsidP="00B62371">
      <w:pPr>
        <w:rPr>
          <w:rFonts w:cs="Myanmar Text"/>
          <w:lang w:val="sk-SK" w:eastAsia="sk-SK"/>
        </w:rPr>
      </w:pPr>
    </w:p>
    <w:p w14:paraId="61998617" w14:textId="77777777" w:rsidR="00C46030" w:rsidRPr="00B62371" w:rsidRDefault="00C46030" w:rsidP="00B62371">
      <w:pPr>
        <w:keepNext/>
        <w:keepLines/>
        <w:rPr>
          <w:rFonts w:cs="Myanmar Text"/>
          <w:i/>
          <w:iCs/>
          <w:lang w:val="sk-SK" w:eastAsia="sk-SK"/>
        </w:rPr>
      </w:pPr>
      <w:r w:rsidRPr="00B62371">
        <w:rPr>
          <w:rFonts w:cs="Myanmar Text"/>
          <w:i/>
          <w:iCs/>
          <w:lang w:val="sk-SK" w:eastAsia="sk-SK"/>
        </w:rPr>
        <w:t>Transportéry</w:t>
      </w:r>
    </w:p>
    <w:p w14:paraId="59B9FC97" w14:textId="77777777" w:rsidR="00C46030" w:rsidRPr="00B62371" w:rsidRDefault="00C46030" w:rsidP="00B62371">
      <w:pPr>
        <w:keepNext/>
        <w:keepLines/>
        <w:rPr>
          <w:rFonts w:cs="Myanmar Text"/>
          <w:i/>
          <w:iCs/>
          <w:u w:val="single"/>
          <w:lang w:val="sk-SK" w:eastAsia="sk-SK"/>
        </w:rPr>
      </w:pPr>
      <w:r w:rsidRPr="00B62371">
        <w:rPr>
          <w:rFonts w:cs="Myanmar Text"/>
          <w:i/>
          <w:iCs/>
          <w:u w:val="single"/>
          <w:lang w:val="sk-SK" w:eastAsia="sk-SK"/>
        </w:rPr>
        <w:t>Údaje in vitro</w:t>
      </w:r>
    </w:p>
    <w:p w14:paraId="4F1C1DB2" w14:textId="77777777" w:rsidR="00C46030" w:rsidRPr="00B62371" w:rsidRDefault="00C46030" w:rsidP="00B62371">
      <w:pPr>
        <w:keepNext/>
        <w:keepLines/>
        <w:rPr>
          <w:rFonts w:cs="Myanmar Text"/>
          <w:lang w:val="sk-SK" w:eastAsia="sk-SK"/>
        </w:rPr>
      </w:pPr>
      <w:r w:rsidRPr="00B62371">
        <w:rPr>
          <w:rFonts w:cs="Myanmar Text"/>
          <w:lang w:val="sk-SK" w:eastAsia="sk-SK"/>
        </w:rPr>
        <w:t>Fezolinetant a ES259564 nie sú inhibítormi P-gp, BCRP, OATP1B1, OATP1B3, OCT2, MATE1 a MATE2-K (IC</w:t>
      </w:r>
      <w:r w:rsidRPr="00B62371">
        <w:rPr>
          <w:rFonts w:cs="Myanmar Text"/>
          <w:vertAlign w:val="subscript"/>
          <w:lang w:val="sk-SK" w:eastAsia="sk-SK"/>
        </w:rPr>
        <w:t>50</w:t>
      </w:r>
      <w:r w:rsidRPr="00B62371">
        <w:rPr>
          <w:rFonts w:cs="Myanmar Text"/>
          <w:lang w:val="sk-SK" w:eastAsia="sk-SK"/>
        </w:rPr>
        <w:t> &gt; 70 µmol/l). Fezolinetant inhiboval OAT1 a OAT3 s hodnotami IC</w:t>
      </w:r>
      <w:r w:rsidRPr="00B62371">
        <w:rPr>
          <w:rFonts w:cs="Myanmar Text"/>
          <w:vertAlign w:val="subscript"/>
          <w:lang w:val="sk-SK" w:eastAsia="sk-SK"/>
        </w:rPr>
        <w:t>50</w:t>
      </w:r>
      <w:r w:rsidRPr="00B62371">
        <w:rPr>
          <w:rFonts w:cs="Myanmar Text"/>
          <w:lang w:val="sk-SK" w:eastAsia="sk-SK"/>
        </w:rPr>
        <w:t xml:space="preserve"> na úrovni 18,9 µmol/l (30 × C</w:t>
      </w:r>
      <w:r w:rsidRPr="00B62371">
        <w:rPr>
          <w:rFonts w:cs="Myanmar Text"/>
          <w:vertAlign w:val="subscript"/>
          <w:lang w:val="sk-SK" w:eastAsia="sk-SK"/>
        </w:rPr>
        <w:t>max,u</w:t>
      </w:r>
      <w:r w:rsidRPr="00B62371">
        <w:rPr>
          <w:rFonts w:cs="Myanmar Text"/>
          <w:lang w:val="sk-SK" w:eastAsia="sk-SK"/>
        </w:rPr>
        <w:t>) a 27,5 µmol/l (44 × C</w:t>
      </w:r>
      <w:r w:rsidRPr="00B62371">
        <w:rPr>
          <w:rFonts w:cs="Myanmar Text"/>
          <w:vertAlign w:val="subscript"/>
          <w:lang w:val="sk-SK" w:eastAsia="sk-SK"/>
        </w:rPr>
        <w:t>max,u</w:t>
      </w:r>
      <w:r w:rsidRPr="00B62371">
        <w:rPr>
          <w:rFonts w:cs="Myanmar Text"/>
          <w:lang w:val="sk-SK" w:eastAsia="sk-SK"/>
        </w:rPr>
        <w:t>) v tomto poradí. ES259564 neinhibuje OAT1 a OAT3 (IC</w:t>
      </w:r>
      <w:r w:rsidRPr="00B62371">
        <w:rPr>
          <w:rFonts w:cs="Myanmar Text"/>
          <w:vertAlign w:val="subscript"/>
          <w:lang w:val="sk-SK" w:eastAsia="sk-SK"/>
        </w:rPr>
        <w:t>50</w:t>
      </w:r>
      <w:r w:rsidRPr="00B62371">
        <w:rPr>
          <w:rFonts w:cs="Myanmar Text"/>
          <w:lang w:val="sk-SK" w:eastAsia="sk-SK"/>
        </w:rPr>
        <w:t> &gt; 70 µmol/l).</w:t>
      </w:r>
      <w:bookmarkStart w:id="21" w:name="_i4i61ufKNpk8OPAHp1RiUl0aL"/>
      <w:bookmarkEnd w:id="21"/>
    </w:p>
    <w:p w14:paraId="04AC24A3" w14:textId="77777777" w:rsidR="00C46030" w:rsidRDefault="00C46030">
      <w:pPr>
        <w:keepNext/>
        <w:keepLines/>
        <w:tabs>
          <w:tab w:val="left" w:pos="567"/>
        </w:tabs>
        <w:spacing w:before="220" w:after="220"/>
        <w:ind w:left="567" w:hanging="567"/>
        <w:rPr>
          <w:b/>
          <w:bCs/>
          <w:szCs w:val="26"/>
          <w:lang w:val="en-GB"/>
        </w:rPr>
      </w:pPr>
      <w:bookmarkStart w:id="22" w:name="_i4i6iYPhaiexkxD7IyBYWanUP"/>
      <w:bookmarkEnd w:id="22"/>
      <w:r w:rsidRPr="000773DD">
        <w:rPr>
          <w:b/>
          <w:bCs/>
          <w:szCs w:val="26"/>
          <w:lang w:val="en-GB"/>
        </w:rPr>
        <w:t>4.6</w:t>
      </w:r>
      <w:r w:rsidRPr="000773DD">
        <w:rPr>
          <w:b/>
          <w:bCs/>
          <w:szCs w:val="26"/>
          <w:lang w:val="en-CA"/>
        </w:rPr>
        <w:tab/>
      </w:r>
      <w:proofErr w:type="spellStart"/>
      <w:r w:rsidRPr="000773DD">
        <w:rPr>
          <w:b/>
          <w:bCs/>
          <w:szCs w:val="26"/>
          <w:lang w:val="en-CA"/>
        </w:rPr>
        <w:t>Fertilita</w:t>
      </w:r>
      <w:proofErr w:type="spellEnd"/>
      <w:r w:rsidRPr="000773DD">
        <w:rPr>
          <w:b/>
          <w:bCs/>
          <w:szCs w:val="26"/>
          <w:lang w:val="en-CA"/>
        </w:rPr>
        <w:t xml:space="preserve">, </w:t>
      </w:r>
      <w:proofErr w:type="spellStart"/>
      <w:r w:rsidRPr="000773DD">
        <w:rPr>
          <w:b/>
          <w:bCs/>
          <w:szCs w:val="26"/>
          <w:lang w:val="en-CA"/>
        </w:rPr>
        <w:t>gravidita</w:t>
      </w:r>
      <w:proofErr w:type="spellEnd"/>
      <w:r w:rsidRPr="000773DD">
        <w:rPr>
          <w:b/>
          <w:bCs/>
          <w:szCs w:val="26"/>
          <w:lang w:val="en-CA"/>
        </w:rPr>
        <w:t xml:space="preserve"> a </w:t>
      </w:r>
      <w:proofErr w:type="spellStart"/>
      <w:r w:rsidRPr="000773DD">
        <w:rPr>
          <w:b/>
          <w:bCs/>
          <w:szCs w:val="26"/>
          <w:lang w:val="en-CA"/>
        </w:rPr>
        <w:t>laktácia</w:t>
      </w:r>
      <w:proofErr w:type="spellEnd"/>
    </w:p>
    <w:p w14:paraId="5B063510" w14:textId="77777777" w:rsidR="00C46030" w:rsidRDefault="00C46030">
      <w:pPr>
        <w:keepNext/>
        <w:keepLines/>
        <w:spacing w:before="220"/>
        <w:rPr>
          <w:bCs/>
          <w:u w:val="single"/>
          <w:lang w:val="en-CA"/>
        </w:rPr>
      </w:pPr>
      <w:bookmarkStart w:id="23" w:name="_i4i3dMwqX9Psvn34O3yMsTt02"/>
      <w:bookmarkEnd w:id="23"/>
      <w:proofErr w:type="spellStart"/>
      <w:r w:rsidRPr="000773DD">
        <w:rPr>
          <w:bCs/>
          <w:u w:val="single"/>
          <w:lang w:val="en-CA"/>
        </w:rPr>
        <w:t>Gravidita</w:t>
      </w:r>
      <w:proofErr w:type="spellEnd"/>
    </w:p>
    <w:p w14:paraId="182E9B54" w14:textId="77777777" w:rsidR="00C46030" w:rsidRPr="00B62371" w:rsidRDefault="00C46030" w:rsidP="00B62371">
      <w:pPr>
        <w:widowControl w:val="0"/>
        <w:rPr>
          <w:rFonts w:eastAsia="SimSun" w:cs="Myanmar Text"/>
          <w:lang w:val="sk-SK" w:eastAsia="sk-SK"/>
        </w:rPr>
      </w:pPr>
    </w:p>
    <w:p w14:paraId="4F09AA4D" w14:textId="77777777" w:rsidR="00C46030" w:rsidRPr="00B62371" w:rsidRDefault="00C46030" w:rsidP="00B62371">
      <w:pPr>
        <w:widowControl w:val="0"/>
        <w:rPr>
          <w:rFonts w:eastAsia="SimSun" w:cs="Myanmar Text"/>
          <w:lang w:val="sk-SK" w:eastAsia="sk-SK"/>
        </w:rPr>
      </w:pPr>
      <w:r w:rsidRPr="00B62371">
        <w:rPr>
          <w:rFonts w:eastAsia="SimSun" w:cs="Myanmar Text"/>
          <w:lang w:val="sk-SK" w:eastAsia="sk-SK"/>
        </w:rPr>
        <w:t>Veoza je kontraindikovaná počas gravidity (pozri časť 4.3). V prípade otehotnenia počas užívania Veozy sa má liečba okamžite ukončiť.</w:t>
      </w:r>
    </w:p>
    <w:p w14:paraId="40D71C12" w14:textId="77777777" w:rsidR="00C46030" w:rsidRPr="00B62371" w:rsidRDefault="00C46030" w:rsidP="00B62371">
      <w:pPr>
        <w:widowControl w:val="0"/>
        <w:rPr>
          <w:rFonts w:eastAsia="SimSun" w:cs="Myanmar Text"/>
          <w:lang w:val="sk-SK" w:eastAsia="sk-SK"/>
        </w:rPr>
      </w:pPr>
    </w:p>
    <w:p w14:paraId="175CBF0D" w14:textId="77777777" w:rsidR="00C46030" w:rsidRPr="00B62371" w:rsidRDefault="00C46030" w:rsidP="00B62371">
      <w:pPr>
        <w:widowControl w:val="0"/>
        <w:rPr>
          <w:rFonts w:cs="Myanmar Text"/>
          <w:lang w:val="sk-SK" w:eastAsia="sk-SK"/>
        </w:rPr>
      </w:pPr>
      <w:r w:rsidRPr="00B62371">
        <w:rPr>
          <w:rFonts w:eastAsia="SimSun" w:cs="Myanmar Text"/>
          <w:lang w:val="sk-SK" w:eastAsia="sk-SK"/>
        </w:rPr>
        <w:t xml:space="preserve">Nie sú k dispozícii alebo je iba obmedzené množstvo údajov o použití fezolinetantu u gravidných žien. </w:t>
      </w:r>
      <w:r w:rsidRPr="00B62371">
        <w:rPr>
          <w:rFonts w:cs="Myanmar Text"/>
          <w:lang w:val="sk-SK" w:eastAsia="sk-SK"/>
        </w:rPr>
        <w:t>Štúdie na zvieratách preukázali reprodukčnú toxicitu</w:t>
      </w:r>
      <w:r w:rsidRPr="00B62371">
        <w:rPr>
          <w:rFonts w:eastAsia="SimSun" w:cs="Myanmar Text"/>
          <w:lang w:val="sk-SK" w:eastAsia="sk-SK"/>
        </w:rPr>
        <w:t xml:space="preserve"> (pozri časť 5.3). </w:t>
      </w:r>
      <w:r w:rsidRPr="00B62371">
        <w:rPr>
          <w:rFonts w:cs="Myanmar Text"/>
          <w:lang w:val="sk-SK" w:eastAsia="sk-SK"/>
        </w:rPr>
        <w:t>Počas liečby Veozou musia ž</w:t>
      </w:r>
      <w:r w:rsidRPr="00B62371">
        <w:rPr>
          <w:rFonts w:cs="Myanmar Text"/>
          <w:noProof/>
          <w:lang w:val="sk-SK" w:eastAsia="sk-SK"/>
        </w:rPr>
        <w:t>eny vo fertilnom veku v perimenopauze používať účinnú antikoncepciu</w:t>
      </w:r>
      <w:r w:rsidRPr="00B62371">
        <w:rPr>
          <w:rFonts w:eastAsia="SimSun" w:cs="Myanmar Text"/>
          <w:lang w:val="sk-SK" w:eastAsia="ja-JP"/>
        </w:rPr>
        <w:t xml:space="preserve">. Pre túto populáciu sa odporúča používanie nehormonálnych </w:t>
      </w:r>
      <w:r w:rsidRPr="00B62371">
        <w:rPr>
          <w:rFonts w:cs="Myanmar Text"/>
          <w:lang w:val="sk-SK" w:eastAsia="sk-SK"/>
        </w:rPr>
        <w:t>kontraceptív</w:t>
      </w:r>
      <w:r w:rsidRPr="00B62371">
        <w:rPr>
          <w:rFonts w:eastAsia="SimSun" w:cs="Myanmar Text"/>
          <w:lang w:val="sk-SK" w:eastAsia="ja-JP"/>
        </w:rPr>
        <w:t>.</w:t>
      </w:r>
    </w:p>
    <w:p w14:paraId="5C1A0766" w14:textId="77777777" w:rsidR="00C46030" w:rsidRPr="00543938" w:rsidRDefault="00C46030">
      <w:pPr>
        <w:spacing w:before="220"/>
        <w:rPr>
          <w:bCs/>
          <w:u w:val="single"/>
          <w:lang w:val="sk-SK"/>
        </w:rPr>
      </w:pPr>
      <w:r w:rsidRPr="00543938">
        <w:rPr>
          <w:bCs/>
          <w:u w:val="single"/>
          <w:lang w:val="sk-SK"/>
        </w:rPr>
        <w:t>Dojčenie</w:t>
      </w:r>
    </w:p>
    <w:p w14:paraId="6D9ABE4D" w14:textId="77777777" w:rsidR="00C46030" w:rsidRPr="00B62371" w:rsidRDefault="00C46030" w:rsidP="00B62371">
      <w:pPr>
        <w:widowControl w:val="0"/>
        <w:rPr>
          <w:rFonts w:eastAsia="SimSun" w:cs="Myanmar Text"/>
          <w:lang w:val="sk-SK" w:eastAsia="sk-SK"/>
        </w:rPr>
      </w:pPr>
    </w:p>
    <w:p w14:paraId="64837F8A" w14:textId="77777777" w:rsidR="00C46030" w:rsidRPr="00B62371" w:rsidRDefault="00C46030" w:rsidP="00B62371">
      <w:pPr>
        <w:widowControl w:val="0"/>
        <w:rPr>
          <w:rFonts w:eastAsia="SimSun" w:cs="Myanmar Text"/>
          <w:lang w:val="sk-SK" w:eastAsia="sk-SK"/>
        </w:rPr>
      </w:pPr>
      <w:r w:rsidRPr="00B62371">
        <w:rPr>
          <w:rFonts w:eastAsia="SimSun" w:cs="Myanmar Text"/>
          <w:lang w:val="sk-SK" w:eastAsia="sk-SK"/>
        </w:rPr>
        <w:t>Veoza nie je indikovaná počas laktácie.</w:t>
      </w:r>
    </w:p>
    <w:p w14:paraId="23C0BCCF" w14:textId="77777777" w:rsidR="00C46030" w:rsidRPr="00B62371" w:rsidRDefault="00C46030" w:rsidP="00B62371">
      <w:pPr>
        <w:widowControl w:val="0"/>
        <w:rPr>
          <w:rFonts w:eastAsia="SimSun" w:cs="Myanmar Text"/>
          <w:lang w:val="sk-SK" w:eastAsia="sk-SK"/>
        </w:rPr>
      </w:pPr>
    </w:p>
    <w:p w14:paraId="3418055A" w14:textId="77777777" w:rsidR="00C46030" w:rsidRPr="00B62371" w:rsidRDefault="00C46030" w:rsidP="00B62371">
      <w:pPr>
        <w:widowControl w:val="0"/>
        <w:rPr>
          <w:rFonts w:eastAsia="SimSun" w:cs="Myanmar Text"/>
          <w:lang w:val="sk-SK" w:eastAsia="sk-SK"/>
        </w:rPr>
      </w:pPr>
      <w:r w:rsidRPr="00B62371">
        <w:rPr>
          <w:rFonts w:eastAsia="SimSun" w:cs="Myanmar Text"/>
          <w:lang w:val="sk-SK" w:eastAsia="sk-SK"/>
        </w:rPr>
        <w:t xml:space="preserve">Nie je známe, či sa fezolinetant a jeho metabolity vylučujú do ľudského mlieka. </w:t>
      </w:r>
      <w:r w:rsidRPr="00B62371">
        <w:rPr>
          <w:rFonts w:cs="Myanmar Text"/>
          <w:lang w:val="sk-SK" w:eastAsia="sk-SK"/>
        </w:rPr>
        <w:t>Dostupné farmakokinetické údaje u zvierat preukázali vylučovanie fezolinetantu a/alebo jeho metabolitov do mlieka zvierat (pozri časť 5.3). Riziko u dojčených detí sa nedá vylúčiť. Rozhodnutie, či ukončiť dojčenie alebo či ukončiť/prerušiť liečbu Veozou sa má urobiť po zvážení prínosu dojčenia pre dieťa a prínosu liečby pre ženu.</w:t>
      </w:r>
    </w:p>
    <w:p w14:paraId="1892115C" w14:textId="77777777" w:rsidR="00C46030" w:rsidRPr="00202E13" w:rsidRDefault="00C46030">
      <w:pPr>
        <w:keepNext/>
        <w:keepLines/>
        <w:spacing w:before="220"/>
        <w:rPr>
          <w:bCs/>
          <w:u w:val="single"/>
          <w:lang w:val="sk-SK"/>
        </w:rPr>
      </w:pPr>
      <w:r w:rsidRPr="00202E13">
        <w:rPr>
          <w:bCs/>
          <w:u w:val="single"/>
          <w:lang w:val="sk-SK"/>
        </w:rPr>
        <w:t>Fertilita</w:t>
      </w:r>
    </w:p>
    <w:p w14:paraId="36B0AAB9" w14:textId="77777777" w:rsidR="00C46030" w:rsidRPr="00202E13" w:rsidRDefault="00C46030" w:rsidP="00EE1A34">
      <w:pPr>
        <w:rPr>
          <w:lang w:val="sk-SK"/>
        </w:rPr>
      </w:pPr>
    </w:p>
    <w:p w14:paraId="32924CCE" w14:textId="77777777" w:rsidR="00C46030" w:rsidRPr="00202E13" w:rsidRDefault="00C46030" w:rsidP="00EE1A34">
      <w:pPr>
        <w:rPr>
          <w:rFonts w:eastAsia="SimSun"/>
          <w:noProof/>
          <w:lang w:val="sk-SK"/>
        </w:rPr>
      </w:pPr>
      <w:r w:rsidRPr="00202E13">
        <w:rPr>
          <w:rFonts w:eastAsia="SimSun" w:cs="Myanmar Text"/>
          <w:lang w:val="sk-SK" w:bidi="sk-SK"/>
        </w:rPr>
        <w:t>Nie sú k dispozícii žiadne údaje o vplyve fezolinetantu na fertilitu ľudí. V štúdiách fertility u samíc potkanov nemal fezolinetant vplyv na fertilitu (pozri časť 5.3</w:t>
      </w:r>
      <w:r w:rsidRPr="00202E13">
        <w:rPr>
          <w:rFonts w:eastAsia="SimSun"/>
          <w:lang w:val="sk-SK"/>
        </w:rPr>
        <w:t>).</w:t>
      </w:r>
    </w:p>
    <w:p w14:paraId="31994D42" w14:textId="77777777" w:rsidR="00C46030" w:rsidRPr="00202E13" w:rsidRDefault="00C46030">
      <w:pPr>
        <w:keepNext/>
        <w:keepLines/>
        <w:tabs>
          <w:tab w:val="left" w:pos="567"/>
        </w:tabs>
        <w:spacing w:before="220" w:after="220"/>
        <w:ind w:left="567" w:hanging="567"/>
        <w:rPr>
          <w:b/>
          <w:bCs/>
          <w:szCs w:val="26"/>
          <w:lang w:val="sk-SK"/>
        </w:rPr>
      </w:pPr>
      <w:bookmarkStart w:id="24" w:name="_i4i7FfMnMVXhNpEUhxQli0qw2"/>
      <w:bookmarkEnd w:id="24"/>
      <w:r w:rsidRPr="00202E13">
        <w:rPr>
          <w:b/>
          <w:bCs/>
          <w:szCs w:val="26"/>
          <w:lang w:val="sk-SK"/>
        </w:rPr>
        <w:t>4.7</w:t>
      </w:r>
      <w:r w:rsidRPr="00202E13">
        <w:rPr>
          <w:b/>
          <w:bCs/>
          <w:szCs w:val="26"/>
          <w:lang w:val="sk-SK"/>
        </w:rPr>
        <w:tab/>
        <w:t>Ovplyvnenie schopnosti viesť vozidlá a obsluhovať stroje</w:t>
      </w:r>
    </w:p>
    <w:p w14:paraId="6135AF52" w14:textId="77777777" w:rsidR="00C46030" w:rsidRPr="00B62371" w:rsidRDefault="00C46030" w:rsidP="00B62371">
      <w:pPr>
        <w:widowControl w:val="0"/>
        <w:rPr>
          <w:rFonts w:eastAsia="SimSun" w:cs="Myanmar Text"/>
          <w:lang w:val="sk-SK" w:eastAsia="sk-SK"/>
        </w:rPr>
      </w:pPr>
      <w:bookmarkStart w:id="25" w:name="_i4i5K1EQNoOA2aHxpUfNjNa2U"/>
      <w:bookmarkEnd w:id="25"/>
      <w:r w:rsidRPr="006E0495">
        <w:rPr>
          <w:rFonts w:eastAsia="SimSun" w:cs="Myanmar Text"/>
          <w:lang w:val="sk-SK" w:eastAsia="sk-SK" w:bidi="sk-SK"/>
        </w:rPr>
        <w:t>Fezolinetant nemá žiadny alebo má zanedbateľný vplyv na schopnosť viesť vozidlá a obsluhovať stroje</w:t>
      </w:r>
      <w:r w:rsidRPr="00B62371">
        <w:rPr>
          <w:rFonts w:eastAsia="SimSun" w:cs="Myanmar Text"/>
          <w:lang w:val="sk-SK" w:eastAsia="sk-SK"/>
        </w:rPr>
        <w:t>.</w:t>
      </w:r>
    </w:p>
    <w:p w14:paraId="6393CE87" w14:textId="77777777" w:rsidR="00C46030" w:rsidRPr="001827C8" w:rsidRDefault="00C46030" w:rsidP="00B62371">
      <w:pPr>
        <w:keepNext/>
        <w:keepLines/>
        <w:tabs>
          <w:tab w:val="left" w:pos="567"/>
        </w:tabs>
        <w:spacing w:before="220" w:after="300"/>
        <w:ind w:left="562" w:hanging="562"/>
        <w:rPr>
          <w:b/>
          <w:bCs/>
          <w:szCs w:val="26"/>
          <w:lang w:val="sk-SK"/>
        </w:rPr>
      </w:pPr>
      <w:bookmarkStart w:id="26" w:name="_i4i7ApsiAPtxmNjdkqk0pRkVI"/>
      <w:bookmarkEnd w:id="26"/>
      <w:r w:rsidRPr="001827C8">
        <w:rPr>
          <w:b/>
          <w:bCs/>
          <w:szCs w:val="26"/>
          <w:lang w:val="sk-SK"/>
        </w:rPr>
        <w:t>4.8</w:t>
      </w:r>
      <w:r w:rsidRPr="001827C8">
        <w:rPr>
          <w:b/>
          <w:bCs/>
          <w:szCs w:val="26"/>
          <w:lang w:val="sk-SK"/>
        </w:rPr>
        <w:tab/>
        <w:t>Nežiaduce účinky</w:t>
      </w:r>
    </w:p>
    <w:p w14:paraId="386706E8" w14:textId="77777777" w:rsidR="00C46030" w:rsidRPr="009158E2" w:rsidRDefault="00C46030" w:rsidP="00B62371">
      <w:pPr>
        <w:widowControl w:val="0"/>
        <w:rPr>
          <w:rFonts w:eastAsia="SimSun" w:cs="Myanmar Text"/>
          <w:u w:val="single"/>
          <w:lang w:val="sk-SK" w:eastAsia="sk-SK"/>
        </w:rPr>
      </w:pPr>
      <w:r w:rsidRPr="00B62371">
        <w:rPr>
          <w:rFonts w:eastAsia="SimSun" w:cs="Myanmar Text"/>
          <w:u w:val="single"/>
          <w:lang w:val="sk-SK" w:eastAsia="sk-SK"/>
        </w:rPr>
        <w:t>Súhrn bezpečnostného profilu</w:t>
      </w:r>
    </w:p>
    <w:p w14:paraId="6380C167" w14:textId="77777777" w:rsidR="00C46030" w:rsidRPr="009158E2" w:rsidRDefault="00C46030" w:rsidP="00B62371">
      <w:pPr>
        <w:widowControl w:val="0"/>
        <w:rPr>
          <w:rFonts w:eastAsia="SimSun" w:cs="Myanmar Text"/>
          <w:lang w:val="sk-SK" w:eastAsia="sk-SK"/>
        </w:rPr>
      </w:pPr>
    </w:p>
    <w:p w14:paraId="5D88856D" w14:textId="77777777" w:rsidR="00C46030" w:rsidRPr="009158E2" w:rsidRDefault="00C46030" w:rsidP="00B62371">
      <w:pPr>
        <w:widowControl w:val="0"/>
        <w:rPr>
          <w:rFonts w:eastAsia="SimSun" w:cs="Myanmar Text"/>
          <w:lang w:val="sk-SK" w:eastAsia="sk-SK"/>
        </w:rPr>
      </w:pPr>
      <w:r w:rsidRPr="00B62371">
        <w:rPr>
          <w:rFonts w:eastAsia="SimSun" w:cs="Myanmar Text"/>
          <w:lang w:val="sk-SK" w:eastAsia="sk-SK"/>
        </w:rPr>
        <w:t>Najčastejšími nežiaduci reakciami fezolinetantu 45 mg boli hnačka (3,2 %) a insomnia (3,0 %).</w:t>
      </w:r>
    </w:p>
    <w:p w14:paraId="59738DD9" w14:textId="77777777" w:rsidR="00C46030" w:rsidRPr="009158E2" w:rsidRDefault="00C46030" w:rsidP="00B62371">
      <w:pPr>
        <w:widowControl w:val="0"/>
        <w:rPr>
          <w:rFonts w:eastAsia="SimSun" w:cs="Myanmar Text"/>
          <w:lang w:val="sk-SK" w:eastAsia="sk-SK"/>
        </w:rPr>
      </w:pPr>
    </w:p>
    <w:p w14:paraId="4115A336" w14:textId="77777777" w:rsidR="00C46030" w:rsidRPr="00B62371" w:rsidRDefault="00C46030" w:rsidP="00B62371">
      <w:pPr>
        <w:widowControl w:val="0"/>
        <w:rPr>
          <w:rFonts w:eastAsia="SimSun" w:cs="Myanmar Text"/>
          <w:lang w:val="sk-SK" w:eastAsia="sk-SK"/>
        </w:rPr>
      </w:pPr>
      <w:r w:rsidRPr="00B62371">
        <w:rPr>
          <w:rFonts w:eastAsia="SimSun" w:cs="Myanmar Text"/>
          <w:lang w:val="sk-SK" w:eastAsia="sk-SK"/>
        </w:rPr>
        <w:t>V celkovej skúmanej populácii neboli hlásené žiadne závažné nežiaduce reakcie s výskytom viac ako 1 %. V súvislosti s fezolinetantom 45 mg boli hlásené štyri závažné nežiaduce reakcie. Najzávažnejšou nežiaducou reakciou bol výskyt endometriálneho adenokarcinómu (0,1 %).</w:t>
      </w:r>
    </w:p>
    <w:p w14:paraId="76231F3D" w14:textId="77777777" w:rsidR="00C46030" w:rsidRPr="00B62371" w:rsidRDefault="00C46030" w:rsidP="00B62371">
      <w:pPr>
        <w:widowControl w:val="0"/>
        <w:rPr>
          <w:rFonts w:eastAsia="SimSun" w:cs="Myanmar Text"/>
          <w:lang w:val="sk-SK" w:eastAsia="sk-SK"/>
        </w:rPr>
      </w:pPr>
    </w:p>
    <w:p w14:paraId="3C725215" w14:textId="77777777" w:rsidR="00C46030" w:rsidRPr="00B62371" w:rsidRDefault="00C46030" w:rsidP="00B62371">
      <w:pPr>
        <w:widowControl w:val="0"/>
        <w:rPr>
          <w:rFonts w:eastAsia="SimSun" w:cs="Myanmar Text"/>
          <w:lang w:val="sk-SK" w:eastAsia="sk-SK"/>
        </w:rPr>
      </w:pPr>
      <w:r w:rsidRPr="00B62371">
        <w:rPr>
          <w:rFonts w:eastAsia="SimSun" w:cs="Myanmar Text"/>
          <w:lang w:val="sk-SK" w:eastAsia="sk-SK"/>
        </w:rPr>
        <w:t>Najčastejšími nežiaducimi reakciami, ktoré viedli k ukončeniu užívania fezolinetantu 45 mg, boli zvýšená hladina alanínaminotransferázy (ALT) (0,3 %) a insomnia (0,2 %).</w:t>
      </w:r>
    </w:p>
    <w:p w14:paraId="08C3D144" w14:textId="77777777" w:rsidR="00C46030" w:rsidRPr="00B62371" w:rsidRDefault="00C46030" w:rsidP="00B62371">
      <w:pPr>
        <w:widowControl w:val="0"/>
        <w:rPr>
          <w:rFonts w:eastAsia="SimSun" w:cs="Myanmar Text"/>
          <w:u w:val="single"/>
          <w:lang w:val="sk-SK" w:eastAsia="sk-SK"/>
        </w:rPr>
      </w:pPr>
    </w:p>
    <w:p w14:paraId="5B3FC4D0" w14:textId="77777777" w:rsidR="00C46030" w:rsidRPr="00B62371" w:rsidRDefault="00C46030" w:rsidP="00B62371">
      <w:pPr>
        <w:widowControl w:val="0"/>
        <w:rPr>
          <w:rFonts w:eastAsia="SimSun" w:cs="Myanmar Text"/>
          <w:u w:val="single"/>
          <w:lang w:val="sk-SK" w:eastAsia="sk-SK"/>
        </w:rPr>
      </w:pPr>
      <w:r w:rsidRPr="00B62371">
        <w:rPr>
          <w:rFonts w:eastAsia="SimSun" w:cs="Myanmar Text"/>
          <w:u w:val="single"/>
          <w:lang w:val="sk-SK" w:eastAsia="sk-SK"/>
        </w:rPr>
        <w:t>Zoznam nežiaducich reakcií zoradených v tabuľke</w:t>
      </w:r>
    </w:p>
    <w:p w14:paraId="386E58B9" w14:textId="77777777" w:rsidR="00C46030" w:rsidRPr="00B62371" w:rsidRDefault="00C46030" w:rsidP="00B62371">
      <w:pPr>
        <w:widowControl w:val="0"/>
        <w:rPr>
          <w:rFonts w:eastAsia="SimSun" w:cs="Myanmar Text"/>
          <w:lang w:val="sk-SK" w:eastAsia="sk-SK"/>
        </w:rPr>
      </w:pPr>
    </w:p>
    <w:p w14:paraId="7C4E8007" w14:textId="77777777" w:rsidR="00C46030" w:rsidRPr="00B62371" w:rsidRDefault="00C46030" w:rsidP="00B62371">
      <w:pPr>
        <w:widowControl w:val="0"/>
        <w:rPr>
          <w:rFonts w:eastAsia="SimSun" w:cs="Myanmar Text"/>
          <w:lang w:val="sk-SK" w:eastAsia="sk-SK"/>
        </w:rPr>
      </w:pPr>
      <w:r w:rsidRPr="00B62371">
        <w:rPr>
          <w:rFonts w:eastAsia="SimSun" w:cs="Myanmar Text"/>
          <w:lang w:val="sk-SK" w:eastAsia="sk-SK"/>
        </w:rPr>
        <w:t>Bezpečnosť fezolinetantu bola skúmaná v klinických štúdiách fázy 3 u 2 203 žien s VMS súvisiacimi s menopauzou, ktoré užívali fezolinetant raz denne.</w:t>
      </w:r>
    </w:p>
    <w:p w14:paraId="6A92900A" w14:textId="77777777" w:rsidR="00C46030" w:rsidRPr="00B62371" w:rsidRDefault="00C46030" w:rsidP="00B62371">
      <w:pPr>
        <w:widowControl w:val="0"/>
        <w:rPr>
          <w:rFonts w:eastAsia="SimSun" w:cs="Myanmar Text"/>
          <w:lang w:val="sk-SK" w:eastAsia="sk-SK"/>
        </w:rPr>
      </w:pPr>
    </w:p>
    <w:p w14:paraId="13ACC772" w14:textId="77777777" w:rsidR="00C46030" w:rsidRPr="00B62371" w:rsidRDefault="00C46030" w:rsidP="00B62371">
      <w:pPr>
        <w:widowControl w:val="0"/>
        <w:rPr>
          <w:rFonts w:eastAsia="SimSun" w:cs="Myanmar Text"/>
          <w:lang w:val="sk-SK" w:eastAsia="sk-SK"/>
        </w:rPr>
      </w:pPr>
      <w:r w:rsidRPr="00B62371">
        <w:rPr>
          <w:rFonts w:eastAsia="SimSun" w:cs="Myanmar Text"/>
          <w:lang w:val="sk-SK" w:eastAsia="sk-SK"/>
        </w:rPr>
        <w:t xml:space="preserve">Nežiaduce reakcie pozorované počas klinických štúdií </w:t>
      </w:r>
      <w:r>
        <w:rPr>
          <w:rFonts w:eastAsia="SimSun" w:cs="Myanmar Text"/>
          <w:lang w:val="sk-SK" w:eastAsia="sk-SK"/>
        </w:rPr>
        <w:t xml:space="preserve">a zo spontánnych hlásení </w:t>
      </w:r>
      <w:r w:rsidRPr="00B62371">
        <w:rPr>
          <w:rFonts w:eastAsia="SimSun" w:cs="Myanmar Text"/>
          <w:lang w:val="sk-SK" w:eastAsia="sk-SK"/>
        </w:rPr>
        <w:t>sú uvedené nižšie podľa kategórie frekvencie v každej triede orgánových systémov. Kategórie frekvencie sú definované nasledovne: veľmi časté (≥ 1/10), časté (≥ 1/100 až &lt; 1/10), menej časté (≥ 1/1 000 až &lt; 1/100), zriedkavé (≥ 1/10 000 až &lt; 1/1 000), veľmi zriedkavé (&lt; 1/10 000) a neznáme (z dostupných údajov).</w:t>
      </w:r>
    </w:p>
    <w:p w14:paraId="666C24E6" w14:textId="77777777" w:rsidR="00C46030" w:rsidRPr="00B62371" w:rsidRDefault="00C46030" w:rsidP="00B62371">
      <w:pPr>
        <w:widowControl w:val="0"/>
        <w:rPr>
          <w:rFonts w:eastAsia="SimSun" w:cs="Myanmar Text"/>
          <w:lang w:val="sk-SK" w:eastAsia="sk-SK"/>
        </w:rPr>
      </w:pPr>
    </w:p>
    <w:p w14:paraId="5DD06624" w14:textId="77777777" w:rsidR="00C46030" w:rsidRPr="00B62371" w:rsidRDefault="00C46030" w:rsidP="00B62371">
      <w:pPr>
        <w:keepNext/>
        <w:keepLines/>
        <w:widowControl w:val="0"/>
        <w:rPr>
          <w:rFonts w:eastAsia="SimSun" w:cs="Myanmar Text"/>
          <w:lang w:val="sk-SK" w:eastAsia="sk-SK"/>
        </w:rPr>
      </w:pPr>
      <w:r w:rsidRPr="00B62371">
        <w:rPr>
          <w:rFonts w:cs="Myanmar Text"/>
          <w:b/>
          <w:bCs/>
          <w:lang w:val="sk-SK" w:eastAsia="sk-SK"/>
        </w:rPr>
        <w:t>Tabuľka 1</w:t>
      </w:r>
      <w:r w:rsidRPr="00B62371">
        <w:rPr>
          <w:rFonts w:eastAsia="SimSun" w:cs="Myanmar Text"/>
          <w:b/>
          <w:bCs/>
          <w:lang w:val="sk-SK" w:eastAsia="sk-SK"/>
        </w:rPr>
        <w:t>. Nežiaduce reakcie na fezolinetant 45 mg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9"/>
        <w:gridCol w:w="1893"/>
        <w:gridCol w:w="4303"/>
      </w:tblGrid>
      <w:tr w:rsidR="00C46030" w:rsidRPr="00B62371" w14:paraId="29AB22D9" w14:textId="77777777" w:rsidTr="009F3674">
        <w:trPr>
          <w:tblHeader/>
        </w:trPr>
        <w:tc>
          <w:tcPr>
            <w:tcW w:w="1586" w:type="pct"/>
            <w:vAlign w:val="center"/>
          </w:tcPr>
          <w:p w14:paraId="1EEB6413" w14:textId="77777777" w:rsidR="00C46030" w:rsidRPr="00B62371" w:rsidRDefault="00C46030" w:rsidP="00B62371">
            <w:pPr>
              <w:keepNext/>
              <w:keepLines/>
              <w:widowControl w:val="0"/>
              <w:ind w:right="-108"/>
              <w:rPr>
                <w:rFonts w:eastAsia="SimSun" w:cs="Myanmar Text"/>
                <w:b/>
                <w:lang w:eastAsia="sk-SK"/>
              </w:rPr>
            </w:pPr>
            <w:r w:rsidRPr="00B62371">
              <w:rPr>
                <w:rFonts w:eastAsia="SimSun" w:cs="Myanmar Text"/>
                <w:b/>
                <w:lang w:val="sk-SK" w:eastAsia="sk-SK"/>
              </w:rPr>
              <w:t>Trieda orgánových systémov MedDRA</w:t>
            </w:r>
          </w:p>
        </w:tc>
        <w:tc>
          <w:tcPr>
            <w:tcW w:w="1043" w:type="pct"/>
            <w:vAlign w:val="center"/>
          </w:tcPr>
          <w:p w14:paraId="476ADD15" w14:textId="77777777" w:rsidR="00C46030" w:rsidRPr="00B62371" w:rsidRDefault="00C46030" w:rsidP="00B62371">
            <w:pPr>
              <w:keepNext/>
              <w:keepLines/>
              <w:widowControl w:val="0"/>
              <w:rPr>
                <w:rFonts w:eastAsia="SimSun" w:cs="Myanmar Text"/>
                <w:b/>
                <w:lang w:eastAsia="sk-SK"/>
              </w:rPr>
            </w:pPr>
            <w:r w:rsidRPr="00B62371">
              <w:rPr>
                <w:rFonts w:eastAsia="SimSun" w:cs="Myanmar Text"/>
                <w:b/>
                <w:lang w:val="sk-SK" w:eastAsia="sk-SK"/>
              </w:rPr>
              <w:t>Kategória frekvencie</w:t>
            </w:r>
          </w:p>
        </w:tc>
        <w:tc>
          <w:tcPr>
            <w:tcW w:w="2371" w:type="pct"/>
            <w:vAlign w:val="center"/>
          </w:tcPr>
          <w:p w14:paraId="69B04099" w14:textId="77777777" w:rsidR="00C46030" w:rsidRPr="00B62371" w:rsidRDefault="00C46030" w:rsidP="00B62371">
            <w:pPr>
              <w:keepNext/>
              <w:keepLines/>
              <w:widowControl w:val="0"/>
              <w:rPr>
                <w:rFonts w:eastAsia="SimSun" w:cs="Myanmar Text"/>
                <w:b/>
                <w:lang w:eastAsia="sk-SK"/>
              </w:rPr>
            </w:pPr>
            <w:r w:rsidRPr="00B62371">
              <w:rPr>
                <w:rFonts w:eastAsia="SimSun" w:cs="Myanmar Text"/>
                <w:b/>
                <w:lang w:val="sk-SK" w:eastAsia="sk-SK"/>
              </w:rPr>
              <w:t>Nežiaduca reakcia</w:t>
            </w:r>
          </w:p>
        </w:tc>
      </w:tr>
      <w:tr w:rsidR="00C46030" w:rsidRPr="00B62371" w14:paraId="3265BAEC" w14:textId="77777777" w:rsidTr="009F3674">
        <w:tc>
          <w:tcPr>
            <w:tcW w:w="1586" w:type="pct"/>
            <w:vAlign w:val="center"/>
          </w:tcPr>
          <w:p w14:paraId="25649C93" w14:textId="77777777" w:rsidR="00C46030" w:rsidRPr="00B62371" w:rsidRDefault="00C46030" w:rsidP="00B62371">
            <w:pPr>
              <w:widowControl w:val="0"/>
              <w:rPr>
                <w:rFonts w:eastAsia="SimSun" w:cs="Myanmar Text"/>
                <w:lang w:eastAsia="sk-SK"/>
              </w:rPr>
            </w:pPr>
            <w:r w:rsidRPr="00B62371">
              <w:rPr>
                <w:rFonts w:eastAsia="SimSun" w:cs="Myanmar Text"/>
                <w:lang w:val="sk-SK" w:eastAsia="sk-SK"/>
              </w:rPr>
              <w:t>Psychické poruchy</w:t>
            </w:r>
          </w:p>
        </w:tc>
        <w:tc>
          <w:tcPr>
            <w:tcW w:w="1043" w:type="pct"/>
            <w:vAlign w:val="center"/>
          </w:tcPr>
          <w:p w14:paraId="1FD780A8" w14:textId="77777777" w:rsidR="00C46030" w:rsidRPr="00B62371" w:rsidRDefault="00C46030" w:rsidP="00B62371">
            <w:pPr>
              <w:widowControl w:val="0"/>
              <w:rPr>
                <w:rFonts w:eastAsia="SimSun" w:cs="Myanmar Text"/>
                <w:lang w:eastAsia="sk-SK"/>
              </w:rPr>
            </w:pPr>
            <w:r w:rsidRPr="00B62371">
              <w:rPr>
                <w:rFonts w:eastAsia="SimSun" w:cs="Myanmar Text"/>
                <w:lang w:val="sk-SK" w:eastAsia="sk-SK"/>
              </w:rPr>
              <w:t>Časté</w:t>
            </w:r>
          </w:p>
        </w:tc>
        <w:tc>
          <w:tcPr>
            <w:tcW w:w="2371" w:type="pct"/>
            <w:vAlign w:val="center"/>
          </w:tcPr>
          <w:p w14:paraId="296F6AEC" w14:textId="77777777" w:rsidR="00C46030" w:rsidRPr="00B62371" w:rsidRDefault="00C46030" w:rsidP="00B62371">
            <w:pPr>
              <w:widowControl w:val="0"/>
              <w:rPr>
                <w:rFonts w:eastAsia="SimSun" w:cs="Myanmar Text"/>
                <w:lang w:eastAsia="sk-SK"/>
              </w:rPr>
            </w:pPr>
            <w:r w:rsidRPr="00B62371">
              <w:rPr>
                <w:rFonts w:eastAsia="SimSun" w:cs="Myanmar Text"/>
                <w:lang w:val="sk-SK" w:eastAsia="sk-SK"/>
              </w:rPr>
              <w:t>Insomnia</w:t>
            </w:r>
          </w:p>
        </w:tc>
      </w:tr>
      <w:tr w:rsidR="00C46030" w:rsidRPr="00B62371" w14:paraId="6E3A1959" w14:textId="77777777" w:rsidTr="009F3674">
        <w:tc>
          <w:tcPr>
            <w:tcW w:w="1586" w:type="pct"/>
            <w:vAlign w:val="center"/>
          </w:tcPr>
          <w:p w14:paraId="03C0CBC0" w14:textId="77777777" w:rsidR="00C46030" w:rsidRPr="00B62371" w:rsidRDefault="00C46030" w:rsidP="00B62371">
            <w:pPr>
              <w:widowControl w:val="0"/>
              <w:rPr>
                <w:rFonts w:eastAsia="SimSun" w:cs="Myanmar Text"/>
                <w:lang w:eastAsia="sk-SK"/>
              </w:rPr>
            </w:pPr>
            <w:r w:rsidRPr="00B62371">
              <w:rPr>
                <w:rFonts w:eastAsia="SimSun" w:cs="Myanmar Text"/>
                <w:lang w:val="sk-SK" w:eastAsia="sk-SK"/>
              </w:rPr>
              <w:t>Poruchy gastrointestinálneho traktu</w:t>
            </w:r>
          </w:p>
        </w:tc>
        <w:tc>
          <w:tcPr>
            <w:tcW w:w="1043" w:type="pct"/>
            <w:vAlign w:val="center"/>
          </w:tcPr>
          <w:p w14:paraId="16553A54" w14:textId="77777777" w:rsidR="00C46030" w:rsidRPr="00B62371" w:rsidRDefault="00C46030" w:rsidP="00B62371">
            <w:pPr>
              <w:widowControl w:val="0"/>
              <w:rPr>
                <w:rFonts w:eastAsia="SimSun" w:cs="Myanmar Text"/>
                <w:lang w:eastAsia="sk-SK"/>
              </w:rPr>
            </w:pPr>
            <w:r w:rsidRPr="00B62371">
              <w:rPr>
                <w:rFonts w:eastAsia="SimSun" w:cs="Myanmar Text"/>
                <w:lang w:val="sk-SK" w:eastAsia="sk-SK"/>
              </w:rPr>
              <w:t>Časté</w:t>
            </w:r>
          </w:p>
        </w:tc>
        <w:tc>
          <w:tcPr>
            <w:tcW w:w="2371" w:type="pct"/>
            <w:vAlign w:val="center"/>
          </w:tcPr>
          <w:p w14:paraId="5EAB571F" w14:textId="77777777" w:rsidR="00C46030" w:rsidRPr="00B62371" w:rsidRDefault="00C46030" w:rsidP="00B62371">
            <w:pPr>
              <w:widowControl w:val="0"/>
              <w:rPr>
                <w:rFonts w:eastAsia="SimSun" w:cs="Myanmar Text"/>
                <w:lang w:eastAsia="ja-JP"/>
              </w:rPr>
            </w:pPr>
            <w:r w:rsidRPr="00B62371">
              <w:rPr>
                <w:rFonts w:eastAsia="SimSun" w:cs="Myanmar Text"/>
                <w:lang w:val="sk-SK" w:eastAsia="sk-SK"/>
              </w:rPr>
              <w:t>Hnačka, bolesť brucha</w:t>
            </w:r>
          </w:p>
        </w:tc>
      </w:tr>
      <w:tr w:rsidR="00C46030" w:rsidRPr="00B62371" w14:paraId="7C3BAA62" w14:textId="77777777" w:rsidTr="009F3674">
        <w:tc>
          <w:tcPr>
            <w:tcW w:w="1586" w:type="pct"/>
            <w:vMerge w:val="restart"/>
            <w:vAlign w:val="center"/>
          </w:tcPr>
          <w:p w14:paraId="45EB6A69" w14:textId="77777777" w:rsidR="00C46030" w:rsidRPr="001C297E" w:rsidRDefault="00C46030" w:rsidP="00B62371">
            <w:pPr>
              <w:widowControl w:val="0"/>
              <w:rPr>
                <w:rFonts w:eastAsia="SimSun" w:cs="Myanmar Text"/>
                <w:lang w:eastAsia="sk-SK"/>
              </w:rPr>
            </w:pPr>
            <w:proofErr w:type="spellStart"/>
            <w:r w:rsidRPr="001C297E">
              <w:t>Poruchy</w:t>
            </w:r>
            <w:proofErr w:type="spellEnd"/>
            <w:r w:rsidRPr="001C297E">
              <w:t xml:space="preserve"> </w:t>
            </w:r>
            <w:proofErr w:type="spellStart"/>
            <w:r w:rsidRPr="001C297E">
              <w:t>pečene</w:t>
            </w:r>
            <w:proofErr w:type="spellEnd"/>
            <w:r w:rsidRPr="001C297E">
              <w:t xml:space="preserve"> a </w:t>
            </w:r>
            <w:proofErr w:type="spellStart"/>
            <w:r w:rsidRPr="001C297E">
              <w:t>žlčových</w:t>
            </w:r>
            <w:proofErr w:type="spellEnd"/>
            <w:r w:rsidRPr="001C297E">
              <w:t xml:space="preserve"> </w:t>
            </w:r>
            <w:proofErr w:type="spellStart"/>
            <w:r w:rsidRPr="001C297E">
              <w:t>ciest</w:t>
            </w:r>
            <w:proofErr w:type="spellEnd"/>
          </w:p>
        </w:tc>
        <w:tc>
          <w:tcPr>
            <w:tcW w:w="1043" w:type="pct"/>
            <w:vAlign w:val="center"/>
          </w:tcPr>
          <w:p w14:paraId="735E1A61" w14:textId="77777777" w:rsidR="00C46030" w:rsidRPr="00B62371" w:rsidRDefault="00C46030" w:rsidP="00B62371">
            <w:pPr>
              <w:widowControl w:val="0"/>
              <w:rPr>
                <w:rFonts w:eastAsia="SimSun" w:cs="Myanmar Text"/>
                <w:lang w:eastAsia="sk-SK"/>
              </w:rPr>
            </w:pPr>
            <w:r w:rsidRPr="00B62371">
              <w:rPr>
                <w:rFonts w:eastAsia="SimSun" w:cs="Myanmar Text"/>
                <w:lang w:val="sk-SK" w:eastAsia="sk-SK"/>
              </w:rPr>
              <w:t>Časté</w:t>
            </w:r>
          </w:p>
        </w:tc>
        <w:tc>
          <w:tcPr>
            <w:tcW w:w="2371" w:type="pct"/>
            <w:vAlign w:val="center"/>
          </w:tcPr>
          <w:p w14:paraId="7C26EC14" w14:textId="77777777" w:rsidR="00C46030" w:rsidRPr="00B62371" w:rsidRDefault="00C46030" w:rsidP="00B62371">
            <w:pPr>
              <w:widowControl w:val="0"/>
              <w:rPr>
                <w:rFonts w:eastAsia="SimSun" w:cs="Myanmar Text"/>
                <w:lang w:eastAsia="sk-SK"/>
              </w:rPr>
            </w:pPr>
            <w:r w:rsidRPr="00B62371">
              <w:rPr>
                <w:rFonts w:eastAsia="SimSun" w:cs="Myanmar Text"/>
                <w:lang w:val="sk-SK" w:eastAsia="sk-SK"/>
              </w:rPr>
              <w:t>Zvýšená alanínaminotransferáza (ALT), zvýšená aspartátaminotransferáza (AST)</w:t>
            </w:r>
            <w:del w:id="27" w:author="Author">
              <w:r w:rsidDel="00543938">
                <w:rPr>
                  <w:rFonts w:eastAsia="SimSun" w:cs="Myanmar Text"/>
                  <w:lang w:val="sk-SK" w:eastAsia="sk-SK"/>
                </w:rPr>
                <w:delText>*</w:delText>
              </w:r>
            </w:del>
          </w:p>
        </w:tc>
      </w:tr>
      <w:tr w:rsidR="00C46030" w:rsidRPr="00791F9B" w14:paraId="0AD88DC8" w14:textId="77777777" w:rsidTr="009F3674">
        <w:tc>
          <w:tcPr>
            <w:tcW w:w="1586" w:type="pct"/>
            <w:vMerge/>
            <w:vAlign w:val="center"/>
          </w:tcPr>
          <w:p w14:paraId="180459D4" w14:textId="77777777" w:rsidR="00C46030" w:rsidRPr="00B62371" w:rsidDel="00D24774" w:rsidRDefault="00C46030" w:rsidP="00B62371">
            <w:pPr>
              <w:widowControl w:val="0"/>
              <w:rPr>
                <w:rFonts w:eastAsia="SimSun" w:cs="Myanmar Text"/>
                <w:lang w:val="sk-SK" w:eastAsia="sk-SK"/>
              </w:rPr>
            </w:pPr>
          </w:p>
        </w:tc>
        <w:tc>
          <w:tcPr>
            <w:tcW w:w="1043" w:type="pct"/>
            <w:vAlign w:val="center"/>
          </w:tcPr>
          <w:p w14:paraId="79F6E6F7" w14:textId="77777777" w:rsidR="00C46030" w:rsidRPr="00B62371" w:rsidRDefault="00C46030" w:rsidP="003B4C31">
            <w:pPr>
              <w:widowControl w:val="0"/>
              <w:rPr>
                <w:rFonts w:eastAsia="SimSun" w:cs="Myanmar Text"/>
                <w:lang w:val="sk-SK" w:eastAsia="sk-SK"/>
              </w:rPr>
            </w:pPr>
            <w:r>
              <w:rPr>
                <w:rFonts w:eastAsia="SimSun" w:cs="Myanmar Text"/>
                <w:lang w:val="sk-SK" w:eastAsia="sk-SK"/>
              </w:rPr>
              <w:t>Neznáme</w:t>
            </w:r>
          </w:p>
        </w:tc>
        <w:tc>
          <w:tcPr>
            <w:tcW w:w="2371" w:type="pct"/>
            <w:vAlign w:val="center"/>
          </w:tcPr>
          <w:p w14:paraId="1007807A" w14:textId="77777777" w:rsidR="00C46030" w:rsidRPr="00A25443" w:rsidRDefault="00C46030" w:rsidP="003B4C31">
            <w:pPr>
              <w:rPr>
                <w:rFonts w:cs="Myanmar Text"/>
                <w:lang w:val="sk-SK" w:eastAsia="sk-SK"/>
              </w:rPr>
            </w:pPr>
            <w:r w:rsidRPr="00325722">
              <w:rPr>
                <w:rFonts w:eastAsia="SimSun" w:cs="Myanmar Text"/>
                <w:lang w:val="sk-SK" w:eastAsia="sk-SK"/>
              </w:rPr>
              <w:t>Liekmi indukované poškodenie pečene (</w:t>
            </w:r>
            <w:r w:rsidRPr="00325722">
              <w:rPr>
                <w:rFonts w:eastAsia="SimSun" w:cs="Myanmar Text"/>
                <w:i/>
                <w:iCs/>
                <w:lang w:val="sk-SK" w:eastAsia="sk-SK"/>
              </w:rPr>
              <w:t>d</w:t>
            </w:r>
            <w:r w:rsidRPr="00791F9B">
              <w:rPr>
                <w:i/>
                <w:iCs/>
                <w:lang w:val="sk-SK"/>
              </w:rPr>
              <w:t>rug-induced liver injury</w:t>
            </w:r>
            <w:r w:rsidRPr="00791F9B">
              <w:rPr>
                <w:lang w:val="sk-SK"/>
              </w:rPr>
              <w:t>,</w:t>
            </w:r>
            <w:r w:rsidRPr="00EF0EB3">
              <w:rPr>
                <w:rFonts w:eastAsia="SimSun" w:cs="Myanmar Text"/>
                <w:lang w:val="sk-SK" w:eastAsia="sk-SK"/>
              </w:rPr>
              <w:t xml:space="preserve"> </w:t>
            </w:r>
            <w:r w:rsidRPr="00325722">
              <w:rPr>
                <w:rFonts w:eastAsia="SimSun" w:cs="Myanmar Text"/>
                <w:lang w:val="sk-SK" w:eastAsia="sk-SK"/>
              </w:rPr>
              <w:t>DILI)*</w:t>
            </w:r>
          </w:p>
        </w:tc>
      </w:tr>
    </w:tbl>
    <w:p w14:paraId="30C3F3BF" w14:textId="77777777" w:rsidR="00C46030" w:rsidRPr="009158E2" w:rsidRDefault="00C46030" w:rsidP="009F3674">
      <w:pPr>
        <w:rPr>
          <w:sz w:val="18"/>
          <w:szCs w:val="18"/>
          <w:lang w:val="sk-SK"/>
        </w:rPr>
      </w:pPr>
      <w:r>
        <w:rPr>
          <w:sz w:val="18"/>
          <w:szCs w:val="18"/>
          <w:lang w:val="sk-SK"/>
        </w:rPr>
        <w:t>*p</w:t>
      </w:r>
      <w:r w:rsidRPr="009158E2">
        <w:rPr>
          <w:sz w:val="18"/>
          <w:szCs w:val="18"/>
          <w:lang w:val="sk-SK"/>
        </w:rPr>
        <w:t>ozri časť Opis vybraných nežiaducich reakcií</w:t>
      </w:r>
    </w:p>
    <w:p w14:paraId="686AA1CD" w14:textId="77777777" w:rsidR="00C46030" w:rsidRPr="009158E2" w:rsidRDefault="00C46030" w:rsidP="009F3674">
      <w:pPr>
        <w:rPr>
          <w:lang w:val="sk-SK"/>
        </w:rPr>
      </w:pPr>
    </w:p>
    <w:p w14:paraId="5DCE373F" w14:textId="77777777" w:rsidR="00C46030" w:rsidRPr="008034C0" w:rsidRDefault="00C46030" w:rsidP="009F3674">
      <w:pPr>
        <w:rPr>
          <w:u w:val="single"/>
          <w:lang w:val="sk-SK"/>
        </w:rPr>
      </w:pPr>
      <w:r w:rsidRPr="008034C0">
        <w:rPr>
          <w:u w:val="single"/>
          <w:lang w:val="sk-SK"/>
        </w:rPr>
        <w:t>Opis vybraných nežiaducich reakcií</w:t>
      </w:r>
    </w:p>
    <w:p w14:paraId="4B2A5CCE" w14:textId="77777777" w:rsidR="00C46030" w:rsidRPr="009158E2" w:rsidRDefault="00C46030" w:rsidP="009F3674">
      <w:pPr>
        <w:rPr>
          <w:lang w:val="sk-SK"/>
        </w:rPr>
      </w:pPr>
    </w:p>
    <w:p w14:paraId="33371A69" w14:textId="77777777" w:rsidR="00C46030" w:rsidRPr="009158E2" w:rsidRDefault="00C46030" w:rsidP="009F3674">
      <w:pPr>
        <w:rPr>
          <w:i/>
          <w:iCs/>
          <w:lang w:val="sk-SK"/>
        </w:rPr>
      </w:pPr>
      <w:r w:rsidRPr="009158E2">
        <w:rPr>
          <w:i/>
          <w:iCs/>
          <w:lang w:val="sk-SK"/>
        </w:rPr>
        <w:t xml:space="preserve">Zvýšené </w:t>
      </w:r>
      <w:r>
        <w:rPr>
          <w:i/>
          <w:iCs/>
          <w:lang w:val="sk-SK"/>
        </w:rPr>
        <w:t xml:space="preserve">hladiny </w:t>
      </w:r>
      <w:r w:rsidRPr="009158E2">
        <w:rPr>
          <w:i/>
          <w:iCs/>
          <w:lang w:val="sk-SK"/>
        </w:rPr>
        <w:t xml:space="preserve">ALT/zvýšené </w:t>
      </w:r>
      <w:r>
        <w:rPr>
          <w:i/>
          <w:iCs/>
          <w:lang w:val="sk-SK"/>
        </w:rPr>
        <w:t xml:space="preserve">hladiny </w:t>
      </w:r>
      <w:r w:rsidRPr="009158E2">
        <w:rPr>
          <w:i/>
          <w:iCs/>
          <w:lang w:val="sk-SK"/>
        </w:rPr>
        <w:t>AST/DILI</w:t>
      </w:r>
    </w:p>
    <w:p w14:paraId="63FD043C" w14:textId="77777777" w:rsidR="00C46030" w:rsidRPr="009158E2" w:rsidDel="00791F9B" w:rsidRDefault="00C46030" w:rsidP="009F3674">
      <w:pPr>
        <w:rPr>
          <w:del w:id="28" w:author="Author"/>
        </w:rPr>
      </w:pPr>
      <w:del w:id="29" w:author="Author">
        <w:r w:rsidRPr="009158E2" w:rsidDel="00791F9B">
          <w:rPr>
            <w:lang w:val="sk-SK"/>
          </w:rPr>
          <w:delText xml:space="preserve">V klinických </w:delText>
        </w:r>
        <w:r w:rsidDel="00791F9B">
          <w:rPr>
            <w:lang w:val="sk-SK"/>
          </w:rPr>
          <w:delText>skúšaniach</w:delText>
        </w:r>
        <w:r w:rsidRPr="009158E2" w:rsidDel="00791F9B">
          <w:rPr>
            <w:lang w:val="sk-SK"/>
          </w:rPr>
          <w:delText xml:space="preserve"> sa zvýšenie hladín ALT &gt; 3-násobok ULN vyskytlo u 2,1 % žien užívajúcich fezolinetant v porovnaní s 0,8 % žien užívajúcich placebo. Zvýšenie hladín AST &gt;</w:delText>
        </w:r>
        <w:r w:rsidDel="00791F9B">
          <w:rPr>
            <w:lang w:val="sk-SK"/>
          </w:rPr>
          <w:delText> </w:delText>
        </w:r>
        <w:r w:rsidRPr="009158E2" w:rsidDel="00791F9B">
          <w:rPr>
            <w:lang w:val="sk-SK"/>
          </w:rPr>
          <w:delText>3-násobok ULN sa vyskytlo u 1,0 % žien užívajúcich fezolinetant v porovnaní s 0,4 % žien užívajúcich placebo.</w:delText>
        </w:r>
      </w:del>
    </w:p>
    <w:p w14:paraId="7C9866AE" w14:textId="77777777" w:rsidR="00C46030" w:rsidRPr="009158E2" w:rsidDel="00791F9B" w:rsidRDefault="00C46030" w:rsidP="009F3674">
      <w:pPr>
        <w:rPr>
          <w:del w:id="30" w:author="Author"/>
          <w:lang w:val="sk-SK"/>
        </w:rPr>
      </w:pPr>
    </w:p>
    <w:p w14:paraId="7DA82F32" w14:textId="77777777" w:rsidR="00C46030" w:rsidRPr="009158E2" w:rsidRDefault="00C46030" w:rsidP="009F3674">
      <w:pPr>
        <w:rPr>
          <w:lang w:val="sk-SK"/>
        </w:rPr>
      </w:pPr>
      <w:r w:rsidRPr="009158E2">
        <w:rPr>
          <w:lang w:val="sk-SK"/>
        </w:rPr>
        <w:t xml:space="preserve">Po uvedení </w:t>
      </w:r>
      <w:r>
        <w:rPr>
          <w:lang w:val="sk-SK"/>
        </w:rPr>
        <w:t xml:space="preserve">lieku </w:t>
      </w:r>
      <w:r w:rsidRPr="009158E2">
        <w:rPr>
          <w:lang w:val="sk-SK"/>
        </w:rPr>
        <w:t xml:space="preserve">na trh boli hlásené závažné prípady spojené so zvýšením </w:t>
      </w:r>
      <w:r>
        <w:rPr>
          <w:lang w:val="sk-SK"/>
        </w:rPr>
        <w:t xml:space="preserve">hladín </w:t>
      </w:r>
      <w:r w:rsidRPr="009158E2">
        <w:rPr>
          <w:lang w:val="sk-SK"/>
        </w:rPr>
        <w:t xml:space="preserve">ALT a/alebo AST (&gt; 10-násobok ULN) so súčasným zvýšením </w:t>
      </w:r>
      <w:r>
        <w:rPr>
          <w:lang w:val="sk-SK"/>
        </w:rPr>
        <w:t xml:space="preserve">hladiny </w:t>
      </w:r>
      <w:r w:rsidRPr="009158E2">
        <w:rPr>
          <w:lang w:val="sk-SK"/>
        </w:rPr>
        <w:t>bilirubínu a/alebo alkalickej fosfatázy (ALP). V niektorých prípadoch boli zvýšené hodnoty testov funkcie pečene spojené s prejavmi a </w:t>
      </w:r>
      <w:r>
        <w:rPr>
          <w:lang w:val="sk-SK"/>
        </w:rPr>
        <w:t>príznakmi</w:t>
      </w:r>
      <w:r w:rsidRPr="009158E2">
        <w:rPr>
          <w:lang w:val="sk-SK"/>
        </w:rPr>
        <w:t xml:space="preserve"> naznačujúcimi poškodenie pečene ako sú únava, pruritus, žltačka, tmavý moč, svetlá stolica, nevoľnosť, vracanie, znížená chuť do jedla a/alebo bolesť brucha (pozri časť 4.4).</w:t>
      </w:r>
    </w:p>
    <w:p w14:paraId="38279976" w14:textId="77777777" w:rsidR="00C46030" w:rsidRPr="00543938" w:rsidRDefault="00C46030" w:rsidP="003C28EC">
      <w:pPr>
        <w:rPr>
          <w:lang w:val="sk-SK"/>
        </w:rPr>
      </w:pPr>
    </w:p>
    <w:p w14:paraId="623706ED" w14:textId="77777777" w:rsidR="00C46030" w:rsidRPr="009158E2" w:rsidRDefault="00C46030" w:rsidP="00B62371">
      <w:pPr>
        <w:keepNext/>
        <w:keepLines/>
        <w:rPr>
          <w:bCs/>
          <w:u w:val="single"/>
          <w:lang w:val="pl-PL"/>
        </w:rPr>
      </w:pPr>
      <w:bookmarkStart w:id="31" w:name="_i4i33tdouc1fjLe9kCA87OaLz"/>
      <w:bookmarkEnd w:id="31"/>
      <w:r w:rsidRPr="009158E2">
        <w:rPr>
          <w:bCs/>
          <w:u w:val="single"/>
          <w:lang w:val="pl-PL"/>
        </w:rPr>
        <w:t>Hlásenie podozrení na nežiaduce reakcie</w:t>
      </w:r>
    </w:p>
    <w:p w14:paraId="7411A1BD" w14:textId="77777777" w:rsidR="00C46030" w:rsidRPr="009158E2" w:rsidRDefault="00C46030">
      <w:pPr>
        <w:rPr>
          <w:lang w:val="pl-PL"/>
        </w:rPr>
      </w:pPr>
      <w:r w:rsidRPr="009158E2">
        <w:rPr>
          <w:lang w:val="pl-PL"/>
        </w:rPr>
        <w:t xml:space="preserve">Hlásenie podozrení na nežiaduce reakcie po registrácii lieku je dôležité. Umožňuje priebežné monitorovanie pomeru prínosu a rizika lieku. Od zdravotníckych pracovníkov sa vyžaduje, aby hlásili akékoľvek podozrenia na nežiaduce reakcie na </w:t>
      </w:r>
      <w:r w:rsidRPr="009158E2">
        <w:rPr>
          <w:highlight w:val="lightGray"/>
          <w:lang w:val="pl-PL"/>
        </w:rPr>
        <w:t>národné centrum hlásenia uvedené v </w:t>
      </w:r>
      <w:r>
        <w:fldChar w:fldCharType="begin"/>
      </w:r>
      <w:r w:rsidRPr="00543938">
        <w:rPr>
          <w:lang w:val="pl-PL"/>
        </w:rPr>
        <w:instrText>HYPERLINK "https://www.ema.europa.eu/documents/template-form/qrd-appendix-v-adverse-drug-reaction-reporting-details_en.docx"</w:instrText>
      </w:r>
      <w:r>
        <w:fldChar w:fldCharType="separate"/>
      </w:r>
      <w:r w:rsidRPr="009158E2">
        <w:rPr>
          <w:color w:val="0000FF" w:themeColor="hyperlink"/>
          <w:highlight w:val="lightGray"/>
          <w:u w:val="single"/>
          <w:lang w:val="pl-PL"/>
        </w:rPr>
        <w:t>Prílohe V</w:t>
      </w:r>
      <w:r>
        <w:fldChar w:fldCharType="end"/>
      </w:r>
      <w:r w:rsidRPr="009158E2">
        <w:rPr>
          <w:lang w:val="pl-PL"/>
        </w:rPr>
        <w:t>.</w:t>
      </w:r>
    </w:p>
    <w:p w14:paraId="6376C239" w14:textId="77777777" w:rsidR="00C46030" w:rsidRPr="009158E2" w:rsidRDefault="00C46030">
      <w:pPr>
        <w:tabs>
          <w:tab w:val="left" w:pos="567"/>
        </w:tabs>
        <w:spacing w:before="220" w:after="220"/>
        <w:ind w:left="562" w:hanging="562"/>
        <w:rPr>
          <w:b/>
          <w:bCs/>
          <w:szCs w:val="26"/>
          <w:lang w:val="pl-PL"/>
        </w:rPr>
      </w:pPr>
      <w:bookmarkStart w:id="32" w:name="_i4i7Vpbf15Qm1UUoLEvLedkyV"/>
      <w:bookmarkEnd w:id="32"/>
      <w:r w:rsidRPr="009158E2">
        <w:rPr>
          <w:b/>
          <w:bCs/>
          <w:szCs w:val="26"/>
          <w:lang w:val="pl-PL"/>
        </w:rPr>
        <w:t>4.9</w:t>
      </w:r>
      <w:r w:rsidRPr="009158E2">
        <w:rPr>
          <w:b/>
          <w:bCs/>
          <w:szCs w:val="26"/>
          <w:lang w:val="pl-PL"/>
        </w:rPr>
        <w:tab/>
        <w:t>Predávkovanie</w:t>
      </w:r>
    </w:p>
    <w:p w14:paraId="5E05FA91" w14:textId="77777777" w:rsidR="00C46030" w:rsidRPr="00B62371" w:rsidRDefault="00C46030" w:rsidP="00B62371">
      <w:pPr>
        <w:widowControl w:val="0"/>
        <w:rPr>
          <w:rFonts w:eastAsia="SimSun" w:cs="Myanmar Text"/>
          <w:lang w:val="sk-SK" w:eastAsia="sk-SK"/>
        </w:rPr>
      </w:pPr>
      <w:r w:rsidRPr="00B62371">
        <w:rPr>
          <w:rFonts w:eastAsia="SimSun" w:cs="Myanmar Text"/>
          <w:lang w:val="sk-SK" w:eastAsia="sk-SK"/>
        </w:rPr>
        <w:t>V klinických štúdiách so zdravými ženami boli testované dávky fezolinetantu až do 900 mg. Pri dávke 900 mg boli pozorované bolesť hlavy, nevoľnosť a parestézia.</w:t>
      </w:r>
    </w:p>
    <w:p w14:paraId="266A822A" w14:textId="77777777" w:rsidR="00C46030" w:rsidRPr="00B62371" w:rsidRDefault="00C46030" w:rsidP="00B62371">
      <w:pPr>
        <w:widowControl w:val="0"/>
        <w:rPr>
          <w:rFonts w:eastAsia="SimSun" w:cs="Myanmar Text"/>
          <w:lang w:val="sk-SK" w:eastAsia="sk-SK"/>
        </w:rPr>
      </w:pPr>
    </w:p>
    <w:p w14:paraId="5F1057E7" w14:textId="77777777" w:rsidR="00C46030" w:rsidRPr="00B62371" w:rsidRDefault="00C46030" w:rsidP="00B62371">
      <w:pPr>
        <w:widowControl w:val="0"/>
        <w:rPr>
          <w:rFonts w:eastAsia="SimSun" w:cs="Myanmar Text"/>
          <w:noProof/>
          <w:lang w:val="sk-SK" w:eastAsia="sk-SK"/>
        </w:rPr>
      </w:pPr>
      <w:r w:rsidRPr="00B62371">
        <w:rPr>
          <w:rFonts w:eastAsia="SimSun" w:cs="Myanmar Text"/>
          <w:color w:val="000000"/>
          <w:lang w:val="sk-SK" w:eastAsia="sk-SK"/>
        </w:rPr>
        <w:t>V prípade predávkovania</w:t>
      </w:r>
      <w:r w:rsidRPr="00B62371">
        <w:rPr>
          <w:rFonts w:eastAsia="SimSun" w:cs="Myanmar Text"/>
          <w:lang w:val="sk-SK" w:eastAsia="sk-SK"/>
        </w:rPr>
        <w:t xml:space="preserve"> </w:t>
      </w:r>
      <w:r w:rsidRPr="00B62371">
        <w:rPr>
          <w:rFonts w:eastAsia="SimSun" w:cs="Myanmar Text"/>
          <w:color w:val="000000"/>
          <w:lang w:val="sk-SK" w:eastAsia="sk-SK"/>
        </w:rPr>
        <w:t>sa má daná osoba pozorne monitorovať a na základe prejavov a symptómov sa má zvážiť podporná liečba.</w:t>
      </w:r>
    </w:p>
    <w:p w14:paraId="1109202C" w14:textId="77777777" w:rsidR="00C46030" w:rsidRPr="001827C8" w:rsidRDefault="00C46030">
      <w:pPr>
        <w:keepNext/>
        <w:keepLines/>
        <w:tabs>
          <w:tab w:val="left" w:pos="567"/>
        </w:tabs>
        <w:spacing w:before="440" w:after="220"/>
        <w:ind w:left="567" w:hanging="567"/>
        <w:rPr>
          <w:b/>
          <w:bCs/>
          <w:caps/>
          <w:szCs w:val="28"/>
          <w:lang w:val="sk-SK"/>
        </w:rPr>
      </w:pPr>
      <w:bookmarkStart w:id="33" w:name="_i4i039CpU3GMXV27C4S8Ott59"/>
      <w:bookmarkEnd w:id="33"/>
      <w:r w:rsidRPr="001827C8">
        <w:rPr>
          <w:b/>
          <w:bCs/>
          <w:caps/>
          <w:szCs w:val="28"/>
          <w:lang w:val="sk-SK"/>
        </w:rPr>
        <w:lastRenderedPageBreak/>
        <w:t>5.</w:t>
      </w:r>
      <w:r w:rsidRPr="001827C8">
        <w:rPr>
          <w:b/>
          <w:bCs/>
          <w:caps/>
          <w:szCs w:val="28"/>
          <w:lang w:val="sk-SK"/>
        </w:rPr>
        <w:tab/>
        <w:t>FARMAKOLOGICKÉ VLASTNOSTI</w:t>
      </w:r>
    </w:p>
    <w:p w14:paraId="2623F700" w14:textId="77777777" w:rsidR="00C46030" w:rsidRPr="001827C8" w:rsidRDefault="00C46030">
      <w:pPr>
        <w:keepNext/>
        <w:keepLines/>
        <w:tabs>
          <w:tab w:val="left" w:pos="567"/>
        </w:tabs>
        <w:spacing w:before="220" w:after="220"/>
        <w:ind w:left="567" w:hanging="567"/>
        <w:rPr>
          <w:b/>
          <w:bCs/>
          <w:szCs w:val="26"/>
          <w:lang w:val="sk-SK"/>
        </w:rPr>
      </w:pPr>
      <w:bookmarkStart w:id="34" w:name="_i4i7XdSK4clEE0k2J645mDNoo"/>
      <w:bookmarkEnd w:id="34"/>
      <w:r w:rsidRPr="001827C8">
        <w:rPr>
          <w:b/>
          <w:bCs/>
          <w:szCs w:val="26"/>
          <w:lang w:val="sk-SK"/>
        </w:rPr>
        <w:t>5.1</w:t>
      </w:r>
      <w:r w:rsidRPr="001827C8">
        <w:rPr>
          <w:b/>
          <w:bCs/>
          <w:szCs w:val="26"/>
          <w:lang w:val="sk-SK"/>
        </w:rPr>
        <w:tab/>
        <w:t>Farmakodynamické vlastnosti</w:t>
      </w:r>
    </w:p>
    <w:p w14:paraId="4CC78B9F" w14:textId="77777777" w:rsidR="00C46030" w:rsidRPr="001827C8" w:rsidRDefault="00C46030">
      <w:pPr>
        <w:rPr>
          <w:lang w:val="sk-SK"/>
        </w:rPr>
      </w:pPr>
      <w:r w:rsidRPr="001827C8">
        <w:rPr>
          <w:lang w:val="sk-SK"/>
        </w:rPr>
        <w:t>Farmakoterapeutická skupina:</w:t>
      </w:r>
      <w:bookmarkStart w:id="35" w:name="_i4i1JVFYTJZXiorhTC43SvrQ9"/>
      <w:bookmarkEnd w:id="35"/>
      <w:r w:rsidRPr="001827C8">
        <w:rPr>
          <w:lang w:val="sk-SK"/>
        </w:rPr>
        <w:t xml:space="preserve"> </w:t>
      </w:r>
      <w:r w:rsidRPr="00B62371">
        <w:rPr>
          <w:rFonts w:eastAsia="SimSun" w:cs="Myanmar Text"/>
          <w:bCs/>
          <w:lang w:val="sk-SK" w:eastAsia="sk-SK"/>
        </w:rPr>
        <w:t>Iné gynekologiká</w:t>
      </w:r>
      <w:r w:rsidRPr="00B62371">
        <w:rPr>
          <w:rFonts w:eastAsia="SimSun" w:cs="Myanmar Text"/>
          <w:lang w:val="sk-SK" w:eastAsia="sk-SK"/>
        </w:rPr>
        <w:t>, iné gynekologiká</w:t>
      </w:r>
      <w:r w:rsidRPr="001827C8">
        <w:rPr>
          <w:lang w:val="sk-SK"/>
        </w:rPr>
        <w:t xml:space="preserve">, ATC kód: </w:t>
      </w:r>
      <w:r w:rsidRPr="001827C8">
        <w:rPr>
          <w:rFonts w:eastAsia="SimSun"/>
          <w:noProof/>
          <w:lang w:val="sk-SK"/>
        </w:rPr>
        <w:t>G02CX06.</w:t>
      </w:r>
    </w:p>
    <w:p w14:paraId="1E443DB0" w14:textId="77777777" w:rsidR="00C46030" w:rsidRPr="00202E13" w:rsidRDefault="00C46030">
      <w:pPr>
        <w:keepNext/>
        <w:keepLines/>
        <w:spacing w:before="220"/>
        <w:rPr>
          <w:bCs/>
          <w:u w:val="single"/>
          <w:lang w:val="sk-SK"/>
        </w:rPr>
      </w:pPr>
      <w:r w:rsidRPr="00202E13">
        <w:rPr>
          <w:bCs/>
          <w:u w:val="single"/>
          <w:lang w:val="sk-SK"/>
        </w:rPr>
        <w:t>Mechanizmus účinku</w:t>
      </w:r>
    </w:p>
    <w:p w14:paraId="3AFF4422" w14:textId="77777777" w:rsidR="00C46030" w:rsidRPr="00B62371" w:rsidRDefault="00C46030" w:rsidP="00B62371">
      <w:pPr>
        <w:widowControl w:val="0"/>
        <w:numPr>
          <w:ilvl w:val="12"/>
          <w:numId w:val="0"/>
        </w:numPr>
        <w:rPr>
          <w:rFonts w:eastAsia="SimSun" w:cs="Myanmar Text"/>
          <w:lang w:val="sk-SK" w:eastAsia="ja-JP"/>
        </w:rPr>
      </w:pPr>
    </w:p>
    <w:p w14:paraId="6DE592DB" w14:textId="77777777" w:rsidR="00C46030" w:rsidRPr="00B62371" w:rsidRDefault="00C46030" w:rsidP="00B62371">
      <w:pPr>
        <w:widowControl w:val="0"/>
        <w:numPr>
          <w:ilvl w:val="12"/>
          <w:numId w:val="0"/>
        </w:numPr>
        <w:rPr>
          <w:rFonts w:eastAsia="SimSun" w:cs="Myanmar Text"/>
          <w:lang w:val="sk-SK" w:eastAsia="en-GB"/>
        </w:rPr>
      </w:pPr>
      <w:r w:rsidRPr="00B62371">
        <w:rPr>
          <w:rFonts w:eastAsia="SimSun" w:cs="Myanmar Text"/>
          <w:lang w:val="sk-SK" w:eastAsia="sk-SK"/>
        </w:rPr>
        <w:t xml:space="preserve">Fezolinetant je nehormonálny selektívny antagonista receptora pre neurokinín 3 (NK3). Blokuje väzbu neurokinínu B (NKB) na neurón </w:t>
      </w:r>
      <w:r w:rsidRPr="00B62371">
        <w:rPr>
          <w:rFonts w:eastAsia="SimSun" w:cs="Arial"/>
          <w:lang w:val="sk-SK" w:eastAsia="sk-SK"/>
        </w:rPr>
        <w:t>kisspeptín/neurokinín B/dynorfín</w:t>
      </w:r>
      <w:r w:rsidRPr="00B62371">
        <w:rPr>
          <w:rFonts w:eastAsia="SimSun" w:cs="Myanmar Text"/>
          <w:lang w:val="sk-SK" w:eastAsia="sk-SK"/>
        </w:rPr>
        <w:t xml:space="preserve"> (KNDy), o ktorom sa predpokladá, že obnovuje rovnováhu neurónovej aktivity KNDy v termoregulačnom centre hypotalamu.</w:t>
      </w:r>
    </w:p>
    <w:p w14:paraId="1B3FD8D7" w14:textId="77777777" w:rsidR="00C46030" w:rsidRPr="001827C8" w:rsidRDefault="00C46030">
      <w:pPr>
        <w:keepNext/>
        <w:keepLines/>
        <w:spacing w:before="220" w:after="220"/>
        <w:rPr>
          <w:bCs/>
          <w:u w:val="single"/>
          <w:lang w:val="sk-SK"/>
        </w:rPr>
      </w:pPr>
      <w:r w:rsidRPr="001827C8">
        <w:rPr>
          <w:bCs/>
          <w:u w:val="single"/>
          <w:lang w:val="sk-SK"/>
        </w:rPr>
        <w:t>Farmakodynamické účinky</w:t>
      </w:r>
    </w:p>
    <w:p w14:paraId="7B6E7E8D" w14:textId="77777777" w:rsidR="00C46030" w:rsidRPr="00B62371" w:rsidRDefault="00C46030" w:rsidP="00B62371">
      <w:pPr>
        <w:widowControl w:val="0"/>
        <w:rPr>
          <w:rFonts w:eastAsia="SimSun" w:cs="Myanmar Text"/>
          <w:lang w:val="sk-SK" w:eastAsia="sk-SK"/>
        </w:rPr>
      </w:pPr>
      <w:r w:rsidRPr="00B62371">
        <w:rPr>
          <w:rFonts w:eastAsia="SimSun" w:cs="Myanmar Text"/>
          <w:lang w:val="sk-SK" w:eastAsia="sk-SK"/>
        </w:rPr>
        <w:t>U žien po menopauze liečených fezolinetantom bolo pozorované prechodné zníženie hladín luteinizačného hormónu (LH). Neboli pozorované žiadne zreteľné trendy alebo klinicky relevantné zmeny meraných pohlavných hormónov (folikulostimulačný hormón (FSH), testosterón, estrogén a dehydroepiandrosterón-sulfát) u žien po menopauze.</w:t>
      </w:r>
    </w:p>
    <w:p w14:paraId="58F9EE3E" w14:textId="77777777" w:rsidR="00C46030" w:rsidRPr="00543938" w:rsidRDefault="00C46030" w:rsidP="0042549D">
      <w:pPr>
        <w:rPr>
          <w:rFonts w:eastAsia="SimSun" w:cs="Myanmar Text"/>
          <w:lang w:val="sk-SK"/>
        </w:rPr>
      </w:pPr>
    </w:p>
    <w:p w14:paraId="0735A6A8" w14:textId="77777777" w:rsidR="00C46030" w:rsidRPr="00543938" w:rsidRDefault="00C46030">
      <w:pPr>
        <w:keepNext/>
        <w:keepLines/>
        <w:rPr>
          <w:bCs/>
          <w:u w:val="single"/>
          <w:lang w:val="sk-SK"/>
        </w:rPr>
      </w:pPr>
      <w:r w:rsidRPr="00543938">
        <w:rPr>
          <w:bCs/>
          <w:u w:val="single"/>
          <w:lang w:val="sk-SK"/>
        </w:rPr>
        <w:t>Klinická účinnosť a bezpečnosť</w:t>
      </w:r>
    </w:p>
    <w:p w14:paraId="30471E40" w14:textId="77777777" w:rsidR="00C46030" w:rsidRPr="00543938" w:rsidRDefault="00C46030" w:rsidP="00031C25">
      <w:pPr>
        <w:keepNext/>
        <w:keepLines/>
        <w:rPr>
          <w:lang w:val="sk-SK"/>
        </w:rPr>
      </w:pPr>
    </w:p>
    <w:p w14:paraId="33603EF7" w14:textId="77777777" w:rsidR="00C46030" w:rsidRPr="00B62371" w:rsidRDefault="00C46030" w:rsidP="00B62371">
      <w:pPr>
        <w:widowControl w:val="0"/>
        <w:rPr>
          <w:rFonts w:eastAsia="SimSun" w:cs="Myanmar Text"/>
          <w:i/>
          <w:iCs/>
          <w:lang w:val="sk-SK" w:eastAsia="sk-SK"/>
        </w:rPr>
      </w:pPr>
      <w:r w:rsidRPr="00B62371">
        <w:rPr>
          <w:rFonts w:eastAsia="SimSun" w:cs="Myanmar Text"/>
          <w:i/>
          <w:iCs/>
          <w:lang w:val="sk-SK" w:eastAsia="sk-SK"/>
        </w:rPr>
        <w:t>Účinnosť: Účinky na VMS</w:t>
      </w:r>
    </w:p>
    <w:p w14:paraId="0E5C48AC" w14:textId="77777777" w:rsidR="00C46030" w:rsidRPr="00B62371" w:rsidRDefault="00C46030" w:rsidP="00B62371">
      <w:pPr>
        <w:widowControl w:val="0"/>
        <w:rPr>
          <w:rFonts w:eastAsia="SimSun" w:cs="Myanmar Text"/>
          <w:lang w:val="sk-SK" w:eastAsia="sk-SK"/>
        </w:rPr>
      </w:pPr>
      <w:r w:rsidRPr="00B62371">
        <w:rPr>
          <w:rFonts w:eastAsia="SimSun" w:cs="Myanmar Text"/>
          <w:lang w:val="sk-SK" w:eastAsia="sk-SK"/>
        </w:rPr>
        <w:t>Účinky fezolinetantu boli skúmané u žien po menopauze so stredne závažnými až závažnými VMS v </w:t>
      </w:r>
      <w:r w:rsidRPr="00B62371">
        <w:rPr>
          <w:rFonts w:eastAsia="Batang" w:cs="Myanmar Text"/>
          <w:lang w:val="sk-SK" w:eastAsia="sk-SK"/>
        </w:rPr>
        <w:t>dvoch</w:t>
      </w:r>
      <w:r w:rsidRPr="00B62371">
        <w:rPr>
          <w:rFonts w:eastAsia="SimSun" w:cs="Myanmar Text"/>
          <w:lang w:val="sk-SK" w:eastAsia="sk-SK"/>
        </w:rPr>
        <w:t xml:space="preserve"> 12-týždňových, randomizovaných, placebom kontrolovaných, dvojito zaslepených štúdiách fázy 3 rovnakého dizajnu, po ktorých nasledovalo 40-týždňové obdobie predĺženia liečby (SKYLIGHT 1 – 2693-CL-0301 a SKYLIGHT 2 – 2693-CL-0302). Do štúdií boli zaradené ženy, ktoré mali v priemere minimálne 7 stredne závažných až závažných VMS denne.</w:t>
      </w:r>
    </w:p>
    <w:p w14:paraId="055CB825" w14:textId="77777777" w:rsidR="00C46030" w:rsidRPr="00B62371" w:rsidRDefault="00C46030" w:rsidP="00B62371">
      <w:pPr>
        <w:widowControl w:val="0"/>
        <w:rPr>
          <w:rFonts w:eastAsia="SimSun" w:cs="Myanmar Text"/>
          <w:lang w:val="sk-SK" w:eastAsia="sk-SK"/>
        </w:rPr>
      </w:pPr>
    </w:p>
    <w:p w14:paraId="511105C2" w14:textId="77777777" w:rsidR="00C46030" w:rsidRPr="00B62371" w:rsidRDefault="00C46030" w:rsidP="00B62371">
      <w:pPr>
        <w:widowControl w:val="0"/>
        <w:rPr>
          <w:rFonts w:eastAsia="SimSun" w:cs="Myanmar Text"/>
          <w:lang w:val="sk-SK" w:eastAsia="sk-SK"/>
        </w:rPr>
      </w:pPr>
      <w:r w:rsidRPr="00B62371">
        <w:rPr>
          <w:rFonts w:eastAsia="SimSun" w:cs="Myanmar Text"/>
          <w:lang w:val="sk-SK" w:eastAsia="sk-SK"/>
        </w:rPr>
        <w:t xml:space="preserve">Skúmaná populácia zahŕňala ženy po menopauze </w:t>
      </w:r>
      <w:r w:rsidRPr="00B62371">
        <w:rPr>
          <w:rFonts w:cs="Myanmar Text"/>
          <w:lang w:val="sk-SK" w:eastAsia="sk-SK"/>
        </w:rPr>
        <w:t>s amenoreou ≥ 12 po sebe nasledujúcich mesiacov (</w:t>
      </w:r>
      <w:r w:rsidRPr="00B62371">
        <w:rPr>
          <w:rFonts w:eastAsia="SimSun" w:cs="Myanmar Text"/>
          <w:lang w:val="sk-SK" w:eastAsia="sk-SK"/>
        </w:rPr>
        <w:t>70,1 %</w:t>
      </w:r>
      <w:r w:rsidRPr="00B62371">
        <w:rPr>
          <w:rFonts w:cs="Myanmar Text"/>
          <w:lang w:val="sk-SK" w:eastAsia="sk-SK"/>
        </w:rPr>
        <w:t>) alebo s amenoreou ≥ 6 mesiacov s FSH &gt; 40 IU/l (</w:t>
      </w:r>
      <w:r w:rsidRPr="00B62371">
        <w:rPr>
          <w:rFonts w:eastAsia="SimSun" w:cs="Myanmar Text"/>
          <w:lang w:val="sk-SK" w:eastAsia="sk-SK"/>
        </w:rPr>
        <w:t>4,1 %</w:t>
      </w:r>
      <w:r w:rsidRPr="00B62371">
        <w:rPr>
          <w:rFonts w:cs="Myanmar Text"/>
          <w:lang w:val="sk-SK" w:eastAsia="sk-SK"/>
        </w:rPr>
        <w:t>) alebo s bilaterálnou ooforektómiou ≥ 6 týždňov pred skríningovou návštevou (16,1 %).</w:t>
      </w:r>
    </w:p>
    <w:p w14:paraId="1516C4A9" w14:textId="77777777" w:rsidR="00C46030" w:rsidRPr="00B62371" w:rsidRDefault="00C46030" w:rsidP="00B62371">
      <w:pPr>
        <w:widowControl w:val="0"/>
        <w:rPr>
          <w:rFonts w:eastAsia="SimSun" w:cs="Myanmar Text"/>
          <w:lang w:val="sk-SK" w:eastAsia="sk-SK"/>
        </w:rPr>
      </w:pPr>
    </w:p>
    <w:p w14:paraId="2583516D" w14:textId="77777777" w:rsidR="00C46030" w:rsidRPr="00B62371" w:rsidRDefault="00C46030" w:rsidP="00B62371">
      <w:pPr>
        <w:widowControl w:val="0"/>
        <w:rPr>
          <w:rFonts w:eastAsia="SimSun" w:cs="Myanmar Text"/>
          <w:lang w:val="sk-SK" w:eastAsia="sk-SK"/>
        </w:rPr>
      </w:pPr>
      <w:r w:rsidRPr="00B62371">
        <w:rPr>
          <w:rFonts w:eastAsia="SimSun" w:cs="Myanmar Text"/>
          <w:lang w:val="sk-SK" w:eastAsia="sk-SK"/>
        </w:rPr>
        <w:t>Súčasťou skúmanej populácie boli ženy po menopauze spĺňajúce jednu alebo viacero z nasledujúcich podmienok: predchádzajúce používanie hormonálnej substitučnej liečby (</w:t>
      </w:r>
      <w:r w:rsidRPr="00B62371">
        <w:rPr>
          <w:rFonts w:eastAsia="SimSun" w:cs="Myanmar Text"/>
          <w:i/>
          <w:iCs/>
          <w:lang w:val="sk-SK" w:eastAsia="sk-SK"/>
        </w:rPr>
        <w:t>hormone replacement therapy</w:t>
      </w:r>
      <w:r w:rsidRPr="00B62371">
        <w:rPr>
          <w:rFonts w:eastAsia="SimSun" w:cs="Myanmar Text"/>
          <w:lang w:val="sk-SK" w:eastAsia="sk-SK"/>
        </w:rPr>
        <w:t>, HRT) (19,9 %), predchádzajúca ooforektómia (21,6 %) alebo predchádzajúca hysterektómia (32,1 %).</w:t>
      </w:r>
    </w:p>
    <w:p w14:paraId="39D787C2" w14:textId="77777777" w:rsidR="00C46030" w:rsidRPr="00B62371" w:rsidRDefault="00C46030" w:rsidP="00B62371">
      <w:pPr>
        <w:widowControl w:val="0"/>
        <w:rPr>
          <w:rFonts w:eastAsia="SimSun" w:cs="Myanmar Text"/>
          <w:lang w:val="sk-SK" w:eastAsia="sk-SK"/>
        </w:rPr>
      </w:pPr>
    </w:p>
    <w:p w14:paraId="1C7FEA0E" w14:textId="77777777" w:rsidR="00C46030" w:rsidRPr="00B62371" w:rsidRDefault="00C46030" w:rsidP="00B62371">
      <w:pPr>
        <w:widowControl w:val="0"/>
        <w:rPr>
          <w:rFonts w:eastAsia="SimSun" w:cs="Myanmar Text"/>
          <w:lang w:val="sk-SK" w:eastAsia="sk-SK"/>
        </w:rPr>
      </w:pPr>
      <w:r w:rsidRPr="00B62371">
        <w:rPr>
          <w:rFonts w:eastAsia="SimSun" w:cs="Myanmar Text"/>
          <w:lang w:val="sk-SK" w:eastAsia="sk-SK"/>
        </w:rPr>
        <w:t xml:space="preserve">V štúdiách bolo celkovo 1 022 žien po menopauze (81 % belošky, 17 % černošky, 1 % ázijky, 24 % hispánska/latinská etnická príslušnosť, a vo veku </w:t>
      </w:r>
      <w:r w:rsidRPr="00B62371">
        <w:rPr>
          <w:rFonts w:cs="Myanmar Text"/>
          <w:lang w:val="sk-SK" w:eastAsia="sk-SK"/>
        </w:rPr>
        <w:t>≥ 40 rokov a ≤ 65 rokov</w:t>
      </w:r>
      <w:r w:rsidRPr="00B62371">
        <w:rPr>
          <w:rFonts w:eastAsia="SimSun" w:cs="Myanmar Text"/>
          <w:lang w:val="sk-SK" w:eastAsia="sk-SK"/>
        </w:rPr>
        <w:t xml:space="preserve"> s priemerným vekom 54 rokov) randomizovaných a stratifikovaných podľa fajčenia (17 % fajčiarok).</w:t>
      </w:r>
    </w:p>
    <w:p w14:paraId="7242E6FC" w14:textId="77777777" w:rsidR="00C46030" w:rsidRPr="00B62371" w:rsidRDefault="00C46030" w:rsidP="00B62371">
      <w:pPr>
        <w:widowControl w:val="0"/>
        <w:rPr>
          <w:rFonts w:eastAsia="SimSun" w:cs="Myanmar Text"/>
          <w:lang w:val="sk-SK" w:eastAsia="sk-SK"/>
        </w:rPr>
      </w:pPr>
    </w:p>
    <w:p w14:paraId="0BA451D4" w14:textId="77777777" w:rsidR="00C46030" w:rsidRPr="00B62371" w:rsidRDefault="00C46030" w:rsidP="00B62371">
      <w:pPr>
        <w:keepNext/>
        <w:keepLines/>
        <w:widowControl w:val="0"/>
        <w:autoSpaceDE w:val="0"/>
        <w:autoSpaceDN w:val="0"/>
        <w:adjustRightInd w:val="0"/>
        <w:rPr>
          <w:rFonts w:eastAsia="SimSun" w:cs="Myanmar Text"/>
          <w:lang w:val="sk-SK" w:eastAsia="sk-SK"/>
        </w:rPr>
      </w:pPr>
      <w:r w:rsidRPr="00B62371">
        <w:rPr>
          <w:rFonts w:eastAsia="SimSun" w:cs="Myanmar Text"/>
          <w:lang w:val="sk-SK" w:eastAsia="sk-SK"/>
        </w:rPr>
        <w:t>4  koprimárne cieľové ukazovatele účinnosti pre obe štúdie boli zmena frekvencie a závažnosti stredne závažných až závažných VMS v porovnaní so vstupnou hodnotou do 4. a 12. týždňa na základe definícií uvedených v usmerneniach Úradu pre potraviny a lieky (</w:t>
      </w:r>
      <w:r w:rsidRPr="00B62371">
        <w:rPr>
          <w:rFonts w:eastAsia="SimSun" w:cs="Myanmar Text"/>
          <w:i/>
          <w:iCs/>
          <w:lang w:val="sk-SK" w:eastAsia="sk-SK"/>
        </w:rPr>
        <w:t>Food and Drug Administration,</w:t>
      </w:r>
      <w:r w:rsidRPr="00B62371">
        <w:rPr>
          <w:rFonts w:eastAsia="SimSun" w:cs="Myanmar Text"/>
          <w:lang w:val="sk-SK" w:eastAsia="sk-SK"/>
        </w:rPr>
        <w:t xml:space="preserve"> FDA) a Európskej agentúry pre lieky (</w:t>
      </w:r>
      <w:r w:rsidRPr="00B62371">
        <w:rPr>
          <w:rFonts w:eastAsia="SimSun" w:cs="Myanmar Text"/>
          <w:i/>
          <w:iCs/>
          <w:lang w:val="sk-SK" w:eastAsia="sk-SK"/>
        </w:rPr>
        <w:t>European Medicines Agency,</w:t>
      </w:r>
      <w:r w:rsidRPr="00B62371">
        <w:rPr>
          <w:rFonts w:eastAsia="SimSun" w:cs="Myanmar Text"/>
          <w:lang w:val="sk-SK" w:eastAsia="sk-SK"/>
        </w:rPr>
        <w:t xml:space="preserve"> EMA). Každá štúdia preukázala štatisticky aj klinicky významné zníženie (≥ 2 návaly tepla za 24 hodín) frekvencie stredne závažných až závažných VMS v porovnaní so vstupnou hodnotou do 4. a 12. týždňa pre fezolinetant 45 mg v porovnaní s placebom. Údaje zo štúdií ukázali štatisticky významné zníženie závažnosti stredne závažných až závažných VMS v porovnaní so vstupnou hodnotou do týždňov 4 a 12 pre fezolinetant 45 mg v porovnaní s placebom.</w:t>
      </w:r>
    </w:p>
    <w:p w14:paraId="39E3E44B" w14:textId="77777777" w:rsidR="00C46030" w:rsidRPr="00B62371" w:rsidRDefault="00C46030" w:rsidP="00B62371">
      <w:pPr>
        <w:widowControl w:val="0"/>
        <w:autoSpaceDE w:val="0"/>
        <w:autoSpaceDN w:val="0"/>
        <w:adjustRightInd w:val="0"/>
        <w:rPr>
          <w:rFonts w:eastAsia="SimSun" w:cs="Myanmar Text"/>
          <w:lang w:val="sk-SK" w:eastAsia="sk-SK"/>
        </w:rPr>
      </w:pPr>
    </w:p>
    <w:p w14:paraId="76B9E683" w14:textId="77777777" w:rsidR="00C46030" w:rsidRPr="00B62371" w:rsidRDefault="00C46030" w:rsidP="00B62371">
      <w:pPr>
        <w:widowControl w:val="0"/>
        <w:autoSpaceDE w:val="0"/>
        <w:autoSpaceDN w:val="0"/>
        <w:adjustRightInd w:val="0"/>
        <w:rPr>
          <w:rFonts w:eastAsia="SimSun" w:cs="Myanmar Text"/>
          <w:lang w:val="sk-SK" w:eastAsia="sk-SK"/>
        </w:rPr>
      </w:pPr>
      <w:r w:rsidRPr="00B62371">
        <w:rPr>
          <w:rFonts w:eastAsia="SimSun" w:cs="Myanmar Text"/>
          <w:lang w:val="sk-SK" w:eastAsia="sk-SK"/>
        </w:rPr>
        <w:t>Výsledky  koprimárneho cieľového ukazovateľa pre zmenu priemernej frekvencie stredne závažných až závažných VMS za 24 hodín v porovnaní so vstupnou hodnotou do 4. a 12. týždňa zo štúdií SKYLIGHT 1 a 2 a zo zlúčených štúdií sú uvedené v Tabuľke 2.</w:t>
      </w:r>
    </w:p>
    <w:p w14:paraId="54CD248D" w14:textId="77777777" w:rsidR="00C46030" w:rsidRPr="00B62371" w:rsidRDefault="00C46030" w:rsidP="00B62371">
      <w:pPr>
        <w:widowControl w:val="0"/>
        <w:autoSpaceDE w:val="0"/>
        <w:autoSpaceDN w:val="0"/>
        <w:adjustRightInd w:val="0"/>
        <w:rPr>
          <w:rFonts w:eastAsia="SimSun" w:cs="Myanmar Text"/>
          <w:lang w:val="sk-SK" w:eastAsia="sk-SK"/>
        </w:rPr>
      </w:pPr>
    </w:p>
    <w:p w14:paraId="5D0023E4" w14:textId="77777777" w:rsidR="00C46030" w:rsidRPr="00B62371" w:rsidRDefault="00C46030" w:rsidP="00E501C8">
      <w:pPr>
        <w:keepNext/>
        <w:keepLines/>
        <w:widowControl w:val="0"/>
        <w:rPr>
          <w:rFonts w:eastAsia="Batang" w:cs="Myanmar Text"/>
          <w:bCs/>
          <w:lang w:val="sk-SK" w:eastAsia="sk-SK"/>
        </w:rPr>
      </w:pPr>
      <w:bookmarkStart w:id="36" w:name="Table_16"/>
      <w:r w:rsidRPr="00B62371">
        <w:rPr>
          <w:rFonts w:cs="Myanmar Text"/>
          <w:b/>
          <w:bCs/>
          <w:lang w:val="sk-SK" w:eastAsia="sk-SK"/>
        </w:rPr>
        <w:lastRenderedPageBreak/>
        <w:t>Tabuľka 2</w:t>
      </w:r>
      <w:r w:rsidRPr="00B62371">
        <w:rPr>
          <w:rFonts w:eastAsia="SimSun" w:cs="Myanmar Text"/>
          <w:b/>
          <w:bCs/>
          <w:lang w:val="sk-SK" w:eastAsia="sk-SK"/>
        </w:rPr>
        <w:t>. Priemerná vstupná hodnota a zmena v porovnaní so vstupnou hodnotou do 4. a 12.</w:t>
      </w:r>
      <w:r w:rsidRPr="00B62371">
        <w:rPr>
          <w:rFonts w:eastAsia="Batang" w:cs="Myanmar Text"/>
          <w:b/>
          <w:bCs/>
          <w:lang w:val="sk-SK" w:eastAsia="sk-SK"/>
        </w:rPr>
        <w:t xml:space="preserve"> týždňa pre priemernú frekvenciu stredne závažných až závažných VMS za 24 hodín</w:t>
      </w:r>
      <w:bookmarkEnd w:id="36"/>
    </w:p>
    <w:tbl>
      <w:tblPr>
        <w:tblW w:w="5243" w:type="pct"/>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ayout w:type="fixed"/>
        <w:tblLook w:val="04A0" w:firstRow="1" w:lastRow="0" w:firstColumn="1" w:lastColumn="0" w:noHBand="0" w:noVBand="1"/>
      </w:tblPr>
      <w:tblGrid>
        <w:gridCol w:w="2275"/>
        <w:gridCol w:w="1179"/>
        <w:gridCol w:w="1229"/>
        <w:gridCol w:w="1229"/>
        <w:gridCol w:w="1231"/>
        <w:gridCol w:w="1229"/>
        <w:gridCol w:w="1144"/>
      </w:tblGrid>
      <w:tr w:rsidR="00C46030" w:rsidRPr="00B62371" w14:paraId="08ED0B9F" w14:textId="77777777" w:rsidTr="009204B9">
        <w:trPr>
          <w:tblHeader/>
        </w:trPr>
        <w:tc>
          <w:tcPr>
            <w:tcW w:w="1195" w:type="pct"/>
            <w:vMerge w:val="restart"/>
            <w:tcBorders>
              <w:top w:val="single" w:sz="4" w:space="0" w:color="auto"/>
              <w:left w:val="single" w:sz="4" w:space="0" w:color="auto"/>
            </w:tcBorders>
            <w:vAlign w:val="center"/>
          </w:tcPr>
          <w:p w14:paraId="696DC688" w14:textId="77777777" w:rsidR="00C46030" w:rsidRPr="00B62371" w:rsidRDefault="00C46030" w:rsidP="00B62371">
            <w:pPr>
              <w:keepNext/>
              <w:widowControl w:val="0"/>
              <w:tabs>
                <w:tab w:val="left" w:pos="567"/>
              </w:tabs>
              <w:jc w:val="center"/>
              <w:rPr>
                <w:rFonts w:eastAsia="SimSun" w:cs="Myanmar Text"/>
                <w:b/>
                <w:sz w:val="18"/>
                <w:szCs w:val="18"/>
                <w:lang w:eastAsia="sk-SK"/>
              </w:rPr>
            </w:pPr>
            <w:r w:rsidRPr="00B62371">
              <w:rPr>
                <w:rFonts w:eastAsia="SimSun" w:cs="Myanmar Text"/>
                <w:b/>
                <w:sz w:val="18"/>
                <w:szCs w:val="18"/>
                <w:lang w:val="sk-SK" w:eastAsia="sk-SK"/>
              </w:rPr>
              <w:t>Parameter</w:t>
            </w:r>
          </w:p>
        </w:tc>
        <w:tc>
          <w:tcPr>
            <w:tcW w:w="1265" w:type="pct"/>
            <w:gridSpan w:val="2"/>
            <w:tcBorders>
              <w:top w:val="single" w:sz="4" w:space="0" w:color="auto"/>
              <w:bottom w:val="single" w:sz="4" w:space="0" w:color="auto"/>
              <w:right w:val="single" w:sz="4" w:space="0" w:color="auto"/>
            </w:tcBorders>
            <w:vAlign w:val="center"/>
          </w:tcPr>
          <w:p w14:paraId="33662E0B" w14:textId="77777777" w:rsidR="00C46030" w:rsidRPr="00B62371" w:rsidRDefault="00C46030" w:rsidP="00B62371">
            <w:pPr>
              <w:keepNext/>
              <w:widowControl w:val="0"/>
              <w:jc w:val="center"/>
              <w:rPr>
                <w:rFonts w:cs="Myanmar Text"/>
                <w:b/>
                <w:bCs/>
                <w:sz w:val="18"/>
                <w:szCs w:val="18"/>
                <w:lang w:eastAsia="ja-JP"/>
              </w:rPr>
            </w:pPr>
            <w:r w:rsidRPr="00B62371">
              <w:rPr>
                <w:rFonts w:eastAsia="MS Mincho" w:cs="Myanmar Text"/>
                <w:b/>
                <w:sz w:val="18"/>
                <w:szCs w:val="18"/>
                <w:lang w:val="sk-SK" w:eastAsia="sk-SK"/>
              </w:rPr>
              <w:t>SKYLIGHT 1</w:t>
            </w:r>
          </w:p>
        </w:tc>
        <w:tc>
          <w:tcPr>
            <w:tcW w:w="1293" w:type="pct"/>
            <w:gridSpan w:val="2"/>
            <w:tcBorders>
              <w:top w:val="single" w:sz="4" w:space="0" w:color="auto"/>
              <w:bottom w:val="single" w:sz="4" w:space="0" w:color="auto"/>
              <w:right w:val="single" w:sz="4" w:space="0" w:color="auto"/>
            </w:tcBorders>
            <w:vAlign w:val="center"/>
          </w:tcPr>
          <w:p w14:paraId="72011F47" w14:textId="77777777" w:rsidR="00C46030" w:rsidRPr="00B62371" w:rsidRDefault="00C46030" w:rsidP="00B62371">
            <w:pPr>
              <w:keepNext/>
              <w:widowControl w:val="0"/>
              <w:jc w:val="center"/>
              <w:rPr>
                <w:rFonts w:cs="Myanmar Text"/>
                <w:b/>
                <w:bCs/>
                <w:sz w:val="18"/>
                <w:szCs w:val="18"/>
                <w:lang w:eastAsia="ja-JP"/>
              </w:rPr>
            </w:pPr>
            <w:r w:rsidRPr="00B62371">
              <w:rPr>
                <w:rFonts w:eastAsia="MS Mincho" w:cs="Myanmar Text"/>
                <w:b/>
                <w:sz w:val="18"/>
                <w:szCs w:val="18"/>
                <w:lang w:val="sk-SK" w:eastAsia="sk-SK"/>
              </w:rPr>
              <w:t>SKYLIGHT 2</w:t>
            </w:r>
          </w:p>
        </w:tc>
        <w:tc>
          <w:tcPr>
            <w:tcW w:w="1247" w:type="pct"/>
            <w:gridSpan w:val="2"/>
            <w:tcBorders>
              <w:top w:val="single" w:sz="4" w:space="0" w:color="auto"/>
              <w:bottom w:val="single" w:sz="4" w:space="0" w:color="auto"/>
              <w:right w:val="single" w:sz="4" w:space="0" w:color="auto"/>
            </w:tcBorders>
          </w:tcPr>
          <w:p w14:paraId="3019EB58" w14:textId="77777777" w:rsidR="00C46030" w:rsidRPr="00B62371" w:rsidRDefault="00C46030" w:rsidP="00B62371">
            <w:pPr>
              <w:keepNext/>
              <w:widowControl w:val="0"/>
              <w:jc w:val="center"/>
              <w:rPr>
                <w:rFonts w:eastAsia="MS Mincho" w:cs="Myanmar Text"/>
                <w:b/>
                <w:sz w:val="18"/>
                <w:szCs w:val="18"/>
                <w:lang w:eastAsia="sk-SK"/>
              </w:rPr>
            </w:pPr>
            <w:r w:rsidRPr="00B62371">
              <w:rPr>
                <w:rFonts w:eastAsia="MS Mincho" w:cs="Myanmar Text"/>
                <w:b/>
                <w:sz w:val="18"/>
                <w:szCs w:val="18"/>
                <w:lang w:val="sk-SK" w:eastAsia="sk-SK"/>
              </w:rPr>
              <w:t>Zlúčené štúdie</w:t>
            </w:r>
          </w:p>
          <w:p w14:paraId="6D664EE1" w14:textId="77777777" w:rsidR="00C46030" w:rsidRPr="00B62371" w:rsidRDefault="00C46030" w:rsidP="00B62371">
            <w:pPr>
              <w:keepNext/>
              <w:widowControl w:val="0"/>
              <w:jc w:val="center"/>
              <w:rPr>
                <w:rFonts w:eastAsia="MS Mincho" w:cs="Myanmar Text"/>
                <w:b/>
                <w:sz w:val="18"/>
                <w:szCs w:val="18"/>
                <w:lang w:eastAsia="sk-SK"/>
              </w:rPr>
            </w:pPr>
            <w:r w:rsidRPr="00B62371">
              <w:rPr>
                <w:rFonts w:eastAsia="MS Mincho" w:cs="Myanmar Text"/>
                <w:b/>
                <w:sz w:val="18"/>
                <w:szCs w:val="18"/>
                <w:lang w:val="sk-SK" w:eastAsia="sk-SK"/>
              </w:rPr>
              <w:t>(SKYLIGHT 1 a 2)</w:t>
            </w:r>
          </w:p>
        </w:tc>
      </w:tr>
      <w:tr w:rsidR="00C46030" w:rsidRPr="00B62371" w14:paraId="143E97FD" w14:textId="77777777" w:rsidTr="009204B9">
        <w:trPr>
          <w:tblHeader/>
        </w:trPr>
        <w:tc>
          <w:tcPr>
            <w:tcW w:w="1195" w:type="pct"/>
            <w:vMerge/>
            <w:tcBorders>
              <w:left w:val="single" w:sz="4" w:space="0" w:color="auto"/>
              <w:bottom w:val="single" w:sz="4" w:space="0" w:color="auto"/>
            </w:tcBorders>
          </w:tcPr>
          <w:p w14:paraId="08E38C3C" w14:textId="77777777" w:rsidR="00C46030" w:rsidRPr="00B62371" w:rsidRDefault="00C46030" w:rsidP="00B62371">
            <w:pPr>
              <w:keepNext/>
              <w:widowControl w:val="0"/>
              <w:tabs>
                <w:tab w:val="left" w:pos="567"/>
              </w:tabs>
              <w:jc w:val="center"/>
              <w:rPr>
                <w:rFonts w:eastAsia="SimSun" w:cs="Myanmar Text"/>
                <w:b/>
                <w:sz w:val="18"/>
                <w:szCs w:val="18"/>
                <w:lang w:eastAsia="sk-SK"/>
              </w:rPr>
            </w:pPr>
          </w:p>
        </w:tc>
        <w:tc>
          <w:tcPr>
            <w:tcW w:w="619" w:type="pct"/>
            <w:tcBorders>
              <w:top w:val="single" w:sz="4" w:space="0" w:color="auto"/>
              <w:bottom w:val="single" w:sz="4" w:space="0" w:color="auto"/>
              <w:right w:val="single" w:sz="4" w:space="0" w:color="auto"/>
            </w:tcBorders>
            <w:vAlign w:val="center"/>
          </w:tcPr>
          <w:p w14:paraId="1C87997D" w14:textId="77777777" w:rsidR="00C46030" w:rsidRPr="00B62371" w:rsidRDefault="00C46030" w:rsidP="00B62371">
            <w:pPr>
              <w:keepNext/>
              <w:widowControl w:val="0"/>
              <w:jc w:val="center"/>
              <w:rPr>
                <w:rFonts w:cs="Myanmar Text"/>
                <w:b/>
                <w:bCs/>
                <w:sz w:val="18"/>
                <w:szCs w:val="18"/>
                <w:lang w:eastAsia="ja-JP"/>
              </w:rPr>
            </w:pPr>
            <w:r w:rsidRPr="00B62371">
              <w:rPr>
                <w:rFonts w:cs="Myanmar Text"/>
                <w:b/>
                <w:bCs/>
                <w:sz w:val="18"/>
                <w:szCs w:val="18"/>
                <w:lang w:val="sk-SK" w:eastAsia="sk-SK"/>
              </w:rPr>
              <w:t>Fezolinetant</w:t>
            </w:r>
          </w:p>
          <w:p w14:paraId="19181306" w14:textId="77777777" w:rsidR="00C46030" w:rsidRPr="00B62371" w:rsidRDefault="00C46030" w:rsidP="00B62371">
            <w:pPr>
              <w:keepNext/>
              <w:widowControl w:val="0"/>
              <w:jc w:val="center"/>
              <w:rPr>
                <w:rFonts w:cs="Myanmar Text"/>
                <w:b/>
                <w:bCs/>
                <w:sz w:val="18"/>
                <w:szCs w:val="18"/>
                <w:lang w:eastAsia="ja-JP"/>
              </w:rPr>
            </w:pPr>
            <w:r w:rsidRPr="00B62371">
              <w:rPr>
                <w:rFonts w:cs="Myanmar Text"/>
                <w:b/>
                <w:bCs/>
                <w:sz w:val="18"/>
                <w:szCs w:val="18"/>
                <w:lang w:val="sk-SK" w:eastAsia="sk-SK"/>
              </w:rPr>
              <w:t>45 mg</w:t>
            </w:r>
          </w:p>
          <w:p w14:paraId="4B9E9303" w14:textId="77777777" w:rsidR="00C46030" w:rsidRPr="00B62371" w:rsidRDefault="00C46030" w:rsidP="00B62371">
            <w:pPr>
              <w:keepNext/>
              <w:widowControl w:val="0"/>
              <w:jc w:val="center"/>
              <w:rPr>
                <w:rFonts w:eastAsia="MS Mincho" w:cs="Myanmar Text"/>
                <w:b/>
                <w:sz w:val="18"/>
                <w:szCs w:val="18"/>
                <w:lang w:eastAsia="sk-SK"/>
              </w:rPr>
            </w:pPr>
            <w:r w:rsidRPr="00B62371">
              <w:rPr>
                <w:rFonts w:eastAsia="MS Mincho" w:cs="Myanmar Text"/>
                <w:b/>
                <w:sz w:val="18"/>
                <w:szCs w:val="18"/>
                <w:lang w:val="sk-SK" w:eastAsia="sk-SK"/>
              </w:rPr>
              <w:t>(n = 174)</w:t>
            </w:r>
          </w:p>
        </w:tc>
        <w:tc>
          <w:tcPr>
            <w:tcW w:w="646" w:type="pct"/>
            <w:tcBorders>
              <w:top w:val="single" w:sz="4" w:space="0" w:color="auto"/>
              <w:bottom w:val="single" w:sz="4" w:space="0" w:color="auto"/>
              <w:right w:val="single" w:sz="4" w:space="0" w:color="auto"/>
            </w:tcBorders>
            <w:vAlign w:val="center"/>
          </w:tcPr>
          <w:p w14:paraId="1D7ABF05" w14:textId="77777777" w:rsidR="00C46030" w:rsidRPr="00B62371" w:rsidRDefault="00C46030" w:rsidP="00B62371">
            <w:pPr>
              <w:keepNext/>
              <w:widowControl w:val="0"/>
              <w:jc w:val="center"/>
              <w:rPr>
                <w:rFonts w:eastAsia="MS Mincho" w:cs="Myanmar Text"/>
                <w:b/>
                <w:sz w:val="18"/>
                <w:szCs w:val="18"/>
                <w:lang w:eastAsia="sk-SK"/>
              </w:rPr>
            </w:pPr>
            <w:r w:rsidRPr="00B62371">
              <w:rPr>
                <w:rFonts w:eastAsia="MS Mincho" w:cs="Myanmar Text"/>
                <w:b/>
                <w:sz w:val="18"/>
                <w:szCs w:val="18"/>
                <w:lang w:val="sk-SK" w:eastAsia="sk-SK"/>
              </w:rPr>
              <w:t>Placebo</w:t>
            </w:r>
          </w:p>
          <w:p w14:paraId="08FEEFFF" w14:textId="77777777" w:rsidR="00C46030" w:rsidRPr="00B62371" w:rsidRDefault="00C46030" w:rsidP="00B62371">
            <w:pPr>
              <w:keepNext/>
              <w:widowControl w:val="0"/>
              <w:jc w:val="center"/>
              <w:rPr>
                <w:rFonts w:eastAsia="MS Mincho" w:cs="Myanmar Text"/>
                <w:b/>
                <w:sz w:val="18"/>
                <w:szCs w:val="18"/>
                <w:lang w:eastAsia="sk-SK"/>
              </w:rPr>
            </w:pPr>
          </w:p>
          <w:p w14:paraId="3749C08F" w14:textId="77777777" w:rsidR="00C46030" w:rsidRPr="00B62371" w:rsidRDefault="00C46030" w:rsidP="00B62371">
            <w:pPr>
              <w:keepNext/>
              <w:widowControl w:val="0"/>
              <w:jc w:val="center"/>
              <w:rPr>
                <w:rFonts w:eastAsia="MS Mincho" w:cs="Myanmar Text"/>
                <w:b/>
                <w:sz w:val="18"/>
                <w:szCs w:val="18"/>
                <w:lang w:eastAsia="sk-SK"/>
              </w:rPr>
            </w:pPr>
            <w:r w:rsidRPr="00B62371">
              <w:rPr>
                <w:rFonts w:eastAsia="MS Mincho" w:cs="Myanmar Text"/>
                <w:b/>
                <w:sz w:val="18"/>
                <w:szCs w:val="18"/>
                <w:lang w:val="sk-SK" w:eastAsia="sk-SK"/>
              </w:rPr>
              <w:t>(n = 175)</w:t>
            </w:r>
          </w:p>
        </w:tc>
        <w:tc>
          <w:tcPr>
            <w:tcW w:w="646" w:type="pct"/>
            <w:tcBorders>
              <w:top w:val="single" w:sz="4" w:space="0" w:color="auto"/>
              <w:bottom w:val="single" w:sz="4" w:space="0" w:color="auto"/>
              <w:right w:val="single" w:sz="4" w:space="0" w:color="auto"/>
            </w:tcBorders>
            <w:vAlign w:val="center"/>
          </w:tcPr>
          <w:p w14:paraId="236D0D43" w14:textId="77777777" w:rsidR="00C46030" w:rsidRPr="00B62371" w:rsidRDefault="00C46030" w:rsidP="00B62371">
            <w:pPr>
              <w:keepNext/>
              <w:widowControl w:val="0"/>
              <w:jc w:val="center"/>
              <w:rPr>
                <w:rFonts w:cs="Myanmar Text"/>
                <w:b/>
                <w:bCs/>
                <w:sz w:val="18"/>
                <w:szCs w:val="18"/>
                <w:lang w:eastAsia="ja-JP"/>
              </w:rPr>
            </w:pPr>
            <w:r w:rsidRPr="00B62371">
              <w:rPr>
                <w:rFonts w:cs="Myanmar Text"/>
                <w:b/>
                <w:bCs/>
                <w:sz w:val="18"/>
                <w:szCs w:val="18"/>
                <w:lang w:val="sk-SK" w:eastAsia="sk-SK"/>
              </w:rPr>
              <w:t>Fezolinetant</w:t>
            </w:r>
          </w:p>
          <w:p w14:paraId="29A2789E" w14:textId="77777777" w:rsidR="00C46030" w:rsidRPr="00B62371" w:rsidRDefault="00C46030" w:rsidP="00B62371">
            <w:pPr>
              <w:keepNext/>
              <w:widowControl w:val="0"/>
              <w:jc w:val="center"/>
              <w:rPr>
                <w:rFonts w:cs="Myanmar Text"/>
                <w:b/>
                <w:bCs/>
                <w:sz w:val="18"/>
                <w:szCs w:val="18"/>
                <w:lang w:eastAsia="ja-JP"/>
              </w:rPr>
            </w:pPr>
            <w:r w:rsidRPr="00B62371">
              <w:rPr>
                <w:rFonts w:cs="Myanmar Text"/>
                <w:b/>
                <w:bCs/>
                <w:sz w:val="18"/>
                <w:szCs w:val="18"/>
                <w:lang w:val="sk-SK" w:eastAsia="sk-SK"/>
              </w:rPr>
              <w:t>45 mg</w:t>
            </w:r>
          </w:p>
          <w:p w14:paraId="58F9FE7E" w14:textId="77777777" w:rsidR="00C46030" w:rsidRPr="00B62371" w:rsidRDefault="00C46030" w:rsidP="00B62371">
            <w:pPr>
              <w:keepNext/>
              <w:widowControl w:val="0"/>
              <w:jc w:val="center"/>
              <w:rPr>
                <w:rFonts w:cs="Myanmar Text"/>
                <w:b/>
                <w:bCs/>
                <w:sz w:val="18"/>
                <w:szCs w:val="18"/>
                <w:lang w:eastAsia="ja-JP"/>
              </w:rPr>
            </w:pPr>
            <w:r w:rsidRPr="00B62371">
              <w:rPr>
                <w:rFonts w:eastAsia="MS Mincho" w:cs="Myanmar Text"/>
                <w:b/>
                <w:sz w:val="18"/>
                <w:szCs w:val="18"/>
                <w:lang w:val="sk-SK" w:eastAsia="sk-SK"/>
              </w:rPr>
              <w:t>(n = 167)</w:t>
            </w:r>
          </w:p>
        </w:tc>
        <w:tc>
          <w:tcPr>
            <w:tcW w:w="646" w:type="pct"/>
            <w:tcBorders>
              <w:top w:val="single" w:sz="4" w:space="0" w:color="auto"/>
              <w:bottom w:val="single" w:sz="4" w:space="0" w:color="auto"/>
              <w:right w:val="single" w:sz="4" w:space="0" w:color="auto"/>
            </w:tcBorders>
            <w:vAlign w:val="center"/>
          </w:tcPr>
          <w:p w14:paraId="09A5115A" w14:textId="77777777" w:rsidR="00C46030" w:rsidRPr="00B62371" w:rsidRDefault="00C46030" w:rsidP="00B62371">
            <w:pPr>
              <w:keepNext/>
              <w:widowControl w:val="0"/>
              <w:jc w:val="center"/>
              <w:rPr>
                <w:rFonts w:eastAsia="MS Mincho" w:cs="Myanmar Text"/>
                <w:b/>
                <w:sz w:val="18"/>
                <w:szCs w:val="18"/>
                <w:lang w:eastAsia="sk-SK"/>
              </w:rPr>
            </w:pPr>
            <w:r w:rsidRPr="00B62371">
              <w:rPr>
                <w:rFonts w:eastAsia="MS Mincho" w:cs="Myanmar Text"/>
                <w:b/>
                <w:sz w:val="18"/>
                <w:szCs w:val="18"/>
                <w:lang w:val="sk-SK" w:eastAsia="sk-SK"/>
              </w:rPr>
              <w:t>Placebo</w:t>
            </w:r>
          </w:p>
          <w:p w14:paraId="1C975A8D" w14:textId="77777777" w:rsidR="00C46030" w:rsidRPr="00B62371" w:rsidRDefault="00C46030" w:rsidP="00B62371">
            <w:pPr>
              <w:keepNext/>
              <w:widowControl w:val="0"/>
              <w:jc w:val="center"/>
              <w:rPr>
                <w:rFonts w:eastAsia="MS Mincho" w:cs="Myanmar Text"/>
                <w:b/>
                <w:sz w:val="18"/>
                <w:szCs w:val="18"/>
                <w:lang w:eastAsia="sk-SK"/>
              </w:rPr>
            </w:pPr>
          </w:p>
          <w:p w14:paraId="7579972E" w14:textId="77777777" w:rsidR="00C46030" w:rsidRPr="00B62371" w:rsidRDefault="00C46030" w:rsidP="00B62371">
            <w:pPr>
              <w:keepNext/>
              <w:widowControl w:val="0"/>
              <w:jc w:val="center"/>
              <w:rPr>
                <w:rFonts w:cs="Myanmar Text"/>
                <w:b/>
                <w:bCs/>
                <w:sz w:val="18"/>
                <w:szCs w:val="18"/>
                <w:lang w:eastAsia="ja-JP"/>
              </w:rPr>
            </w:pPr>
            <w:r w:rsidRPr="00B62371">
              <w:rPr>
                <w:rFonts w:eastAsia="MS Mincho" w:cs="Myanmar Text"/>
                <w:b/>
                <w:sz w:val="18"/>
                <w:szCs w:val="18"/>
                <w:lang w:val="sk-SK" w:eastAsia="sk-SK"/>
              </w:rPr>
              <w:t>(n = 167)</w:t>
            </w:r>
          </w:p>
        </w:tc>
        <w:tc>
          <w:tcPr>
            <w:tcW w:w="646" w:type="pct"/>
            <w:tcBorders>
              <w:top w:val="single" w:sz="4" w:space="0" w:color="auto"/>
              <w:bottom w:val="single" w:sz="4" w:space="0" w:color="auto"/>
              <w:right w:val="single" w:sz="4" w:space="0" w:color="auto"/>
            </w:tcBorders>
            <w:vAlign w:val="center"/>
          </w:tcPr>
          <w:p w14:paraId="54A9B63F" w14:textId="77777777" w:rsidR="00C46030" w:rsidRPr="00B62371" w:rsidRDefault="00C46030" w:rsidP="00B62371">
            <w:pPr>
              <w:keepNext/>
              <w:widowControl w:val="0"/>
              <w:jc w:val="center"/>
              <w:rPr>
                <w:rFonts w:cs="Myanmar Text"/>
                <w:b/>
                <w:bCs/>
                <w:sz w:val="18"/>
                <w:szCs w:val="18"/>
                <w:lang w:eastAsia="ja-JP"/>
              </w:rPr>
            </w:pPr>
            <w:r w:rsidRPr="00B62371">
              <w:rPr>
                <w:rFonts w:cs="Myanmar Text"/>
                <w:b/>
                <w:bCs/>
                <w:sz w:val="18"/>
                <w:szCs w:val="18"/>
                <w:lang w:val="sk-SK" w:eastAsia="sk-SK"/>
              </w:rPr>
              <w:t>Fezolinetant</w:t>
            </w:r>
          </w:p>
          <w:p w14:paraId="0DC17684" w14:textId="77777777" w:rsidR="00C46030" w:rsidRPr="00B62371" w:rsidRDefault="00C46030" w:rsidP="00B62371">
            <w:pPr>
              <w:keepNext/>
              <w:widowControl w:val="0"/>
              <w:jc w:val="center"/>
              <w:rPr>
                <w:rFonts w:cs="Myanmar Text"/>
                <w:b/>
                <w:bCs/>
                <w:sz w:val="18"/>
                <w:szCs w:val="18"/>
                <w:lang w:eastAsia="ja-JP"/>
              </w:rPr>
            </w:pPr>
            <w:r w:rsidRPr="00B62371">
              <w:rPr>
                <w:rFonts w:cs="Myanmar Text"/>
                <w:b/>
                <w:bCs/>
                <w:sz w:val="18"/>
                <w:szCs w:val="18"/>
                <w:lang w:val="sk-SK" w:eastAsia="sk-SK"/>
              </w:rPr>
              <w:t>45 mg</w:t>
            </w:r>
          </w:p>
          <w:p w14:paraId="51EC6172" w14:textId="77777777" w:rsidR="00C46030" w:rsidRPr="00B62371" w:rsidRDefault="00C46030" w:rsidP="00B62371">
            <w:pPr>
              <w:keepNext/>
              <w:widowControl w:val="0"/>
              <w:jc w:val="center"/>
              <w:rPr>
                <w:rFonts w:eastAsia="MS Mincho" w:cs="Myanmar Text"/>
                <w:b/>
                <w:sz w:val="18"/>
                <w:szCs w:val="18"/>
                <w:lang w:eastAsia="sk-SK"/>
              </w:rPr>
            </w:pPr>
            <w:r w:rsidRPr="00B62371">
              <w:rPr>
                <w:rFonts w:eastAsia="MS Mincho" w:cs="Myanmar Text"/>
                <w:b/>
                <w:sz w:val="18"/>
                <w:szCs w:val="18"/>
                <w:lang w:val="sk-SK" w:eastAsia="sk-SK"/>
              </w:rPr>
              <w:t>(n = 341)</w:t>
            </w:r>
          </w:p>
        </w:tc>
        <w:tc>
          <w:tcPr>
            <w:tcW w:w="600" w:type="pct"/>
            <w:tcBorders>
              <w:top w:val="single" w:sz="4" w:space="0" w:color="auto"/>
              <w:bottom w:val="single" w:sz="4" w:space="0" w:color="auto"/>
              <w:right w:val="single" w:sz="4" w:space="0" w:color="auto"/>
            </w:tcBorders>
            <w:vAlign w:val="center"/>
          </w:tcPr>
          <w:p w14:paraId="746334CB" w14:textId="77777777" w:rsidR="00C46030" w:rsidRPr="00B62371" w:rsidRDefault="00C46030" w:rsidP="00B62371">
            <w:pPr>
              <w:keepNext/>
              <w:widowControl w:val="0"/>
              <w:jc w:val="center"/>
              <w:rPr>
                <w:rFonts w:eastAsia="MS Mincho" w:cs="Myanmar Text"/>
                <w:b/>
                <w:sz w:val="18"/>
                <w:szCs w:val="18"/>
                <w:lang w:eastAsia="sk-SK"/>
              </w:rPr>
            </w:pPr>
            <w:r w:rsidRPr="00B62371">
              <w:rPr>
                <w:rFonts w:eastAsia="MS Mincho" w:cs="Myanmar Text"/>
                <w:b/>
                <w:sz w:val="18"/>
                <w:szCs w:val="18"/>
                <w:lang w:val="sk-SK" w:eastAsia="sk-SK"/>
              </w:rPr>
              <w:t>Placebo</w:t>
            </w:r>
          </w:p>
          <w:p w14:paraId="1CED3C8B" w14:textId="77777777" w:rsidR="00C46030" w:rsidRPr="00B62371" w:rsidRDefault="00C46030" w:rsidP="00B62371">
            <w:pPr>
              <w:keepNext/>
              <w:widowControl w:val="0"/>
              <w:jc w:val="center"/>
              <w:rPr>
                <w:rFonts w:eastAsia="MS Mincho" w:cs="Myanmar Text"/>
                <w:b/>
                <w:sz w:val="18"/>
                <w:szCs w:val="18"/>
                <w:lang w:eastAsia="sk-SK"/>
              </w:rPr>
            </w:pPr>
          </w:p>
          <w:p w14:paraId="54387072" w14:textId="77777777" w:rsidR="00C46030" w:rsidRPr="00B62371" w:rsidRDefault="00C46030" w:rsidP="00B62371">
            <w:pPr>
              <w:keepNext/>
              <w:widowControl w:val="0"/>
              <w:jc w:val="center"/>
              <w:rPr>
                <w:rFonts w:eastAsia="MS Mincho" w:cs="Myanmar Text"/>
                <w:b/>
                <w:sz w:val="18"/>
                <w:szCs w:val="18"/>
                <w:lang w:eastAsia="sk-SK"/>
              </w:rPr>
            </w:pPr>
            <w:r w:rsidRPr="00B62371">
              <w:rPr>
                <w:rFonts w:eastAsia="MS Mincho" w:cs="Myanmar Text"/>
                <w:b/>
                <w:sz w:val="18"/>
                <w:szCs w:val="18"/>
                <w:lang w:val="sk-SK" w:eastAsia="sk-SK"/>
              </w:rPr>
              <w:t>(n = 342)</w:t>
            </w:r>
          </w:p>
        </w:tc>
      </w:tr>
      <w:tr w:rsidR="00C46030" w:rsidRPr="00B62371" w14:paraId="44637484" w14:textId="77777777" w:rsidTr="009204B9">
        <w:tc>
          <w:tcPr>
            <w:tcW w:w="5000" w:type="pct"/>
            <w:gridSpan w:val="7"/>
            <w:tcBorders>
              <w:left w:val="single" w:sz="4" w:space="0" w:color="auto"/>
              <w:bottom w:val="single" w:sz="4" w:space="0" w:color="auto"/>
              <w:right w:val="single" w:sz="4" w:space="0" w:color="auto"/>
            </w:tcBorders>
          </w:tcPr>
          <w:p w14:paraId="40597ED4" w14:textId="77777777" w:rsidR="00C46030" w:rsidRPr="00B62371" w:rsidRDefault="00C46030" w:rsidP="00B62371">
            <w:pPr>
              <w:keepNext/>
              <w:widowControl w:val="0"/>
              <w:rPr>
                <w:rFonts w:eastAsia="MS Mincho" w:cs="Myanmar Text"/>
                <w:b/>
                <w:sz w:val="18"/>
                <w:szCs w:val="18"/>
                <w:lang w:eastAsia="sk-SK"/>
              </w:rPr>
            </w:pPr>
            <w:r w:rsidRPr="00B62371">
              <w:rPr>
                <w:rFonts w:eastAsia="MS Mincho" w:cs="Myanmar Text"/>
                <w:b/>
                <w:sz w:val="18"/>
                <w:szCs w:val="18"/>
                <w:lang w:val="sk-SK" w:eastAsia="sk-SK"/>
              </w:rPr>
              <w:t>Vstupná hodnota</w:t>
            </w:r>
          </w:p>
        </w:tc>
      </w:tr>
      <w:tr w:rsidR="00C46030" w:rsidRPr="00B62371" w14:paraId="4D444D37" w14:textId="77777777" w:rsidTr="009204B9">
        <w:tc>
          <w:tcPr>
            <w:tcW w:w="1195" w:type="pct"/>
            <w:tcBorders>
              <w:top w:val="single" w:sz="4" w:space="0" w:color="auto"/>
              <w:left w:val="single" w:sz="4" w:space="0" w:color="auto"/>
            </w:tcBorders>
          </w:tcPr>
          <w:p w14:paraId="3679BC34" w14:textId="77777777" w:rsidR="00C46030" w:rsidRPr="00B62371" w:rsidRDefault="00C46030" w:rsidP="00B62371">
            <w:pPr>
              <w:keepNext/>
              <w:widowControl w:val="0"/>
              <w:ind w:left="113"/>
              <w:rPr>
                <w:rFonts w:eastAsia="SimSun" w:cs="Myanmar Text"/>
                <w:sz w:val="18"/>
                <w:szCs w:val="18"/>
                <w:lang w:eastAsia="sk-SK"/>
              </w:rPr>
            </w:pPr>
            <w:r w:rsidRPr="00B62371">
              <w:rPr>
                <w:rFonts w:eastAsia="SimSun" w:cs="Myanmar Text"/>
                <w:sz w:val="18"/>
                <w:szCs w:val="18"/>
                <w:lang w:val="sk-SK" w:eastAsia="sk-SK"/>
              </w:rPr>
              <w:t>Priemer (ŠO)</w:t>
            </w:r>
          </w:p>
        </w:tc>
        <w:tc>
          <w:tcPr>
            <w:tcW w:w="619" w:type="pct"/>
            <w:tcBorders>
              <w:top w:val="single" w:sz="4" w:space="0" w:color="auto"/>
              <w:right w:val="single" w:sz="4" w:space="0" w:color="auto"/>
            </w:tcBorders>
            <w:tcMar>
              <w:left w:w="29" w:type="dxa"/>
              <w:right w:w="29" w:type="dxa"/>
            </w:tcMar>
          </w:tcPr>
          <w:p w14:paraId="7735DEF8" w14:textId="77777777" w:rsidR="00C46030" w:rsidRPr="00B62371" w:rsidRDefault="00C46030" w:rsidP="00B62371">
            <w:pPr>
              <w:keepNext/>
              <w:widowControl w:val="0"/>
              <w:tabs>
                <w:tab w:val="left" w:pos="567"/>
              </w:tabs>
              <w:jc w:val="center"/>
              <w:rPr>
                <w:rFonts w:eastAsia="SimSun" w:cs="Myanmar Text"/>
                <w:sz w:val="18"/>
                <w:szCs w:val="18"/>
                <w:lang w:eastAsia="sk-SK"/>
              </w:rPr>
            </w:pPr>
            <w:r w:rsidRPr="00B62371">
              <w:rPr>
                <w:rFonts w:eastAsia="SimSun" w:cs="Myanmar Text"/>
                <w:sz w:val="18"/>
                <w:szCs w:val="18"/>
                <w:lang w:val="sk-SK" w:eastAsia="sk-SK"/>
              </w:rPr>
              <w:t>10,44 (3,92)</w:t>
            </w:r>
          </w:p>
        </w:tc>
        <w:tc>
          <w:tcPr>
            <w:tcW w:w="646" w:type="pct"/>
            <w:tcBorders>
              <w:top w:val="single" w:sz="4" w:space="0" w:color="auto"/>
              <w:right w:val="single" w:sz="4" w:space="0" w:color="auto"/>
            </w:tcBorders>
            <w:tcMar>
              <w:left w:w="29" w:type="dxa"/>
              <w:right w:w="29" w:type="dxa"/>
            </w:tcMar>
          </w:tcPr>
          <w:p w14:paraId="68B7C641" w14:textId="77777777" w:rsidR="00C46030" w:rsidRPr="00B62371" w:rsidRDefault="00C46030" w:rsidP="00B62371">
            <w:pPr>
              <w:keepNext/>
              <w:widowControl w:val="0"/>
              <w:tabs>
                <w:tab w:val="left" w:pos="567"/>
              </w:tabs>
              <w:jc w:val="center"/>
              <w:rPr>
                <w:rFonts w:eastAsia="SimSun" w:cs="Myanmar Text"/>
                <w:sz w:val="18"/>
                <w:szCs w:val="18"/>
                <w:lang w:eastAsia="sk-SK"/>
              </w:rPr>
            </w:pPr>
            <w:r w:rsidRPr="00B62371">
              <w:rPr>
                <w:rFonts w:eastAsia="SimSun" w:cs="Myanmar Text"/>
                <w:sz w:val="18"/>
                <w:szCs w:val="18"/>
                <w:lang w:val="sk-SK" w:eastAsia="sk-SK"/>
              </w:rPr>
              <w:t>10,51 (3,79)</w:t>
            </w:r>
          </w:p>
        </w:tc>
        <w:tc>
          <w:tcPr>
            <w:tcW w:w="646" w:type="pct"/>
            <w:tcBorders>
              <w:top w:val="single" w:sz="4" w:space="0" w:color="auto"/>
              <w:right w:val="single" w:sz="4" w:space="0" w:color="auto"/>
            </w:tcBorders>
            <w:tcMar>
              <w:left w:w="29" w:type="dxa"/>
              <w:right w:w="29" w:type="dxa"/>
            </w:tcMar>
          </w:tcPr>
          <w:p w14:paraId="6D3D96AF" w14:textId="77777777" w:rsidR="00C46030" w:rsidRPr="00B62371" w:rsidRDefault="00C46030" w:rsidP="00B62371">
            <w:pPr>
              <w:keepNext/>
              <w:widowControl w:val="0"/>
              <w:tabs>
                <w:tab w:val="left" w:pos="567"/>
              </w:tabs>
              <w:jc w:val="center"/>
              <w:rPr>
                <w:rFonts w:eastAsia="SimSun" w:cs="Myanmar Text"/>
                <w:sz w:val="18"/>
                <w:szCs w:val="18"/>
                <w:lang w:eastAsia="sk-SK"/>
              </w:rPr>
            </w:pPr>
            <w:r w:rsidRPr="00B62371">
              <w:rPr>
                <w:rFonts w:eastAsia="SimSun" w:cs="Myanmar Text"/>
                <w:sz w:val="18"/>
                <w:szCs w:val="18"/>
                <w:lang w:val="sk-SK" w:eastAsia="sk-SK"/>
              </w:rPr>
              <w:t>11,79 (8,26)</w:t>
            </w:r>
          </w:p>
        </w:tc>
        <w:tc>
          <w:tcPr>
            <w:tcW w:w="646" w:type="pct"/>
            <w:tcBorders>
              <w:top w:val="single" w:sz="4" w:space="0" w:color="auto"/>
              <w:right w:val="single" w:sz="4" w:space="0" w:color="auto"/>
            </w:tcBorders>
            <w:tcMar>
              <w:left w:w="29" w:type="dxa"/>
              <w:right w:w="29" w:type="dxa"/>
            </w:tcMar>
          </w:tcPr>
          <w:p w14:paraId="6ECAA711" w14:textId="77777777" w:rsidR="00C46030" w:rsidRPr="00B62371" w:rsidRDefault="00C46030" w:rsidP="00B62371">
            <w:pPr>
              <w:keepNext/>
              <w:widowControl w:val="0"/>
              <w:tabs>
                <w:tab w:val="left" w:pos="567"/>
              </w:tabs>
              <w:jc w:val="center"/>
              <w:rPr>
                <w:rFonts w:eastAsia="SimSun" w:cs="Myanmar Text"/>
                <w:sz w:val="18"/>
                <w:szCs w:val="18"/>
                <w:lang w:eastAsia="sk-SK"/>
              </w:rPr>
            </w:pPr>
            <w:r w:rsidRPr="00B62371">
              <w:rPr>
                <w:rFonts w:eastAsia="SimSun" w:cs="Myanmar Text"/>
                <w:sz w:val="18"/>
                <w:szCs w:val="18"/>
                <w:lang w:val="sk-SK" w:eastAsia="sk-SK"/>
              </w:rPr>
              <w:t>11,59 (5,02)</w:t>
            </w:r>
          </w:p>
        </w:tc>
        <w:tc>
          <w:tcPr>
            <w:tcW w:w="646" w:type="pct"/>
            <w:tcBorders>
              <w:top w:val="single" w:sz="4" w:space="0" w:color="auto"/>
              <w:right w:val="single" w:sz="4" w:space="0" w:color="auto"/>
            </w:tcBorders>
            <w:tcMar>
              <w:left w:w="29" w:type="dxa"/>
              <w:right w:w="29" w:type="dxa"/>
            </w:tcMar>
          </w:tcPr>
          <w:p w14:paraId="6F781BCD" w14:textId="77777777" w:rsidR="00C46030" w:rsidRPr="00B62371" w:rsidRDefault="00C46030" w:rsidP="00B62371">
            <w:pPr>
              <w:keepNext/>
              <w:widowControl w:val="0"/>
              <w:tabs>
                <w:tab w:val="left" w:pos="567"/>
              </w:tabs>
              <w:jc w:val="center"/>
              <w:rPr>
                <w:rFonts w:eastAsia="SimSun" w:cs="Myanmar Text"/>
                <w:sz w:val="18"/>
                <w:szCs w:val="18"/>
                <w:lang w:eastAsia="sk-SK"/>
              </w:rPr>
            </w:pPr>
            <w:r w:rsidRPr="00B62371">
              <w:rPr>
                <w:rFonts w:eastAsia="SimSun" w:cs="Myanmar Text"/>
                <w:sz w:val="18"/>
                <w:szCs w:val="18"/>
                <w:lang w:val="sk-SK" w:eastAsia="sk-SK"/>
              </w:rPr>
              <w:t>11,10 (6,45)</w:t>
            </w:r>
          </w:p>
        </w:tc>
        <w:tc>
          <w:tcPr>
            <w:tcW w:w="600" w:type="pct"/>
            <w:tcBorders>
              <w:top w:val="single" w:sz="4" w:space="0" w:color="auto"/>
              <w:right w:val="single" w:sz="4" w:space="0" w:color="auto"/>
            </w:tcBorders>
            <w:tcMar>
              <w:left w:w="29" w:type="dxa"/>
              <w:right w:w="29" w:type="dxa"/>
            </w:tcMar>
          </w:tcPr>
          <w:p w14:paraId="6DCF8593" w14:textId="77777777" w:rsidR="00C46030" w:rsidRPr="00B62371" w:rsidRDefault="00C46030" w:rsidP="00B62371">
            <w:pPr>
              <w:keepNext/>
              <w:widowControl w:val="0"/>
              <w:tabs>
                <w:tab w:val="left" w:pos="567"/>
              </w:tabs>
              <w:jc w:val="center"/>
              <w:rPr>
                <w:rFonts w:eastAsia="SimSun" w:cs="Myanmar Text"/>
                <w:sz w:val="18"/>
                <w:szCs w:val="18"/>
                <w:lang w:eastAsia="sk-SK"/>
              </w:rPr>
            </w:pPr>
            <w:r w:rsidRPr="00B62371">
              <w:rPr>
                <w:rFonts w:eastAsia="SimSun" w:cs="Myanmar Text"/>
                <w:sz w:val="18"/>
                <w:szCs w:val="18"/>
                <w:lang w:val="sk-SK" w:eastAsia="sk-SK"/>
              </w:rPr>
              <w:t>11,04 (4,46)</w:t>
            </w:r>
          </w:p>
        </w:tc>
      </w:tr>
      <w:tr w:rsidR="00C46030" w:rsidRPr="00791F9B" w14:paraId="1EC18E11" w14:textId="77777777" w:rsidTr="009204B9">
        <w:tc>
          <w:tcPr>
            <w:tcW w:w="5000" w:type="pct"/>
            <w:gridSpan w:val="7"/>
            <w:tcBorders>
              <w:top w:val="single" w:sz="4" w:space="0" w:color="auto"/>
              <w:left w:val="single" w:sz="4" w:space="0" w:color="auto"/>
              <w:right w:val="single" w:sz="4" w:space="0" w:color="auto"/>
            </w:tcBorders>
          </w:tcPr>
          <w:p w14:paraId="505317B6" w14:textId="77777777" w:rsidR="00C46030" w:rsidRPr="00B62371" w:rsidRDefault="00C46030" w:rsidP="00B62371">
            <w:pPr>
              <w:keepNext/>
              <w:widowControl w:val="0"/>
              <w:tabs>
                <w:tab w:val="left" w:pos="567"/>
              </w:tabs>
              <w:rPr>
                <w:rFonts w:eastAsia="SimSun" w:cs="Myanmar Text"/>
                <w:sz w:val="18"/>
                <w:szCs w:val="18"/>
                <w:lang w:val="sk-SK" w:eastAsia="sk-SK"/>
              </w:rPr>
            </w:pPr>
            <w:r w:rsidRPr="00B62371">
              <w:rPr>
                <w:rFonts w:eastAsia="SimSun" w:cs="Myanmar Text"/>
                <w:b/>
                <w:sz w:val="18"/>
                <w:szCs w:val="18"/>
                <w:lang w:val="sk-SK" w:eastAsia="sk-SK"/>
              </w:rPr>
              <w:t>Zmena v porovnaní so vstupnou hodnotou do 4. týždňa</w:t>
            </w:r>
          </w:p>
        </w:tc>
      </w:tr>
      <w:tr w:rsidR="00C46030" w:rsidRPr="00B62371" w14:paraId="1C7AFA39" w14:textId="77777777" w:rsidTr="009204B9">
        <w:tc>
          <w:tcPr>
            <w:tcW w:w="1195" w:type="pct"/>
            <w:tcBorders>
              <w:left w:val="single" w:sz="4" w:space="0" w:color="auto"/>
            </w:tcBorders>
          </w:tcPr>
          <w:p w14:paraId="0273D9B4" w14:textId="77777777" w:rsidR="00C46030" w:rsidRPr="00B62371" w:rsidRDefault="00C46030" w:rsidP="00B62371">
            <w:pPr>
              <w:keepNext/>
              <w:widowControl w:val="0"/>
              <w:ind w:left="113"/>
              <w:rPr>
                <w:rFonts w:eastAsia="SimSun" w:cs="Myanmar Text"/>
                <w:sz w:val="18"/>
                <w:szCs w:val="18"/>
                <w:lang w:val="sk-SK" w:eastAsia="sk-SK"/>
              </w:rPr>
            </w:pPr>
            <w:r w:rsidRPr="00B62371">
              <w:rPr>
                <w:rFonts w:eastAsia="SimSun" w:cs="Myanmar Text"/>
                <w:sz w:val="18"/>
                <w:szCs w:val="18"/>
                <w:lang w:val="sk-SK" w:eastAsia="sk-SK"/>
              </w:rPr>
              <w:t>Priemer najmenších štvorcov (SE)</w:t>
            </w:r>
          </w:p>
          <w:p w14:paraId="3173725C" w14:textId="77777777" w:rsidR="00C46030" w:rsidRPr="00B62371" w:rsidRDefault="00C46030" w:rsidP="00B62371">
            <w:pPr>
              <w:keepNext/>
              <w:widowControl w:val="0"/>
              <w:ind w:left="113"/>
              <w:rPr>
                <w:rFonts w:eastAsia="SimSun" w:cs="Myanmar Text"/>
                <w:sz w:val="18"/>
                <w:szCs w:val="18"/>
                <w:lang w:val="sk-SK" w:eastAsia="sk-SK"/>
              </w:rPr>
            </w:pPr>
            <w:r w:rsidRPr="00B62371">
              <w:rPr>
                <w:rFonts w:eastAsia="SimSun" w:cs="Myanmar Text"/>
                <w:sz w:val="18"/>
                <w:szCs w:val="18"/>
                <w:lang w:val="sk-SK" w:eastAsia="sk-SK"/>
              </w:rPr>
              <w:t>Priemerné percentuálne zníženie</w:t>
            </w:r>
            <w:r w:rsidRPr="00B62371">
              <w:rPr>
                <w:rFonts w:eastAsia="SimSun" w:cs="Myanmar Text"/>
                <w:i/>
                <w:iCs/>
                <w:sz w:val="18"/>
                <w:szCs w:val="18"/>
                <w:vertAlign w:val="superscript"/>
                <w:lang w:val="sk-SK" w:eastAsia="sk-SK"/>
              </w:rPr>
              <w:t>2</w:t>
            </w:r>
          </w:p>
          <w:p w14:paraId="34F6EE18" w14:textId="77777777" w:rsidR="00C46030" w:rsidRPr="00B62371" w:rsidRDefault="00C46030" w:rsidP="00B62371">
            <w:pPr>
              <w:keepNext/>
              <w:widowControl w:val="0"/>
              <w:ind w:left="113"/>
              <w:rPr>
                <w:rFonts w:eastAsia="SimSun" w:cs="Myanmar Text"/>
                <w:sz w:val="18"/>
                <w:szCs w:val="18"/>
                <w:lang w:val="sk-SK" w:eastAsia="sk-SK"/>
              </w:rPr>
            </w:pPr>
            <w:r w:rsidRPr="00B62371">
              <w:rPr>
                <w:rFonts w:eastAsia="SimSun" w:cs="Myanmar Text"/>
                <w:sz w:val="18"/>
                <w:szCs w:val="18"/>
                <w:lang w:val="sk-SK" w:eastAsia="sk-SK"/>
              </w:rPr>
              <w:t>Rozdiel v porovnaní s placebom (SE)</w:t>
            </w:r>
          </w:p>
          <w:p w14:paraId="0018E1D2" w14:textId="77777777" w:rsidR="00C46030" w:rsidRPr="00B62371" w:rsidRDefault="00C46030" w:rsidP="00B62371">
            <w:pPr>
              <w:keepNext/>
              <w:widowControl w:val="0"/>
              <w:ind w:left="113"/>
              <w:rPr>
                <w:rFonts w:eastAsia="SimSun" w:cs="Myanmar Text"/>
                <w:sz w:val="18"/>
                <w:szCs w:val="18"/>
                <w:lang w:eastAsia="sk-SK"/>
              </w:rPr>
            </w:pPr>
            <w:r w:rsidRPr="00B62371">
              <w:rPr>
                <w:rFonts w:eastAsia="SimSun" w:cs="Myanmar Text"/>
                <w:sz w:val="18"/>
                <w:szCs w:val="18"/>
                <w:lang w:val="sk-SK" w:eastAsia="sk-SK"/>
              </w:rPr>
              <w:t>Hodnota p</w:t>
            </w:r>
          </w:p>
        </w:tc>
        <w:tc>
          <w:tcPr>
            <w:tcW w:w="619" w:type="pct"/>
            <w:tcBorders>
              <w:right w:val="single" w:sz="4" w:space="0" w:color="auto"/>
            </w:tcBorders>
          </w:tcPr>
          <w:p w14:paraId="559BD342" w14:textId="77777777" w:rsidR="00C46030" w:rsidRPr="00B62371" w:rsidRDefault="00C46030" w:rsidP="00B62371">
            <w:pPr>
              <w:keepNext/>
              <w:widowControl w:val="0"/>
              <w:tabs>
                <w:tab w:val="left" w:pos="567"/>
              </w:tabs>
              <w:jc w:val="center"/>
              <w:rPr>
                <w:rFonts w:eastAsia="SimSun" w:cs="Myanmar Text"/>
                <w:sz w:val="18"/>
                <w:szCs w:val="18"/>
                <w:lang w:val="sk-SK" w:eastAsia="sk-SK"/>
              </w:rPr>
            </w:pPr>
            <w:r w:rsidRPr="00B62371">
              <w:rPr>
                <w:rFonts w:eastAsia="SimSun" w:cs="Myanmar Text"/>
                <w:sz w:val="18"/>
                <w:szCs w:val="18"/>
                <w:lang w:val="sk-SK" w:eastAsia="sk-SK"/>
              </w:rPr>
              <w:t>-5,39 (0,30)</w:t>
            </w:r>
          </w:p>
          <w:p w14:paraId="56047DFE" w14:textId="77777777" w:rsidR="00C46030" w:rsidRPr="00B62371" w:rsidRDefault="00C46030" w:rsidP="00B62371">
            <w:pPr>
              <w:keepNext/>
              <w:widowControl w:val="0"/>
              <w:tabs>
                <w:tab w:val="left" w:pos="567"/>
              </w:tabs>
              <w:jc w:val="center"/>
              <w:rPr>
                <w:rFonts w:eastAsia="SimSun" w:cs="Myanmar Text"/>
                <w:sz w:val="18"/>
                <w:szCs w:val="18"/>
                <w:lang w:eastAsia="sk-SK"/>
              </w:rPr>
            </w:pPr>
          </w:p>
          <w:p w14:paraId="056259C9" w14:textId="77777777" w:rsidR="00C46030" w:rsidRPr="00B62371" w:rsidRDefault="00C46030" w:rsidP="00B62371">
            <w:pPr>
              <w:keepNext/>
              <w:widowControl w:val="0"/>
              <w:tabs>
                <w:tab w:val="left" w:pos="567"/>
              </w:tabs>
              <w:jc w:val="center"/>
              <w:rPr>
                <w:rFonts w:eastAsia="SimSun" w:cs="Myanmar Text"/>
                <w:sz w:val="18"/>
                <w:szCs w:val="18"/>
                <w:lang w:val="sk-SK" w:eastAsia="sk-SK"/>
              </w:rPr>
            </w:pPr>
            <w:r w:rsidRPr="00B62371">
              <w:rPr>
                <w:rFonts w:eastAsia="SimSun" w:cs="Myanmar Text"/>
                <w:sz w:val="18"/>
                <w:szCs w:val="18"/>
                <w:lang w:val="sk-SK" w:eastAsia="sk-SK"/>
              </w:rPr>
              <w:t>50,63 %</w:t>
            </w:r>
          </w:p>
          <w:p w14:paraId="291B25B3" w14:textId="77777777" w:rsidR="00C46030" w:rsidRPr="00B62371" w:rsidRDefault="00C46030" w:rsidP="00B62371">
            <w:pPr>
              <w:keepNext/>
              <w:widowControl w:val="0"/>
              <w:tabs>
                <w:tab w:val="left" w:pos="567"/>
              </w:tabs>
              <w:jc w:val="center"/>
              <w:rPr>
                <w:rFonts w:eastAsia="SimSun" w:cs="Myanmar Text"/>
                <w:sz w:val="18"/>
                <w:szCs w:val="18"/>
                <w:lang w:eastAsia="sk-SK"/>
              </w:rPr>
            </w:pPr>
          </w:p>
          <w:p w14:paraId="118207EA" w14:textId="77777777" w:rsidR="00C46030" w:rsidRPr="00B62371" w:rsidRDefault="00C46030" w:rsidP="00B62371">
            <w:pPr>
              <w:keepNext/>
              <w:widowControl w:val="0"/>
              <w:tabs>
                <w:tab w:val="left" w:pos="567"/>
              </w:tabs>
              <w:jc w:val="center"/>
              <w:rPr>
                <w:rFonts w:eastAsia="SimSun" w:cs="Myanmar Text"/>
                <w:sz w:val="18"/>
                <w:szCs w:val="18"/>
                <w:lang w:eastAsia="sk-SK"/>
              </w:rPr>
            </w:pPr>
          </w:p>
          <w:p w14:paraId="44766536" w14:textId="77777777" w:rsidR="00C46030" w:rsidRPr="00B62371" w:rsidRDefault="00C46030" w:rsidP="00B62371">
            <w:pPr>
              <w:keepNext/>
              <w:widowControl w:val="0"/>
              <w:tabs>
                <w:tab w:val="left" w:pos="567"/>
              </w:tabs>
              <w:jc w:val="center"/>
              <w:rPr>
                <w:rFonts w:eastAsia="SimSun" w:cs="Myanmar Text"/>
                <w:sz w:val="18"/>
                <w:szCs w:val="18"/>
                <w:lang w:val="sk-SK" w:eastAsia="sk-SK"/>
              </w:rPr>
            </w:pPr>
            <w:r w:rsidRPr="00B62371">
              <w:rPr>
                <w:rFonts w:eastAsia="SimSun" w:cs="Myanmar Text"/>
                <w:sz w:val="18"/>
                <w:szCs w:val="18"/>
                <w:lang w:val="sk-SK" w:eastAsia="sk-SK"/>
              </w:rPr>
              <w:t>-2,07 (0,42)</w:t>
            </w:r>
          </w:p>
          <w:p w14:paraId="0D15B438" w14:textId="77777777" w:rsidR="00C46030" w:rsidRPr="00B62371" w:rsidRDefault="00C46030" w:rsidP="00B62371">
            <w:pPr>
              <w:keepNext/>
              <w:widowControl w:val="0"/>
              <w:tabs>
                <w:tab w:val="left" w:pos="567"/>
              </w:tabs>
              <w:jc w:val="center"/>
              <w:rPr>
                <w:rFonts w:eastAsia="SimSun" w:cs="Myanmar Text"/>
                <w:sz w:val="18"/>
                <w:szCs w:val="18"/>
                <w:lang w:eastAsia="sk-SK"/>
              </w:rPr>
            </w:pPr>
          </w:p>
          <w:p w14:paraId="14AF7587" w14:textId="77777777" w:rsidR="00C46030" w:rsidRPr="00B62371" w:rsidRDefault="00C46030" w:rsidP="00B62371">
            <w:pPr>
              <w:keepNext/>
              <w:widowControl w:val="0"/>
              <w:tabs>
                <w:tab w:val="left" w:pos="567"/>
              </w:tabs>
              <w:jc w:val="center"/>
              <w:rPr>
                <w:rFonts w:eastAsia="SimSun" w:cs="Myanmar Text"/>
                <w:sz w:val="18"/>
                <w:szCs w:val="18"/>
                <w:lang w:eastAsia="sk-SK"/>
              </w:rPr>
            </w:pPr>
            <w:r w:rsidRPr="00B62371">
              <w:rPr>
                <w:rFonts w:eastAsia="SimSun" w:cs="Myanmar Text"/>
                <w:sz w:val="18"/>
                <w:szCs w:val="18"/>
                <w:lang w:val="sk-SK" w:eastAsia="sk-SK"/>
              </w:rPr>
              <w:t>&lt; 0,001</w:t>
            </w:r>
            <w:r w:rsidRPr="00B62371">
              <w:rPr>
                <w:rFonts w:cs="Myanmar Text"/>
                <w:i/>
                <w:sz w:val="18"/>
                <w:szCs w:val="18"/>
                <w:vertAlign w:val="superscript"/>
                <w:lang w:val="sk-SK" w:eastAsia="sk-SK"/>
              </w:rPr>
              <w:t>1</w:t>
            </w:r>
          </w:p>
        </w:tc>
        <w:tc>
          <w:tcPr>
            <w:tcW w:w="646" w:type="pct"/>
            <w:tcBorders>
              <w:right w:val="single" w:sz="4" w:space="0" w:color="auto"/>
            </w:tcBorders>
          </w:tcPr>
          <w:p w14:paraId="2A3C83D3" w14:textId="77777777" w:rsidR="00C46030" w:rsidRPr="00B62371" w:rsidRDefault="00C46030" w:rsidP="00B62371">
            <w:pPr>
              <w:keepNext/>
              <w:widowControl w:val="0"/>
              <w:tabs>
                <w:tab w:val="left" w:pos="567"/>
              </w:tabs>
              <w:jc w:val="center"/>
              <w:rPr>
                <w:rFonts w:eastAsia="SimSun" w:cs="Myanmar Text"/>
                <w:sz w:val="18"/>
                <w:szCs w:val="18"/>
                <w:lang w:val="sk-SK" w:eastAsia="sk-SK"/>
              </w:rPr>
            </w:pPr>
            <w:r w:rsidRPr="00B62371">
              <w:rPr>
                <w:rFonts w:eastAsia="SimSun" w:cs="Myanmar Text"/>
                <w:sz w:val="18"/>
                <w:szCs w:val="18"/>
                <w:lang w:val="sk-SK" w:eastAsia="sk-SK"/>
              </w:rPr>
              <w:t>-3,32 (0,29)</w:t>
            </w:r>
          </w:p>
          <w:p w14:paraId="6E9A0FF0" w14:textId="77777777" w:rsidR="00C46030" w:rsidRPr="00B62371" w:rsidRDefault="00C46030" w:rsidP="00B62371">
            <w:pPr>
              <w:keepNext/>
              <w:widowControl w:val="0"/>
              <w:tabs>
                <w:tab w:val="left" w:pos="567"/>
              </w:tabs>
              <w:jc w:val="center"/>
              <w:rPr>
                <w:rFonts w:eastAsia="SimSun" w:cs="Myanmar Text"/>
                <w:sz w:val="18"/>
                <w:szCs w:val="18"/>
                <w:lang w:eastAsia="sk-SK"/>
              </w:rPr>
            </w:pPr>
          </w:p>
          <w:p w14:paraId="276265AC" w14:textId="77777777" w:rsidR="00C46030" w:rsidRPr="00B62371" w:rsidRDefault="00C46030" w:rsidP="00B62371">
            <w:pPr>
              <w:keepNext/>
              <w:widowControl w:val="0"/>
              <w:tabs>
                <w:tab w:val="left" w:pos="567"/>
              </w:tabs>
              <w:jc w:val="center"/>
              <w:rPr>
                <w:rFonts w:eastAsia="SimSun" w:cs="Myanmar Text"/>
                <w:sz w:val="18"/>
                <w:szCs w:val="18"/>
                <w:lang w:val="sk-SK" w:eastAsia="sk-SK"/>
              </w:rPr>
            </w:pPr>
            <w:r w:rsidRPr="00B62371">
              <w:rPr>
                <w:rFonts w:eastAsia="SimSun" w:cs="Myanmar Text"/>
                <w:sz w:val="18"/>
                <w:szCs w:val="18"/>
                <w:lang w:val="sk-SK" w:eastAsia="sk-SK"/>
              </w:rPr>
              <w:t>30,46 %</w:t>
            </w:r>
          </w:p>
          <w:p w14:paraId="04E33827" w14:textId="77777777" w:rsidR="00C46030" w:rsidRPr="00B62371" w:rsidRDefault="00C46030" w:rsidP="00B62371">
            <w:pPr>
              <w:keepNext/>
              <w:widowControl w:val="0"/>
              <w:tabs>
                <w:tab w:val="left" w:pos="567"/>
              </w:tabs>
              <w:jc w:val="center"/>
              <w:rPr>
                <w:rFonts w:eastAsia="SimSun" w:cs="Myanmar Text"/>
                <w:sz w:val="18"/>
                <w:szCs w:val="18"/>
                <w:lang w:eastAsia="sk-SK"/>
              </w:rPr>
            </w:pPr>
          </w:p>
          <w:p w14:paraId="1BEDDA48" w14:textId="77777777" w:rsidR="00C46030" w:rsidRPr="00B62371" w:rsidRDefault="00C46030" w:rsidP="00B62371">
            <w:pPr>
              <w:keepNext/>
              <w:widowControl w:val="0"/>
              <w:tabs>
                <w:tab w:val="left" w:pos="567"/>
              </w:tabs>
              <w:jc w:val="center"/>
              <w:rPr>
                <w:rFonts w:eastAsia="SimSun" w:cs="Myanmar Text"/>
                <w:sz w:val="18"/>
                <w:szCs w:val="18"/>
                <w:lang w:eastAsia="sk-SK"/>
              </w:rPr>
            </w:pPr>
          </w:p>
          <w:p w14:paraId="0EDBB2C8" w14:textId="77777777" w:rsidR="00C46030" w:rsidRPr="00B62371" w:rsidRDefault="00C46030" w:rsidP="00B62371">
            <w:pPr>
              <w:keepNext/>
              <w:widowControl w:val="0"/>
              <w:tabs>
                <w:tab w:val="left" w:pos="567"/>
              </w:tabs>
              <w:jc w:val="center"/>
              <w:rPr>
                <w:rFonts w:eastAsia="SimSun" w:cs="Myanmar Text"/>
                <w:sz w:val="18"/>
                <w:szCs w:val="18"/>
                <w:lang w:val="sk-SK" w:eastAsia="sk-SK"/>
              </w:rPr>
            </w:pPr>
            <w:r w:rsidRPr="00B62371">
              <w:rPr>
                <w:rFonts w:eastAsia="SimSun" w:cs="Myanmar Text"/>
                <w:sz w:val="18"/>
                <w:szCs w:val="18"/>
                <w:lang w:val="sk-SK" w:eastAsia="sk-SK"/>
              </w:rPr>
              <w:t>--</w:t>
            </w:r>
          </w:p>
          <w:p w14:paraId="1D666618" w14:textId="77777777" w:rsidR="00C46030" w:rsidRPr="00B62371" w:rsidRDefault="00C46030" w:rsidP="00B62371">
            <w:pPr>
              <w:keepNext/>
              <w:widowControl w:val="0"/>
              <w:tabs>
                <w:tab w:val="left" w:pos="567"/>
              </w:tabs>
              <w:jc w:val="center"/>
              <w:rPr>
                <w:rFonts w:eastAsia="SimSun" w:cs="Myanmar Text"/>
                <w:sz w:val="18"/>
                <w:szCs w:val="18"/>
                <w:lang w:eastAsia="sk-SK"/>
              </w:rPr>
            </w:pPr>
          </w:p>
          <w:p w14:paraId="7C676C79" w14:textId="77777777" w:rsidR="00C46030" w:rsidRPr="00B62371" w:rsidRDefault="00C46030" w:rsidP="00B62371">
            <w:pPr>
              <w:keepNext/>
              <w:widowControl w:val="0"/>
              <w:tabs>
                <w:tab w:val="left" w:pos="567"/>
              </w:tabs>
              <w:jc w:val="center"/>
              <w:rPr>
                <w:rFonts w:eastAsia="SimSun" w:cs="Myanmar Text"/>
                <w:sz w:val="18"/>
                <w:szCs w:val="18"/>
                <w:lang w:eastAsia="sk-SK"/>
              </w:rPr>
            </w:pPr>
            <w:r w:rsidRPr="00B62371">
              <w:rPr>
                <w:rFonts w:eastAsia="SimSun" w:cs="Myanmar Text"/>
                <w:sz w:val="18"/>
                <w:szCs w:val="18"/>
                <w:lang w:val="sk-SK" w:eastAsia="sk-SK"/>
              </w:rPr>
              <w:t>--</w:t>
            </w:r>
          </w:p>
        </w:tc>
        <w:tc>
          <w:tcPr>
            <w:tcW w:w="646" w:type="pct"/>
            <w:tcBorders>
              <w:right w:val="single" w:sz="4" w:space="0" w:color="auto"/>
            </w:tcBorders>
          </w:tcPr>
          <w:p w14:paraId="26B96248" w14:textId="77777777" w:rsidR="00C46030" w:rsidRPr="00B62371" w:rsidRDefault="00C46030" w:rsidP="00B62371">
            <w:pPr>
              <w:keepNext/>
              <w:widowControl w:val="0"/>
              <w:tabs>
                <w:tab w:val="left" w:pos="567"/>
              </w:tabs>
              <w:jc w:val="center"/>
              <w:rPr>
                <w:rFonts w:eastAsia="SimSun" w:cs="Myanmar Text"/>
                <w:sz w:val="18"/>
                <w:szCs w:val="18"/>
                <w:lang w:val="sk-SK" w:eastAsia="sk-SK"/>
              </w:rPr>
            </w:pPr>
            <w:r w:rsidRPr="00B62371">
              <w:rPr>
                <w:rFonts w:eastAsia="SimSun" w:cs="Myanmar Text"/>
                <w:sz w:val="18"/>
                <w:szCs w:val="18"/>
                <w:lang w:val="sk-SK" w:eastAsia="sk-SK"/>
              </w:rPr>
              <w:t>-6,26 (0,33)</w:t>
            </w:r>
          </w:p>
          <w:p w14:paraId="30FC359B" w14:textId="77777777" w:rsidR="00C46030" w:rsidRPr="00B62371" w:rsidRDefault="00C46030" w:rsidP="00B62371">
            <w:pPr>
              <w:keepNext/>
              <w:widowControl w:val="0"/>
              <w:tabs>
                <w:tab w:val="left" w:pos="567"/>
              </w:tabs>
              <w:jc w:val="center"/>
              <w:rPr>
                <w:rFonts w:eastAsia="SimSun" w:cs="Myanmar Text"/>
                <w:sz w:val="18"/>
                <w:szCs w:val="18"/>
                <w:lang w:eastAsia="sk-SK"/>
              </w:rPr>
            </w:pPr>
          </w:p>
          <w:p w14:paraId="56A13FCB" w14:textId="77777777" w:rsidR="00C46030" w:rsidRPr="00B62371" w:rsidRDefault="00C46030" w:rsidP="00B62371">
            <w:pPr>
              <w:keepNext/>
              <w:widowControl w:val="0"/>
              <w:tabs>
                <w:tab w:val="left" w:pos="567"/>
              </w:tabs>
              <w:jc w:val="center"/>
              <w:rPr>
                <w:rFonts w:eastAsia="SimSun" w:cs="Myanmar Text"/>
                <w:sz w:val="18"/>
                <w:szCs w:val="18"/>
                <w:lang w:val="sk-SK" w:eastAsia="sk-SK"/>
              </w:rPr>
            </w:pPr>
            <w:r w:rsidRPr="00B62371">
              <w:rPr>
                <w:rFonts w:eastAsia="SimSun" w:cs="Myanmar Text"/>
                <w:sz w:val="18"/>
                <w:szCs w:val="18"/>
                <w:lang w:val="sk-SK" w:eastAsia="sk-SK"/>
              </w:rPr>
              <w:t>55,16 %</w:t>
            </w:r>
          </w:p>
          <w:p w14:paraId="03192957" w14:textId="77777777" w:rsidR="00C46030" w:rsidRPr="00B62371" w:rsidRDefault="00C46030" w:rsidP="00B62371">
            <w:pPr>
              <w:keepNext/>
              <w:widowControl w:val="0"/>
              <w:tabs>
                <w:tab w:val="left" w:pos="567"/>
              </w:tabs>
              <w:jc w:val="center"/>
              <w:rPr>
                <w:rFonts w:eastAsia="SimSun" w:cs="Myanmar Text"/>
                <w:sz w:val="18"/>
                <w:szCs w:val="18"/>
                <w:lang w:eastAsia="sk-SK"/>
              </w:rPr>
            </w:pPr>
          </w:p>
          <w:p w14:paraId="775392DE" w14:textId="77777777" w:rsidR="00C46030" w:rsidRPr="00B62371" w:rsidRDefault="00C46030" w:rsidP="00B62371">
            <w:pPr>
              <w:keepNext/>
              <w:widowControl w:val="0"/>
              <w:tabs>
                <w:tab w:val="left" w:pos="567"/>
              </w:tabs>
              <w:jc w:val="center"/>
              <w:rPr>
                <w:rFonts w:eastAsia="SimSun" w:cs="Myanmar Text"/>
                <w:sz w:val="18"/>
                <w:szCs w:val="18"/>
                <w:lang w:eastAsia="sk-SK"/>
              </w:rPr>
            </w:pPr>
          </w:p>
          <w:p w14:paraId="5C364B8E" w14:textId="77777777" w:rsidR="00C46030" w:rsidRPr="00B62371" w:rsidRDefault="00C46030" w:rsidP="00B62371">
            <w:pPr>
              <w:keepNext/>
              <w:widowControl w:val="0"/>
              <w:tabs>
                <w:tab w:val="left" w:pos="567"/>
              </w:tabs>
              <w:jc w:val="center"/>
              <w:rPr>
                <w:rFonts w:eastAsia="SimSun" w:cs="Myanmar Text"/>
                <w:sz w:val="18"/>
                <w:szCs w:val="18"/>
                <w:lang w:val="sk-SK" w:eastAsia="sk-SK"/>
              </w:rPr>
            </w:pPr>
            <w:r w:rsidRPr="00B62371">
              <w:rPr>
                <w:rFonts w:eastAsia="SimSun" w:cs="Myanmar Text"/>
                <w:sz w:val="18"/>
                <w:szCs w:val="18"/>
                <w:lang w:val="sk-SK" w:eastAsia="sk-SK"/>
              </w:rPr>
              <w:t>-2,55 (0,46)</w:t>
            </w:r>
          </w:p>
          <w:p w14:paraId="29FD6F90" w14:textId="77777777" w:rsidR="00C46030" w:rsidRPr="00B62371" w:rsidRDefault="00C46030" w:rsidP="00B62371">
            <w:pPr>
              <w:keepNext/>
              <w:widowControl w:val="0"/>
              <w:tabs>
                <w:tab w:val="left" w:pos="567"/>
              </w:tabs>
              <w:jc w:val="center"/>
              <w:rPr>
                <w:rFonts w:eastAsia="SimSun" w:cs="Myanmar Text"/>
                <w:sz w:val="18"/>
                <w:szCs w:val="18"/>
                <w:lang w:eastAsia="sk-SK"/>
              </w:rPr>
            </w:pPr>
          </w:p>
          <w:p w14:paraId="7AADAD24" w14:textId="77777777" w:rsidR="00C46030" w:rsidRPr="00B62371" w:rsidRDefault="00C46030" w:rsidP="00B62371">
            <w:pPr>
              <w:keepNext/>
              <w:widowControl w:val="0"/>
              <w:tabs>
                <w:tab w:val="left" w:pos="567"/>
              </w:tabs>
              <w:jc w:val="center"/>
              <w:rPr>
                <w:rFonts w:eastAsia="SimSun" w:cs="Myanmar Text"/>
                <w:sz w:val="18"/>
                <w:szCs w:val="18"/>
                <w:lang w:eastAsia="sk-SK"/>
              </w:rPr>
            </w:pPr>
            <w:r w:rsidRPr="00B62371">
              <w:rPr>
                <w:rFonts w:eastAsia="SimSun" w:cs="Myanmar Text"/>
                <w:sz w:val="18"/>
                <w:szCs w:val="18"/>
                <w:lang w:val="sk-SK" w:eastAsia="sk-SK"/>
              </w:rPr>
              <w:t>&lt; 0,001</w:t>
            </w:r>
            <w:r w:rsidRPr="00B62371">
              <w:rPr>
                <w:rFonts w:cs="Myanmar Text"/>
                <w:i/>
                <w:sz w:val="18"/>
                <w:szCs w:val="18"/>
                <w:vertAlign w:val="superscript"/>
                <w:lang w:val="sk-SK" w:eastAsia="sk-SK"/>
              </w:rPr>
              <w:t>1</w:t>
            </w:r>
          </w:p>
        </w:tc>
        <w:tc>
          <w:tcPr>
            <w:tcW w:w="646" w:type="pct"/>
            <w:tcBorders>
              <w:right w:val="single" w:sz="4" w:space="0" w:color="auto"/>
            </w:tcBorders>
          </w:tcPr>
          <w:p w14:paraId="73D8495E" w14:textId="77777777" w:rsidR="00C46030" w:rsidRPr="00B62371" w:rsidRDefault="00C46030" w:rsidP="00B62371">
            <w:pPr>
              <w:keepNext/>
              <w:widowControl w:val="0"/>
              <w:tabs>
                <w:tab w:val="left" w:pos="567"/>
              </w:tabs>
              <w:jc w:val="center"/>
              <w:rPr>
                <w:rFonts w:eastAsia="SimSun" w:cs="Myanmar Text"/>
                <w:sz w:val="18"/>
                <w:szCs w:val="18"/>
                <w:lang w:val="sk-SK" w:eastAsia="sk-SK"/>
              </w:rPr>
            </w:pPr>
            <w:r w:rsidRPr="00B62371">
              <w:rPr>
                <w:rFonts w:eastAsia="SimSun" w:cs="Myanmar Text"/>
                <w:sz w:val="18"/>
                <w:szCs w:val="18"/>
                <w:lang w:val="sk-SK" w:eastAsia="sk-SK"/>
              </w:rPr>
              <w:t>-3,72 (0,33)</w:t>
            </w:r>
          </w:p>
          <w:p w14:paraId="4B838EC3" w14:textId="77777777" w:rsidR="00C46030" w:rsidRPr="00B62371" w:rsidRDefault="00C46030" w:rsidP="00B62371">
            <w:pPr>
              <w:keepNext/>
              <w:widowControl w:val="0"/>
              <w:tabs>
                <w:tab w:val="left" w:pos="567"/>
              </w:tabs>
              <w:jc w:val="center"/>
              <w:rPr>
                <w:rFonts w:eastAsia="SimSun" w:cs="Myanmar Text"/>
                <w:sz w:val="18"/>
                <w:szCs w:val="18"/>
                <w:lang w:eastAsia="sk-SK"/>
              </w:rPr>
            </w:pPr>
          </w:p>
          <w:p w14:paraId="1108B32C" w14:textId="77777777" w:rsidR="00C46030" w:rsidRPr="00B62371" w:rsidRDefault="00C46030" w:rsidP="00B62371">
            <w:pPr>
              <w:keepNext/>
              <w:widowControl w:val="0"/>
              <w:tabs>
                <w:tab w:val="left" w:pos="567"/>
              </w:tabs>
              <w:jc w:val="center"/>
              <w:rPr>
                <w:rFonts w:eastAsia="SimSun" w:cs="Myanmar Text"/>
                <w:sz w:val="18"/>
                <w:szCs w:val="18"/>
                <w:lang w:val="sk-SK" w:eastAsia="sk-SK"/>
              </w:rPr>
            </w:pPr>
            <w:r w:rsidRPr="00B62371">
              <w:rPr>
                <w:rFonts w:eastAsia="SimSun" w:cs="Myanmar Text"/>
                <w:sz w:val="18"/>
                <w:szCs w:val="18"/>
                <w:lang w:val="sk-SK" w:eastAsia="sk-SK"/>
              </w:rPr>
              <w:t>33,60 %</w:t>
            </w:r>
          </w:p>
          <w:p w14:paraId="15CE5AC8" w14:textId="77777777" w:rsidR="00C46030" w:rsidRPr="00B62371" w:rsidRDefault="00C46030" w:rsidP="00B62371">
            <w:pPr>
              <w:keepNext/>
              <w:widowControl w:val="0"/>
              <w:tabs>
                <w:tab w:val="left" w:pos="567"/>
              </w:tabs>
              <w:jc w:val="center"/>
              <w:rPr>
                <w:rFonts w:eastAsia="SimSun" w:cs="Myanmar Text"/>
                <w:sz w:val="18"/>
                <w:szCs w:val="18"/>
                <w:lang w:eastAsia="sk-SK"/>
              </w:rPr>
            </w:pPr>
          </w:p>
          <w:p w14:paraId="287D5C30" w14:textId="77777777" w:rsidR="00C46030" w:rsidRPr="00B62371" w:rsidRDefault="00C46030" w:rsidP="00B62371">
            <w:pPr>
              <w:keepNext/>
              <w:widowControl w:val="0"/>
              <w:tabs>
                <w:tab w:val="left" w:pos="567"/>
              </w:tabs>
              <w:jc w:val="center"/>
              <w:rPr>
                <w:rFonts w:eastAsia="SimSun" w:cs="Myanmar Text"/>
                <w:sz w:val="18"/>
                <w:szCs w:val="18"/>
                <w:lang w:eastAsia="sk-SK"/>
              </w:rPr>
            </w:pPr>
          </w:p>
          <w:p w14:paraId="6C465362" w14:textId="77777777" w:rsidR="00C46030" w:rsidRPr="00B62371" w:rsidRDefault="00C46030" w:rsidP="00B62371">
            <w:pPr>
              <w:keepNext/>
              <w:widowControl w:val="0"/>
              <w:tabs>
                <w:tab w:val="left" w:pos="567"/>
              </w:tabs>
              <w:jc w:val="center"/>
              <w:rPr>
                <w:rFonts w:eastAsia="SimSun" w:cs="Myanmar Text"/>
                <w:sz w:val="18"/>
                <w:szCs w:val="18"/>
                <w:lang w:val="sk-SK" w:eastAsia="sk-SK"/>
              </w:rPr>
            </w:pPr>
            <w:r w:rsidRPr="00B62371">
              <w:rPr>
                <w:rFonts w:eastAsia="SimSun" w:cs="Myanmar Text"/>
                <w:sz w:val="18"/>
                <w:szCs w:val="18"/>
                <w:lang w:val="sk-SK" w:eastAsia="sk-SK"/>
              </w:rPr>
              <w:t>--</w:t>
            </w:r>
          </w:p>
          <w:p w14:paraId="60F9CE69" w14:textId="77777777" w:rsidR="00C46030" w:rsidRPr="00B62371" w:rsidRDefault="00C46030" w:rsidP="00B62371">
            <w:pPr>
              <w:keepNext/>
              <w:widowControl w:val="0"/>
              <w:tabs>
                <w:tab w:val="left" w:pos="567"/>
              </w:tabs>
              <w:jc w:val="center"/>
              <w:rPr>
                <w:rFonts w:eastAsia="SimSun" w:cs="Myanmar Text"/>
                <w:sz w:val="18"/>
                <w:szCs w:val="18"/>
                <w:lang w:eastAsia="sk-SK"/>
              </w:rPr>
            </w:pPr>
          </w:p>
          <w:p w14:paraId="6A707D11" w14:textId="77777777" w:rsidR="00C46030" w:rsidRPr="00B62371" w:rsidRDefault="00C46030" w:rsidP="00B62371">
            <w:pPr>
              <w:keepNext/>
              <w:widowControl w:val="0"/>
              <w:tabs>
                <w:tab w:val="left" w:pos="567"/>
              </w:tabs>
              <w:jc w:val="center"/>
              <w:rPr>
                <w:rFonts w:eastAsia="SimSun" w:cs="Myanmar Text"/>
                <w:sz w:val="18"/>
                <w:szCs w:val="18"/>
                <w:lang w:eastAsia="sk-SK"/>
              </w:rPr>
            </w:pPr>
            <w:r w:rsidRPr="00B62371">
              <w:rPr>
                <w:rFonts w:eastAsia="SimSun" w:cs="Myanmar Text"/>
                <w:sz w:val="18"/>
                <w:szCs w:val="18"/>
                <w:lang w:val="sk-SK" w:eastAsia="sk-SK"/>
              </w:rPr>
              <w:t>--</w:t>
            </w:r>
          </w:p>
        </w:tc>
        <w:tc>
          <w:tcPr>
            <w:tcW w:w="646" w:type="pct"/>
            <w:tcBorders>
              <w:right w:val="single" w:sz="4" w:space="0" w:color="auto"/>
            </w:tcBorders>
          </w:tcPr>
          <w:p w14:paraId="787AD6BB" w14:textId="77777777" w:rsidR="00C46030" w:rsidRPr="00B62371" w:rsidRDefault="00C46030" w:rsidP="00B62371">
            <w:pPr>
              <w:keepNext/>
              <w:widowControl w:val="0"/>
              <w:tabs>
                <w:tab w:val="left" w:pos="567"/>
              </w:tabs>
              <w:jc w:val="center"/>
              <w:rPr>
                <w:rFonts w:eastAsia="SimSun" w:cs="Myanmar Text"/>
                <w:sz w:val="18"/>
                <w:szCs w:val="18"/>
                <w:lang w:val="sk-SK" w:eastAsia="sk-SK"/>
              </w:rPr>
            </w:pPr>
            <w:r w:rsidRPr="00B62371">
              <w:rPr>
                <w:rFonts w:eastAsia="SimSun" w:cs="Myanmar Text"/>
                <w:sz w:val="18"/>
                <w:szCs w:val="18"/>
                <w:lang w:val="sk-SK" w:eastAsia="sk-SK"/>
              </w:rPr>
              <w:t>-5,79 (0,23)</w:t>
            </w:r>
          </w:p>
          <w:p w14:paraId="1B8CB0CF" w14:textId="77777777" w:rsidR="00C46030" w:rsidRPr="00B62371" w:rsidRDefault="00C46030" w:rsidP="00B62371">
            <w:pPr>
              <w:keepNext/>
              <w:widowControl w:val="0"/>
              <w:tabs>
                <w:tab w:val="left" w:pos="567"/>
              </w:tabs>
              <w:jc w:val="center"/>
              <w:rPr>
                <w:rFonts w:eastAsia="SimSun" w:cs="Myanmar Text"/>
                <w:sz w:val="18"/>
                <w:szCs w:val="18"/>
                <w:lang w:eastAsia="sk-SK"/>
              </w:rPr>
            </w:pPr>
          </w:p>
          <w:p w14:paraId="7F67A5D3" w14:textId="77777777" w:rsidR="00C46030" w:rsidRPr="00B62371" w:rsidRDefault="00C46030" w:rsidP="00B62371">
            <w:pPr>
              <w:keepNext/>
              <w:widowControl w:val="0"/>
              <w:tabs>
                <w:tab w:val="left" w:pos="567"/>
              </w:tabs>
              <w:jc w:val="center"/>
              <w:rPr>
                <w:rFonts w:eastAsia="SimSun" w:cs="Myanmar Text"/>
                <w:sz w:val="18"/>
                <w:szCs w:val="18"/>
                <w:lang w:val="sk-SK" w:eastAsia="sk-SK"/>
              </w:rPr>
            </w:pPr>
            <w:r w:rsidRPr="00B62371">
              <w:rPr>
                <w:rFonts w:eastAsia="SimSun" w:cs="Myanmar Text"/>
                <w:sz w:val="18"/>
                <w:szCs w:val="18"/>
                <w:lang w:val="sk-SK" w:eastAsia="sk-SK"/>
              </w:rPr>
              <w:t>52,84 %</w:t>
            </w:r>
          </w:p>
          <w:p w14:paraId="46518B6F" w14:textId="77777777" w:rsidR="00C46030" w:rsidRPr="00B62371" w:rsidRDefault="00C46030" w:rsidP="00B62371">
            <w:pPr>
              <w:keepNext/>
              <w:widowControl w:val="0"/>
              <w:tabs>
                <w:tab w:val="left" w:pos="567"/>
              </w:tabs>
              <w:jc w:val="center"/>
              <w:rPr>
                <w:rFonts w:eastAsia="SimSun" w:cs="Myanmar Text"/>
                <w:sz w:val="18"/>
                <w:szCs w:val="18"/>
                <w:lang w:eastAsia="sk-SK"/>
              </w:rPr>
            </w:pPr>
          </w:p>
          <w:p w14:paraId="415EFDDC" w14:textId="77777777" w:rsidR="00C46030" w:rsidRPr="00B62371" w:rsidRDefault="00C46030" w:rsidP="00B62371">
            <w:pPr>
              <w:keepNext/>
              <w:widowControl w:val="0"/>
              <w:tabs>
                <w:tab w:val="left" w:pos="567"/>
              </w:tabs>
              <w:jc w:val="center"/>
              <w:rPr>
                <w:rFonts w:eastAsia="SimSun" w:cs="Myanmar Text"/>
                <w:sz w:val="18"/>
                <w:szCs w:val="18"/>
                <w:lang w:eastAsia="sk-SK"/>
              </w:rPr>
            </w:pPr>
          </w:p>
          <w:p w14:paraId="743DC745" w14:textId="77777777" w:rsidR="00C46030" w:rsidRPr="00B62371" w:rsidRDefault="00C46030" w:rsidP="00B62371">
            <w:pPr>
              <w:keepNext/>
              <w:widowControl w:val="0"/>
              <w:tabs>
                <w:tab w:val="left" w:pos="567"/>
              </w:tabs>
              <w:jc w:val="center"/>
              <w:rPr>
                <w:rFonts w:eastAsia="SimSun" w:cs="Myanmar Text"/>
                <w:sz w:val="18"/>
                <w:szCs w:val="18"/>
                <w:lang w:val="sk-SK" w:eastAsia="sk-SK"/>
              </w:rPr>
            </w:pPr>
            <w:r w:rsidRPr="00B62371">
              <w:rPr>
                <w:rFonts w:eastAsia="SimSun" w:cs="Myanmar Text"/>
                <w:sz w:val="18"/>
                <w:szCs w:val="18"/>
                <w:lang w:val="sk-SK" w:eastAsia="sk-SK"/>
              </w:rPr>
              <w:t>-2,28 (0,32)</w:t>
            </w:r>
          </w:p>
          <w:p w14:paraId="0112A6EB" w14:textId="77777777" w:rsidR="00C46030" w:rsidRPr="00B62371" w:rsidRDefault="00C46030" w:rsidP="00B62371">
            <w:pPr>
              <w:keepNext/>
              <w:widowControl w:val="0"/>
              <w:tabs>
                <w:tab w:val="left" w:pos="567"/>
              </w:tabs>
              <w:jc w:val="center"/>
              <w:rPr>
                <w:rFonts w:eastAsia="SimSun" w:cs="Myanmar Text"/>
                <w:sz w:val="18"/>
                <w:szCs w:val="18"/>
                <w:lang w:eastAsia="sk-SK"/>
              </w:rPr>
            </w:pPr>
          </w:p>
          <w:p w14:paraId="439A3ACC" w14:textId="77777777" w:rsidR="00C46030" w:rsidRPr="00B62371" w:rsidRDefault="00C46030" w:rsidP="00B62371">
            <w:pPr>
              <w:keepNext/>
              <w:widowControl w:val="0"/>
              <w:tabs>
                <w:tab w:val="left" w:pos="567"/>
              </w:tabs>
              <w:jc w:val="center"/>
              <w:rPr>
                <w:rFonts w:eastAsia="SimSun" w:cs="Myanmar Text"/>
                <w:sz w:val="18"/>
                <w:szCs w:val="18"/>
                <w:lang w:eastAsia="sk-SK"/>
              </w:rPr>
            </w:pPr>
            <w:r w:rsidRPr="00B62371">
              <w:rPr>
                <w:rFonts w:eastAsia="SimSun" w:cs="Myanmar Text"/>
                <w:sz w:val="18"/>
                <w:szCs w:val="18"/>
                <w:lang w:val="sk-SK" w:eastAsia="sk-SK"/>
              </w:rPr>
              <w:t>&lt; 0,001</w:t>
            </w:r>
          </w:p>
        </w:tc>
        <w:tc>
          <w:tcPr>
            <w:tcW w:w="600" w:type="pct"/>
            <w:tcBorders>
              <w:right w:val="single" w:sz="4" w:space="0" w:color="auto"/>
            </w:tcBorders>
          </w:tcPr>
          <w:p w14:paraId="0ECE6B25" w14:textId="77777777" w:rsidR="00C46030" w:rsidRPr="00B62371" w:rsidRDefault="00C46030" w:rsidP="00B62371">
            <w:pPr>
              <w:keepNext/>
              <w:widowControl w:val="0"/>
              <w:tabs>
                <w:tab w:val="left" w:pos="567"/>
              </w:tabs>
              <w:jc w:val="center"/>
              <w:rPr>
                <w:rFonts w:eastAsia="SimSun" w:cs="Myanmar Text"/>
                <w:sz w:val="18"/>
                <w:szCs w:val="18"/>
                <w:lang w:val="sk-SK" w:eastAsia="sk-SK"/>
              </w:rPr>
            </w:pPr>
            <w:r w:rsidRPr="00B62371">
              <w:rPr>
                <w:rFonts w:eastAsia="SimSun" w:cs="Myanmar Text"/>
                <w:sz w:val="18"/>
                <w:szCs w:val="18"/>
                <w:lang w:val="sk-SK" w:eastAsia="sk-SK"/>
              </w:rPr>
              <w:t>-3,51 (0,22)</w:t>
            </w:r>
          </w:p>
          <w:p w14:paraId="1FF130E0" w14:textId="77777777" w:rsidR="00C46030" w:rsidRPr="00B62371" w:rsidRDefault="00C46030" w:rsidP="00B62371">
            <w:pPr>
              <w:keepNext/>
              <w:widowControl w:val="0"/>
              <w:tabs>
                <w:tab w:val="left" w:pos="567"/>
              </w:tabs>
              <w:jc w:val="center"/>
              <w:rPr>
                <w:rFonts w:eastAsia="SimSun" w:cs="Myanmar Text"/>
                <w:sz w:val="18"/>
                <w:szCs w:val="18"/>
                <w:lang w:eastAsia="sk-SK"/>
              </w:rPr>
            </w:pPr>
          </w:p>
          <w:p w14:paraId="02ECD154" w14:textId="77777777" w:rsidR="00C46030" w:rsidRPr="00B62371" w:rsidRDefault="00C46030" w:rsidP="00B62371">
            <w:pPr>
              <w:keepNext/>
              <w:widowControl w:val="0"/>
              <w:tabs>
                <w:tab w:val="left" w:pos="567"/>
              </w:tabs>
              <w:jc w:val="center"/>
              <w:rPr>
                <w:rFonts w:eastAsia="SimSun" w:cs="Myanmar Text"/>
                <w:sz w:val="18"/>
                <w:szCs w:val="18"/>
                <w:lang w:val="sk-SK" w:eastAsia="sk-SK"/>
              </w:rPr>
            </w:pPr>
            <w:r w:rsidRPr="00B62371">
              <w:rPr>
                <w:rFonts w:eastAsia="SimSun" w:cs="Myanmar Text"/>
                <w:sz w:val="18"/>
                <w:szCs w:val="18"/>
                <w:lang w:val="sk-SK" w:eastAsia="sk-SK"/>
              </w:rPr>
              <w:t>31,96 %</w:t>
            </w:r>
          </w:p>
          <w:p w14:paraId="52272FB9" w14:textId="77777777" w:rsidR="00C46030" w:rsidRPr="00B62371" w:rsidRDefault="00C46030" w:rsidP="00B62371">
            <w:pPr>
              <w:keepNext/>
              <w:widowControl w:val="0"/>
              <w:tabs>
                <w:tab w:val="left" w:pos="567"/>
              </w:tabs>
              <w:jc w:val="center"/>
              <w:rPr>
                <w:rFonts w:eastAsia="SimSun" w:cs="Myanmar Text"/>
                <w:sz w:val="18"/>
                <w:szCs w:val="18"/>
                <w:lang w:eastAsia="sk-SK"/>
              </w:rPr>
            </w:pPr>
          </w:p>
          <w:p w14:paraId="445EAC7E" w14:textId="77777777" w:rsidR="00C46030" w:rsidRPr="00B62371" w:rsidRDefault="00C46030" w:rsidP="00B62371">
            <w:pPr>
              <w:keepNext/>
              <w:widowControl w:val="0"/>
              <w:tabs>
                <w:tab w:val="left" w:pos="567"/>
              </w:tabs>
              <w:jc w:val="center"/>
              <w:rPr>
                <w:rFonts w:eastAsia="SimSun" w:cs="Myanmar Text"/>
                <w:sz w:val="18"/>
                <w:szCs w:val="18"/>
                <w:lang w:eastAsia="sk-SK"/>
              </w:rPr>
            </w:pPr>
          </w:p>
          <w:p w14:paraId="7F0C37E9" w14:textId="77777777" w:rsidR="00C46030" w:rsidRPr="00B62371" w:rsidRDefault="00C46030" w:rsidP="00B62371">
            <w:pPr>
              <w:keepNext/>
              <w:widowControl w:val="0"/>
              <w:tabs>
                <w:tab w:val="left" w:pos="567"/>
              </w:tabs>
              <w:jc w:val="center"/>
              <w:rPr>
                <w:rFonts w:eastAsia="SimSun" w:cs="Myanmar Text"/>
                <w:sz w:val="18"/>
                <w:szCs w:val="18"/>
                <w:lang w:val="sk-SK" w:eastAsia="sk-SK"/>
              </w:rPr>
            </w:pPr>
            <w:r w:rsidRPr="00B62371">
              <w:rPr>
                <w:rFonts w:eastAsia="SimSun" w:cs="Myanmar Text"/>
                <w:sz w:val="18"/>
                <w:szCs w:val="18"/>
                <w:lang w:val="sk-SK" w:eastAsia="sk-SK"/>
              </w:rPr>
              <w:t>--</w:t>
            </w:r>
          </w:p>
          <w:p w14:paraId="12C9D331" w14:textId="77777777" w:rsidR="00C46030" w:rsidRPr="00B62371" w:rsidRDefault="00C46030" w:rsidP="00B62371">
            <w:pPr>
              <w:keepNext/>
              <w:widowControl w:val="0"/>
              <w:tabs>
                <w:tab w:val="left" w:pos="567"/>
              </w:tabs>
              <w:jc w:val="center"/>
              <w:rPr>
                <w:rFonts w:eastAsia="SimSun" w:cs="Myanmar Text"/>
                <w:sz w:val="18"/>
                <w:szCs w:val="18"/>
                <w:lang w:eastAsia="sk-SK"/>
              </w:rPr>
            </w:pPr>
          </w:p>
          <w:p w14:paraId="63B7C7DB" w14:textId="77777777" w:rsidR="00C46030" w:rsidRPr="00B62371" w:rsidRDefault="00C46030" w:rsidP="00B62371">
            <w:pPr>
              <w:keepNext/>
              <w:widowControl w:val="0"/>
              <w:tabs>
                <w:tab w:val="left" w:pos="567"/>
              </w:tabs>
              <w:jc w:val="center"/>
              <w:rPr>
                <w:rFonts w:eastAsia="SimSun" w:cs="Myanmar Text"/>
                <w:sz w:val="18"/>
                <w:szCs w:val="18"/>
                <w:lang w:eastAsia="sk-SK"/>
              </w:rPr>
            </w:pPr>
            <w:r w:rsidRPr="00B62371">
              <w:rPr>
                <w:rFonts w:eastAsia="SimSun" w:cs="Myanmar Text"/>
                <w:sz w:val="18"/>
                <w:szCs w:val="18"/>
                <w:lang w:val="sk-SK" w:eastAsia="sk-SK"/>
              </w:rPr>
              <w:t>--</w:t>
            </w:r>
          </w:p>
        </w:tc>
      </w:tr>
      <w:tr w:rsidR="00C46030" w:rsidRPr="00791F9B" w14:paraId="466A6962" w14:textId="77777777" w:rsidTr="009204B9">
        <w:tc>
          <w:tcPr>
            <w:tcW w:w="5000" w:type="pct"/>
            <w:gridSpan w:val="7"/>
            <w:tcBorders>
              <w:left w:val="single" w:sz="4" w:space="0" w:color="auto"/>
              <w:right w:val="single" w:sz="4" w:space="0" w:color="auto"/>
            </w:tcBorders>
          </w:tcPr>
          <w:p w14:paraId="34DE1222" w14:textId="77777777" w:rsidR="00C46030" w:rsidRPr="00B62371" w:rsidRDefault="00C46030" w:rsidP="00B62371">
            <w:pPr>
              <w:keepNext/>
              <w:widowControl w:val="0"/>
              <w:tabs>
                <w:tab w:val="left" w:pos="567"/>
              </w:tabs>
              <w:rPr>
                <w:rFonts w:eastAsia="SimSun" w:cs="Myanmar Text"/>
                <w:sz w:val="18"/>
                <w:szCs w:val="18"/>
                <w:lang w:val="sk-SK" w:eastAsia="sk-SK"/>
              </w:rPr>
            </w:pPr>
            <w:r w:rsidRPr="00B62371">
              <w:rPr>
                <w:rFonts w:eastAsia="SimSun" w:cs="Myanmar Text"/>
                <w:b/>
                <w:sz w:val="18"/>
                <w:szCs w:val="18"/>
                <w:lang w:val="sk-SK" w:eastAsia="sk-SK"/>
              </w:rPr>
              <w:t>Zmena v porovnaní so vstupnou hodnotou do 12. týždňa</w:t>
            </w:r>
          </w:p>
        </w:tc>
      </w:tr>
      <w:tr w:rsidR="00C46030" w:rsidRPr="00B62371" w14:paraId="42DB5C83" w14:textId="77777777" w:rsidTr="009204B9">
        <w:tc>
          <w:tcPr>
            <w:tcW w:w="1195" w:type="pct"/>
            <w:tcBorders>
              <w:left w:val="single" w:sz="4" w:space="0" w:color="auto"/>
              <w:bottom w:val="single" w:sz="4" w:space="0" w:color="auto"/>
            </w:tcBorders>
          </w:tcPr>
          <w:p w14:paraId="7B59B5EE" w14:textId="77777777" w:rsidR="00C46030" w:rsidRPr="00B62371" w:rsidRDefault="00C46030" w:rsidP="00B62371">
            <w:pPr>
              <w:keepNext/>
              <w:widowControl w:val="0"/>
              <w:ind w:left="113"/>
              <w:rPr>
                <w:rFonts w:eastAsia="SimSun" w:cs="Myanmar Text"/>
                <w:sz w:val="18"/>
                <w:szCs w:val="18"/>
                <w:lang w:val="sk-SK" w:eastAsia="sk-SK"/>
              </w:rPr>
            </w:pPr>
            <w:r w:rsidRPr="00B62371">
              <w:rPr>
                <w:rFonts w:eastAsia="SimSun" w:cs="Myanmar Text"/>
                <w:sz w:val="18"/>
                <w:szCs w:val="18"/>
                <w:lang w:val="sk-SK" w:eastAsia="sk-SK"/>
              </w:rPr>
              <w:t>Priemer najmenších štvorcov (SE)</w:t>
            </w:r>
          </w:p>
          <w:p w14:paraId="3BA569CA" w14:textId="77777777" w:rsidR="00C46030" w:rsidRPr="00B62371" w:rsidRDefault="00C46030" w:rsidP="00B62371">
            <w:pPr>
              <w:keepNext/>
              <w:widowControl w:val="0"/>
              <w:ind w:left="113"/>
              <w:rPr>
                <w:rFonts w:eastAsia="SimSun" w:cs="Myanmar Text"/>
                <w:sz w:val="18"/>
                <w:szCs w:val="18"/>
                <w:lang w:val="sk-SK" w:eastAsia="sk-SK"/>
              </w:rPr>
            </w:pPr>
            <w:r w:rsidRPr="00B62371">
              <w:rPr>
                <w:rFonts w:eastAsia="SimSun" w:cs="Myanmar Text"/>
                <w:sz w:val="18"/>
                <w:szCs w:val="18"/>
                <w:lang w:val="sk-SK" w:eastAsia="sk-SK"/>
              </w:rPr>
              <w:t>Priemerné percentuálne zníženie</w:t>
            </w:r>
            <w:r w:rsidRPr="00B62371">
              <w:rPr>
                <w:rFonts w:eastAsia="SimSun" w:cs="Myanmar Text"/>
                <w:i/>
                <w:iCs/>
                <w:sz w:val="18"/>
                <w:szCs w:val="18"/>
                <w:vertAlign w:val="superscript"/>
                <w:lang w:val="sk-SK" w:eastAsia="sk-SK"/>
              </w:rPr>
              <w:t>2</w:t>
            </w:r>
          </w:p>
          <w:p w14:paraId="53D84DD0" w14:textId="77777777" w:rsidR="00C46030" w:rsidRPr="00B62371" w:rsidRDefault="00C46030" w:rsidP="00B62371">
            <w:pPr>
              <w:keepNext/>
              <w:widowControl w:val="0"/>
              <w:ind w:left="113"/>
              <w:rPr>
                <w:rFonts w:eastAsia="SimSun" w:cs="Myanmar Text"/>
                <w:sz w:val="18"/>
                <w:szCs w:val="18"/>
                <w:lang w:val="sk-SK" w:eastAsia="sk-SK"/>
              </w:rPr>
            </w:pPr>
            <w:r w:rsidRPr="00B62371">
              <w:rPr>
                <w:rFonts w:eastAsia="SimSun" w:cs="Myanmar Text"/>
                <w:sz w:val="18"/>
                <w:szCs w:val="18"/>
                <w:lang w:val="sk-SK" w:eastAsia="sk-SK"/>
              </w:rPr>
              <w:t>Rozdiel v porovnaní s placebom (SE)</w:t>
            </w:r>
          </w:p>
          <w:p w14:paraId="2C2DFFD4" w14:textId="77777777" w:rsidR="00C46030" w:rsidRPr="00B62371" w:rsidRDefault="00C46030" w:rsidP="00B62371">
            <w:pPr>
              <w:keepNext/>
              <w:widowControl w:val="0"/>
              <w:ind w:left="113"/>
              <w:rPr>
                <w:rFonts w:eastAsia="SimSun" w:cs="Myanmar Text"/>
                <w:sz w:val="18"/>
                <w:szCs w:val="18"/>
                <w:lang w:eastAsia="sk-SK"/>
              </w:rPr>
            </w:pPr>
            <w:r w:rsidRPr="00B62371">
              <w:rPr>
                <w:rFonts w:eastAsia="SimSun" w:cs="Myanmar Text"/>
                <w:sz w:val="18"/>
                <w:szCs w:val="18"/>
                <w:lang w:val="sk-SK" w:eastAsia="sk-SK"/>
              </w:rPr>
              <w:t>Hodnota p</w:t>
            </w:r>
          </w:p>
        </w:tc>
        <w:tc>
          <w:tcPr>
            <w:tcW w:w="619" w:type="pct"/>
            <w:tcBorders>
              <w:bottom w:val="single" w:sz="4" w:space="0" w:color="auto"/>
              <w:right w:val="single" w:sz="4" w:space="0" w:color="auto"/>
            </w:tcBorders>
          </w:tcPr>
          <w:p w14:paraId="7BBC24A1" w14:textId="77777777" w:rsidR="00C46030" w:rsidRPr="00B62371" w:rsidRDefault="00C46030" w:rsidP="00B62371">
            <w:pPr>
              <w:keepNext/>
              <w:widowControl w:val="0"/>
              <w:tabs>
                <w:tab w:val="left" w:pos="567"/>
              </w:tabs>
              <w:jc w:val="center"/>
              <w:rPr>
                <w:rFonts w:eastAsia="SimSun" w:cs="Myanmar Text"/>
                <w:sz w:val="18"/>
                <w:szCs w:val="18"/>
                <w:lang w:val="sk-SK" w:eastAsia="sk-SK"/>
              </w:rPr>
            </w:pPr>
            <w:r w:rsidRPr="00B62371">
              <w:rPr>
                <w:rFonts w:eastAsia="SimSun" w:cs="Myanmar Text"/>
                <w:sz w:val="18"/>
                <w:szCs w:val="18"/>
                <w:lang w:val="sk-SK" w:eastAsia="sk-SK"/>
              </w:rPr>
              <w:t>-6,44 (0,31)</w:t>
            </w:r>
          </w:p>
          <w:p w14:paraId="7BD632AA" w14:textId="77777777" w:rsidR="00C46030" w:rsidRPr="00B62371" w:rsidRDefault="00C46030" w:rsidP="00B62371">
            <w:pPr>
              <w:keepNext/>
              <w:widowControl w:val="0"/>
              <w:tabs>
                <w:tab w:val="left" w:pos="567"/>
              </w:tabs>
              <w:jc w:val="center"/>
              <w:rPr>
                <w:rFonts w:eastAsia="SimSun" w:cs="Myanmar Text"/>
                <w:sz w:val="18"/>
                <w:szCs w:val="18"/>
                <w:lang w:eastAsia="sk-SK"/>
              </w:rPr>
            </w:pPr>
          </w:p>
          <w:p w14:paraId="63629F76" w14:textId="77777777" w:rsidR="00C46030" w:rsidRPr="00B62371" w:rsidRDefault="00C46030" w:rsidP="00B62371">
            <w:pPr>
              <w:keepNext/>
              <w:widowControl w:val="0"/>
              <w:tabs>
                <w:tab w:val="left" w:pos="567"/>
              </w:tabs>
              <w:jc w:val="center"/>
              <w:rPr>
                <w:rFonts w:eastAsia="SimSun" w:cs="Myanmar Text"/>
                <w:sz w:val="18"/>
                <w:szCs w:val="18"/>
                <w:lang w:val="sk-SK" w:eastAsia="sk-SK"/>
              </w:rPr>
            </w:pPr>
            <w:r w:rsidRPr="00B62371">
              <w:rPr>
                <w:rFonts w:eastAsia="SimSun" w:cs="Myanmar Text"/>
                <w:sz w:val="18"/>
                <w:szCs w:val="18"/>
                <w:lang w:val="sk-SK" w:eastAsia="sk-SK"/>
              </w:rPr>
              <w:t>61,35 %</w:t>
            </w:r>
          </w:p>
          <w:p w14:paraId="598C6DDF" w14:textId="77777777" w:rsidR="00C46030" w:rsidRPr="00B62371" w:rsidRDefault="00C46030" w:rsidP="00B62371">
            <w:pPr>
              <w:keepNext/>
              <w:widowControl w:val="0"/>
              <w:tabs>
                <w:tab w:val="left" w:pos="567"/>
              </w:tabs>
              <w:jc w:val="center"/>
              <w:rPr>
                <w:rFonts w:eastAsia="SimSun" w:cs="Myanmar Text"/>
                <w:sz w:val="18"/>
                <w:szCs w:val="18"/>
                <w:lang w:eastAsia="sk-SK"/>
              </w:rPr>
            </w:pPr>
          </w:p>
          <w:p w14:paraId="7B5FF573" w14:textId="77777777" w:rsidR="00C46030" w:rsidRPr="00B62371" w:rsidRDefault="00C46030" w:rsidP="00B62371">
            <w:pPr>
              <w:keepNext/>
              <w:widowControl w:val="0"/>
              <w:tabs>
                <w:tab w:val="left" w:pos="567"/>
              </w:tabs>
              <w:jc w:val="center"/>
              <w:rPr>
                <w:rFonts w:eastAsia="SimSun" w:cs="Myanmar Text"/>
                <w:sz w:val="18"/>
                <w:szCs w:val="18"/>
                <w:lang w:val="sk-SK" w:eastAsia="sk-SK"/>
              </w:rPr>
            </w:pPr>
            <w:r w:rsidRPr="00B62371">
              <w:rPr>
                <w:rFonts w:eastAsia="SimSun" w:cs="Myanmar Text"/>
                <w:sz w:val="18"/>
                <w:szCs w:val="18"/>
                <w:lang w:val="sk-SK" w:eastAsia="sk-SK"/>
              </w:rPr>
              <w:t>-2,55 (0,43)</w:t>
            </w:r>
          </w:p>
          <w:p w14:paraId="2B583D22" w14:textId="77777777" w:rsidR="00C46030" w:rsidRPr="00B62371" w:rsidRDefault="00C46030" w:rsidP="00B62371">
            <w:pPr>
              <w:keepNext/>
              <w:widowControl w:val="0"/>
              <w:tabs>
                <w:tab w:val="left" w:pos="567"/>
              </w:tabs>
              <w:jc w:val="center"/>
              <w:rPr>
                <w:rFonts w:eastAsia="SimSun" w:cs="Myanmar Text"/>
                <w:sz w:val="18"/>
                <w:szCs w:val="18"/>
                <w:lang w:eastAsia="sk-SK"/>
              </w:rPr>
            </w:pPr>
          </w:p>
          <w:p w14:paraId="732DFAAB" w14:textId="77777777" w:rsidR="00C46030" w:rsidRPr="00B62371" w:rsidRDefault="00C46030" w:rsidP="00B62371">
            <w:pPr>
              <w:keepNext/>
              <w:widowControl w:val="0"/>
              <w:tabs>
                <w:tab w:val="left" w:pos="567"/>
              </w:tabs>
              <w:jc w:val="center"/>
              <w:rPr>
                <w:rFonts w:eastAsia="SimSun" w:cs="Myanmar Text"/>
                <w:sz w:val="18"/>
                <w:szCs w:val="18"/>
                <w:lang w:eastAsia="sk-SK"/>
              </w:rPr>
            </w:pPr>
            <w:r w:rsidRPr="00B62371">
              <w:rPr>
                <w:rFonts w:eastAsia="SimSun" w:cs="Myanmar Text"/>
                <w:sz w:val="18"/>
                <w:szCs w:val="18"/>
                <w:lang w:val="sk-SK" w:eastAsia="sk-SK"/>
              </w:rPr>
              <w:t>&lt; 0,001</w:t>
            </w:r>
            <w:r w:rsidRPr="00B62371">
              <w:rPr>
                <w:rFonts w:cs="Myanmar Text"/>
                <w:i/>
                <w:sz w:val="18"/>
                <w:szCs w:val="18"/>
                <w:vertAlign w:val="superscript"/>
                <w:lang w:val="sk-SK" w:eastAsia="sk-SK"/>
              </w:rPr>
              <w:t>1</w:t>
            </w:r>
          </w:p>
        </w:tc>
        <w:tc>
          <w:tcPr>
            <w:tcW w:w="646" w:type="pct"/>
            <w:tcBorders>
              <w:bottom w:val="single" w:sz="4" w:space="0" w:color="auto"/>
              <w:right w:val="single" w:sz="4" w:space="0" w:color="auto"/>
            </w:tcBorders>
          </w:tcPr>
          <w:p w14:paraId="45F6709A" w14:textId="77777777" w:rsidR="00C46030" w:rsidRPr="00B62371" w:rsidRDefault="00C46030" w:rsidP="00B62371">
            <w:pPr>
              <w:keepNext/>
              <w:widowControl w:val="0"/>
              <w:tabs>
                <w:tab w:val="left" w:pos="567"/>
              </w:tabs>
              <w:jc w:val="center"/>
              <w:rPr>
                <w:rFonts w:eastAsia="SimSun" w:cs="Myanmar Text"/>
                <w:sz w:val="18"/>
                <w:szCs w:val="18"/>
                <w:lang w:val="sk-SK" w:eastAsia="sk-SK"/>
              </w:rPr>
            </w:pPr>
            <w:r w:rsidRPr="00B62371">
              <w:rPr>
                <w:rFonts w:eastAsia="SimSun" w:cs="Myanmar Text"/>
                <w:sz w:val="18"/>
                <w:szCs w:val="18"/>
                <w:lang w:val="sk-SK" w:eastAsia="sk-SK"/>
              </w:rPr>
              <w:t>-3,90 (0,31)</w:t>
            </w:r>
          </w:p>
          <w:p w14:paraId="1A4A8ECD" w14:textId="77777777" w:rsidR="00C46030" w:rsidRPr="00B62371" w:rsidRDefault="00C46030" w:rsidP="00B62371">
            <w:pPr>
              <w:keepNext/>
              <w:widowControl w:val="0"/>
              <w:tabs>
                <w:tab w:val="left" w:pos="567"/>
              </w:tabs>
              <w:jc w:val="center"/>
              <w:rPr>
                <w:rFonts w:eastAsia="SimSun" w:cs="Myanmar Text"/>
                <w:sz w:val="18"/>
                <w:szCs w:val="18"/>
                <w:lang w:eastAsia="sk-SK"/>
              </w:rPr>
            </w:pPr>
          </w:p>
          <w:p w14:paraId="3955138F" w14:textId="77777777" w:rsidR="00C46030" w:rsidRPr="00B62371" w:rsidRDefault="00C46030" w:rsidP="00B62371">
            <w:pPr>
              <w:keepNext/>
              <w:widowControl w:val="0"/>
              <w:tabs>
                <w:tab w:val="left" w:pos="567"/>
              </w:tabs>
              <w:jc w:val="center"/>
              <w:rPr>
                <w:rFonts w:eastAsia="SimSun" w:cs="Myanmar Text"/>
                <w:sz w:val="18"/>
                <w:szCs w:val="18"/>
                <w:lang w:val="sk-SK" w:eastAsia="sk-SK"/>
              </w:rPr>
            </w:pPr>
            <w:r w:rsidRPr="00B62371">
              <w:rPr>
                <w:rFonts w:eastAsia="SimSun" w:cs="Myanmar Text"/>
                <w:sz w:val="18"/>
                <w:szCs w:val="18"/>
                <w:lang w:val="sk-SK" w:eastAsia="sk-SK"/>
              </w:rPr>
              <w:t>34,97 %</w:t>
            </w:r>
          </w:p>
          <w:p w14:paraId="0FDC1A90" w14:textId="77777777" w:rsidR="00C46030" w:rsidRPr="00B62371" w:rsidRDefault="00C46030" w:rsidP="00B62371">
            <w:pPr>
              <w:keepNext/>
              <w:widowControl w:val="0"/>
              <w:tabs>
                <w:tab w:val="left" w:pos="567"/>
              </w:tabs>
              <w:jc w:val="center"/>
              <w:rPr>
                <w:rFonts w:eastAsia="SimSun" w:cs="Myanmar Text"/>
                <w:sz w:val="18"/>
                <w:szCs w:val="18"/>
                <w:lang w:eastAsia="sk-SK"/>
              </w:rPr>
            </w:pPr>
          </w:p>
          <w:p w14:paraId="09F3AFFA" w14:textId="77777777" w:rsidR="00C46030" w:rsidRPr="00B62371" w:rsidRDefault="00C46030" w:rsidP="00B62371">
            <w:pPr>
              <w:keepNext/>
              <w:widowControl w:val="0"/>
              <w:tabs>
                <w:tab w:val="left" w:pos="567"/>
              </w:tabs>
              <w:jc w:val="center"/>
              <w:rPr>
                <w:rFonts w:eastAsia="SimSun" w:cs="Myanmar Text"/>
                <w:sz w:val="18"/>
                <w:szCs w:val="18"/>
                <w:lang w:val="sk-SK" w:eastAsia="sk-SK"/>
              </w:rPr>
            </w:pPr>
            <w:r w:rsidRPr="00B62371">
              <w:rPr>
                <w:rFonts w:eastAsia="SimSun" w:cs="Myanmar Text"/>
                <w:sz w:val="18"/>
                <w:szCs w:val="18"/>
                <w:lang w:val="sk-SK" w:eastAsia="sk-SK"/>
              </w:rPr>
              <w:t>--</w:t>
            </w:r>
          </w:p>
          <w:p w14:paraId="64B2BCFF" w14:textId="77777777" w:rsidR="00C46030" w:rsidRPr="00B62371" w:rsidRDefault="00C46030" w:rsidP="00B62371">
            <w:pPr>
              <w:keepNext/>
              <w:widowControl w:val="0"/>
              <w:tabs>
                <w:tab w:val="left" w:pos="567"/>
              </w:tabs>
              <w:jc w:val="center"/>
              <w:rPr>
                <w:rFonts w:eastAsia="SimSun" w:cs="Myanmar Text"/>
                <w:sz w:val="18"/>
                <w:szCs w:val="18"/>
                <w:lang w:eastAsia="sk-SK"/>
              </w:rPr>
            </w:pPr>
          </w:p>
          <w:p w14:paraId="38095ECD" w14:textId="77777777" w:rsidR="00C46030" w:rsidRPr="00B62371" w:rsidRDefault="00C46030" w:rsidP="00B62371">
            <w:pPr>
              <w:keepNext/>
              <w:widowControl w:val="0"/>
              <w:tabs>
                <w:tab w:val="left" w:pos="567"/>
              </w:tabs>
              <w:jc w:val="center"/>
              <w:rPr>
                <w:rFonts w:eastAsia="SimSun" w:cs="Myanmar Text"/>
                <w:sz w:val="18"/>
                <w:szCs w:val="18"/>
                <w:lang w:eastAsia="sk-SK"/>
              </w:rPr>
            </w:pPr>
            <w:r w:rsidRPr="00B62371">
              <w:rPr>
                <w:rFonts w:eastAsia="SimSun" w:cs="Myanmar Text"/>
                <w:sz w:val="18"/>
                <w:szCs w:val="18"/>
                <w:lang w:val="sk-SK" w:eastAsia="sk-SK"/>
              </w:rPr>
              <w:t>--</w:t>
            </w:r>
          </w:p>
        </w:tc>
        <w:tc>
          <w:tcPr>
            <w:tcW w:w="646" w:type="pct"/>
            <w:tcBorders>
              <w:bottom w:val="single" w:sz="4" w:space="0" w:color="auto"/>
              <w:right w:val="single" w:sz="4" w:space="0" w:color="auto"/>
            </w:tcBorders>
          </w:tcPr>
          <w:p w14:paraId="5A86A1FB" w14:textId="77777777" w:rsidR="00C46030" w:rsidRPr="00B62371" w:rsidRDefault="00C46030" w:rsidP="00B62371">
            <w:pPr>
              <w:keepNext/>
              <w:widowControl w:val="0"/>
              <w:tabs>
                <w:tab w:val="left" w:pos="567"/>
              </w:tabs>
              <w:jc w:val="center"/>
              <w:rPr>
                <w:rFonts w:eastAsia="SimSun" w:cs="Myanmar Text"/>
                <w:sz w:val="18"/>
                <w:szCs w:val="18"/>
                <w:lang w:val="sk-SK" w:eastAsia="sk-SK"/>
              </w:rPr>
            </w:pPr>
            <w:r w:rsidRPr="00B62371">
              <w:rPr>
                <w:rFonts w:eastAsia="SimSun" w:cs="Myanmar Text"/>
                <w:sz w:val="18"/>
                <w:szCs w:val="18"/>
                <w:lang w:val="sk-SK" w:eastAsia="sk-SK"/>
              </w:rPr>
              <w:t>-7,50 (0,39)</w:t>
            </w:r>
          </w:p>
          <w:p w14:paraId="7A010D45" w14:textId="77777777" w:rsidR="00C46030" w:rsidRPr="00B62371" w:rsidRDefault="00C46030" w:rsidP="00B62371">
            <w:pPr>
              <w:keepNext/>
              <w:widowControl w:val="0"/>
              <w:tabs>
                <w:tab w:val="left" w:pos="567"/>
              </w:tabs>
              <w:jc w:val="center"/>
              <w:rPr>
                <w:rFonts w:eastAsia="SimSun" w:cs="Myanmar Text"/>
                <w:sz w:val="18"/>
                <w:szCs w:val="18"/>
                <w:lang w:eastAsia="sk-SK"/>
              </w:rPr>
            </w:pPr>
          </w:p>
          <w:p w14:paraId="15671046" w14:textId="77777777" w:rsidR="00C46030" w:rsidRPr="00B62371" w:rsidRDefault="00C46030" w:rsidP="00B62371">
            <w:pPr>
              <w:keepNext/>
              <w:widowControl w:val="0"/>
              <w:tabs>
                <w:tab w:val="left" w:pos="567"/>
              </w:tabs>
              <w:jc w:val="center"/>
              <w:rPr>
                <w:rFonts w:eastAsia="SimSun" w:cs="Myanmar Text"/>
                <w:sz w:val="18"/>
                <w:szCs w:val="18"/>
                <w:lang w:val="sk-SK" w:eastAsia="sk-SK"/>
              </w:rPr>
            </w:pPr>
            <w:r w:rsidRPr="00B62371">
              <w:rPr>
                <w:rFonts w:eastAsia="SimSun" w:cs="Myanmar Text"/>
                <w:sz w:val="18"/>
                <w:szCs w:val="18"/>
                <w:lang w:val="sk-SK" w:eastAsia="sk-SK"/>
              </w:rPr>
              <w:t>64,27 %</w:t>
            </w:r>
          </w:p>
          <w:p w14:paraId="2DE7F8D1" w14:textId="77777777" w:rsidR="00C46030" w:rsidRPr="00B62371" w:rsidRDefault="00C46030" w:rsidP="00B62371">
            <w:pPr>
              <w:keepNext/>
              <w:widowControl w:val="0"/>
              <w:tabs>
                <w:tab w:val="left" w:pos="567"/>
              </w:tabs>
              <w:jc w:val="center"/>
              <w:rPr>
                <w:rFonts w:eastAsia="SimSun" w:cs="Myanmar Text"/>
                <w:sz w:val="18"/>
                <w:szCs w:val="18"/>
                <w:lang w:eastAsia="sk-SK"/>
              </w:rPr>
            </w:pPr>
          </w:p>
          <w:p w14:paraId="374123EC" w14:textId="77777777" w:rsidR="00C46030" w:rsidRPr="00B62371" w:rsidRDefault="00C46030" w:rsidP="00B62371">
            <w:pPr>
              <w:keepNext/>
              <w:widowControl w:val="0"/>
              <w:tabs>
                <w:tab w:val="left" w:pos="567"/>
              </w:tabs>
              <w:jc w:val="center"/>
              <w:rPr>
                <w:rFonts w:eastAsia="SimSun" w:cs="Myanmar Text"/>
                <w:sz w:val="18"/>
                <w:szCs w:val="18"/>
                <w:lang w:val="sk-SK" w:eastAsia="sk-SK"/>
              </w:rPr>
            </w:pPr>
            <w:r w:rsidRPr="00B62371">
              <w:rPr>
                <w:rFonts w:eastAsia="SimSun" w:cs="Myanmar Text"/>
                <w:sz w:val="18"/>
                <w:szCs w:val="18"/>
                <w:lang w:val="sk-SK" w:eastAsia="sk-SK"/>
              </w:rPr>
              <w:t>-2,53 (0,55)</w:t>
            </w:r>
          </w:p>
          <w:p w14:paraId="590BDED6" w14:textId="77777777" w:rsidR="00C46030" w:rsidRPr="00B62371" w:rsidRDefault="00C46030" w:rsidP="00B62371">
            <w:pPr>
              <w:keepNext/>
              <w:widowControl w:val="0"/>
              <w:tabs>
                <w:tab w:val="left" w:pos="567"/>
              </w:tabs>
              <w:jc w:val="center"/>
              <w:rPr>
                <w:rFonts w:eastAsia="SimSun" w:cs="Myanmar Text"/>
                <w:sz w:val="18"/>
                <w:szCs w:val="18"/>
                <w:lang w:eastAsia="sk-SK"/>
              </w:rPr>
            </w:pPr>
          </w:p>
          <w:p w14:paraId="3770AA3C" w14:textId="77777777" w:rsidR="00C46030" w:rsidRPr="00B62371" w:rsidRDefault="00C46030" w:rsidP="00B62371">
            <w:pPr>
              <w:keepNext/>
              <w:widowControl w:val="0"/>
              <w:tabs>
                <w:tab w:val="left" w:pos="567"/>
              </w:tabs>
              <w:jc w:val="center"/>
              <w:rPr>
                <w:rFonts w:eastAsia="SimSun" w:cs="Myanmar Text"/>
                <w:sz w:val="18"/>
                <w:szCs w:val="18"/>
                <w:lang w:eastAsia="sk-SK"/>
              </w:rPr>
            </w:pPr>
            <w:r w:rsidRPr="00B62371">
              <w:rPr>
                <w:rFonts w:eastAsia="SimSun" w:cs="Myanmar Text"/>
                <w:sz w:val="18"/>
                <w:szCs w:val="18"/>
                <w:lang w:val="sk-SK" w:eastAsia="sk-SK"/>
              </w:rPr>
              <w:t>&lt; 0,001</w:t>
            </w:r>
            <w:r w:rsidRPr="00B62371">
              <w:rPr>
                <w:rFonts w:cs="Myanmar Text"/>
                <w:i/>
                <w:sz w:val="18"/>
                <w:szCs w:val="18"/>
                <w:vertAlign w:val="superscript"/>
                <w:lang w:val="sk-SK" w:eastAsia="sk-SK"/>
              </w:rPr>
              <w:t>1</w:t>
            </w:r>
          </w:p>
        </w:tc>
        <w:tc>
          <w:tcPr>
            <w:tcW w:w="646" w:type="pct"/>
            <w:tcBorders>
              <w:bottom w:val="single" w:sz="4" w:space="0" w:color="auto"/>
              <w:right w:val="single" w:sz="4" w:space="0" w:color="auto"/>
            </w:tcBorders>
          </w:tcPr>
          <w:p w14:paraId="783F8840" w14:textId="77777777" w:rsidR="00C46030" w:rsidRPr="00B62371" w:rsidRDefault="00C46030" w:rsidP="00B62371">
            <w:pPr>
              <w:keepNext/>
              <w:widowControl w:val="0"/>
              <w:tabs>
                <w:tab w:val="left" w:pos="567"/>
              </w:tabs>
              <w:jc w:val="center"/>
              <w:rPr>
                <w:rFonts w:eastAsia="SimSun" w:cs="Myanmar Text"/>
                <w:sz w:val="18"/>
                <w:szCs w:val="18"/>
                <w:lang w:val="sk-SK" w:eastAsia="sk-SK"/>
              </w:rPr>
            </w:pPr>
            <w:r w:rsidRPr="00B62371">
              <w:rPr>
                <w:rFonts w:eastAsia="SimSun" w:cs="Myanmar Text"/>
                <w:sz w:val="18"/>
                <w:szCs w:val="18"/>
                <w:lang w:val="sk-SK" w:eastAsia="sk-SK"/>
              </w:rPr>
              <w:t>-4,97 (0,39)</w:t>
            </w:r>
          </w:p>
          <w:p w14:paraId="385AF1E4" w14:textId="77777777" w:rsidR="00C46030" w:rsidRPr="00B62371" w:rsidRDefault="00C46030" w:rsidP="00B62371">
            <w:pPr>
              <w:keepNext/>
              <w:widowControl w:val="0"/>
              <w:tabs>
                <w:tab w:val="left" w:pos="567"/>
              </w:tabs>
              <w:jc w:val="center"/>
              <w:rPr>
                <w:rFonts w:eastAsia="SimSun" w:cs="Myanmar Text"/>
                <w:sz w:val="18"/>
                <w:szCs w:val="18"/>
                <w:lang w:eastAsia="sk-SK"/>
              </w:rPr>
            </w:pPr>
          </w:p>
          <w:p w14:paraId="13FE8E60" w14:textId="77777777" w:rsidR="00C46030" w:rsidRPr="00B62371" w:rsidRDefault="00C46030" w:rsidP="00B62371">
            <w:pPr>
              <w:keepNext/>
              <w:widowControl w:val="0"/>
              <w:tabs>
                <w:tab w:val="left" w:pos="567"/>
              </w:tabs>
              <w:jc w:val="center"/>
              <w:rPr>
                <w:rFonts w:eastAsia="SimSun" w:cs="Myanmar Text"/>
                <w:sz w:val="18"/>
                <w:szCs w:val="18"/>
                <w:lang w:val="sk-SK" w:eastAsia="sk-SK"/>
              </w:rPr>
            </w:pPr>
            <w:r w:rsidRPr="00B62371">
              <w:rPr>
                <w:rFonts w:eastAsia="SimSun" w:cs="Myanmar Text"/>
                <w:sz w:val="18"/>
                <w:szCs w:val="18"/>
                <w:lang w:val="sk-SK" w:eastAsia="sk-SK"/>
              </w:rPr>
              <w:t>45,35 %</w:t>
            </w:r>
          </w:p>
          <w:p w14:paraId="27A8A47C" w14:textId="77777777" w:rsidR="00C46030" w:rsidRPr="00B62371" w:rsidRDefault="00C46030" w:rsidP="00B62371">
            <w:pPr>
              <w:keepNext/>
              <w:widowControl w:val="0"/>
              <w:tabs>
                <w:tab w:val="left" w:pos="567"/>
              </w:tabs>
              <w:jc w:val="center"/>
              <w:rPr>
                <w:rFonts w:eastAsia="SimSun" w:cs="Myanmar Text"/>
                <w:sz w:val="18"/>
                <w:szCs w:val="18"/>
                <w:lang w:eastAsia="sk-SK"/>
              </w:rPr>
            </w:pPr>
          </w:p>
          <w:p w14:paraId="0BBAF7F3" w14:textId="77777777" w:rsidR="00C46030" w:rsidRPr="00B62371" w:rsidRDefault="00C46030" w:rsidP="00B62371">
            <w:pPr>
              <w:keepNext/>
              <w:widowControl w:val="0"/>
              <w:tabs>
                <w:tab w:val="left" w:pos="567"/>
              </w:tabs>
              <w:jc w:val="center"/>
              <w:rPr>
                <w:rFonts w:eastAsia="SimSun" w:cs="Myanmar Text"/>
                <w:sz w:val="18"/>
                <w:szCs w:val="18"/>
                <w:lang w:val="sk-SK" w:eastAsia="sk-SK"/>
              </w:rPr>
            </w:pPr>
            <w:r w:rsidRPr="00B62371">
              <w:rPr>
                <w:rFonts w:eastAsia="SimSun" w:cs="Myanmar Text"/>
                <w:sz w:val="18"/>
                <w:szCs w:val="18"/>
                <w:lang w:val="sk-SK" w:eastAsia="sk-SK"/>
              </w:rPr>
              <w:t>--</w:t>
            </w:r>
          </w:p>
          <w:p w14:paraId="1EC6E305" w14:textId="77777777" w:rsidR="00C46030" w:rsidRPr="00B62371" w:rsidRDefault="00C46030" w:rsidP="00B62371">
            <w:pPr>
              <w:keepNext/>
              <w:widowControl w:val="0"/>
              <w:tabs>
                <w:tab w:val="left" w:pos="567"/>
              </w:tabs>
              <w:jc w:val="center"/>
              <w:rPr>
                <w:rFonts w:eastAsia="SimSun" w:cs="Myanmar Text"/>
                <w:sz w:val="18"/>
                <w:szCs w:val="18"/>
                <w:lang w:eastAsia="sk-SK"/>
              </w:rPr>
            </w:pPr>
          </w:p>
          <w:p w14:paraId="4F000411" w14:textId="77777777" w:rsidR="00C46030" w:rsidRPr="00B62371" w:rsidRDefault="00C46030" w:rsidP="00B62371">
            <w:pPr>
              <w:keepNext/>
              <w:widowControl w:val="0"/>
              <w:tabs>
                <w:tab w:val="left" w:pos="567"/>
              </w:tabs>
              <w:jc w:val="center"/>
              <w:rPr>
                <w:rFonts w:eastAsia="SimSun" w:cs="Myanmar Text"/>
                <w:sz w:val="18"/>
                <w:szCs w:val="18"/>
                <w:lang w:eastAsia="sk-SK"/>
              </w:rPr>
            </w:pPr>
            <w:r w:rsidRPr="00B62371">
              <w:rPr>
                <w:rFonts w:eastAsia="SimSun" w:cs="Myanmar Text"/>
                <w:sz w:val="18"/>
                <w:szCs w:val="18"/>
                <w:lang w:val="sk-SK" w:eastAsia="sk-SK"/>
              </w:rPr>
              <w:t>--</w:t>
            </w:r>
          </w:p>
        </w:tc>
        <w:tc>
          <w:tcPr>
            <w:tcW w:w="646" w:type="pct"/>
            <w:tcBorders>
              <w:bottom w:val="single" w:sz="4" w:space="0" w:color="auto"/>
              <w:right w:val="single" w:sz="4" w:space="0" w:color="auto"/>
            </w:tcBorders>
          </w:tcPr>
          <w:p w14:paraId="4EA8E46E" w14:textId="77777777" w:rsidR="00C46030" w:rsidRPr="00B62371" w:rsidRDefault="00C46030" w:rsidP="00B62371">
            <w:pPr>
              <w:keepNext/>
              <w:widowControl w:val="0"/>
              <w:tabs>
                <w:tab w:val="left" w:pos="567"/>
              </w:tabs>
              <w:jc w:val="center"/>
              <w:rPr>
                <w:rFonts w:eastAsia="SimSun" w:cs="Myanmar Text"/>
                <w:sz w:val="18"/>
                <w:szCs w:val="18"/>
                <w:lang w:val="sk-SK" w:eastAsia="sk-SK"/>
              </w:rPr>
            </w:pPr>
            <w:r w:rsidRPr="00B62371">
              <w:rPr>
                <w:rFonts w:eastAsia="SimSun" w:cs="Myanmar Text"/>
                <w:sz w:val="18"/>
                <w:szCs w:val="18"/>
                <w:lang w:val="sk-SK" w:eastAsia="sk-SK"/>
              </w:rPr>
              <w:t>-6,94 (0,25)</w:t>
            </w:r>
          </w:p>
          <w:p w14:paraId="40502B26" w14:textId="77777777" w:rsidR="00C46030" w:rsidRPr="00B62371" w:rsidRDefault="00C46030" w:rsidP="00B62371">
            <w:pPr>
              <w:keepNext/>
              <w:widowControl w:val="0"/>
              <w:tabs>
                <w:tab w:val="left" w:pos="567"/>
              </w:tabs>
              <w:jc w:val="center"/>
              <w:rPr>
                <w:rFonts w:eastAsia="SimSun" w:cs="Myanmar Text"/>
                <w:sz w:val="18"/>
                <w:szCs w:val="18"/>
                <w:lang w:eastAsia="sk-SK"/>
              </w:rPr>
            </w:pPr>
          </w:p>
          <w:p w14:paraId="5E942CD1" w14:textId="77777777" w:rsidR="00C46030" w:rsidRPr="00B62371" w:rsidRDefault="00C46030" w:rsidP="00B62371">
            <w:pPr>
              <w:keepNext/>
              <w:widowControl w:val="0"/>
              <w:tabs>
                <w:tab w:val="left" w:pos="567"/>
              </w:tabs>
              <w:jc w:val="center"/>
              <w:rPr>
                <w:rFonts w:eastAsia="SimSun" w:cs="Myanmar Text"/>
                <w:sz w:val="18"/>
                <w:szCs w:val="18"/>
                <w:lang w:val="sk-SK" w:eastAsia="sk-SK"/>
              </w:rPr>
            </w:pPr>
            <w:r w:rsidRPr="00B62371">
              <w:rPr>
                <w:rFonts w:eastAsia="SimSun" w:cs="Myanmar Text"/>
                <w:sz w:val="18"/>
                <w:szCs w:val="18"/>
                <w:lang w:val="sk-SK" w:eastAsia="sk-SK"/>
              </w:rPr>
              <w:t>62,80 %</w:t>
            </w:r>
          </w:p>
          <w:p w14:paraId="758829DC" w14:textId="77777777" w:rsidR="00C46030" w:rsidRPr="00B62371" w:rsidRDefault="00C46030" w:rsidP="00B62371">
            <w:pPr>
              <w:keepNext/>
              <w:widowControl w:val="0"/>
              <w:tabs>
                <w:tab w:val="left" w:pos="567"/>
              </w:tabs>
              <w:jc w:val="center"/>
              <w:rPr>
                <w:rFonts w:eastAsia="SimSun" w:cs="Myanmar Text"/>
                <w:sz w:val="18"/>
                <w:szCs w:val="18"/>
                <w:lang w:eastAsia="sk-SK"/>
              </w:rPr>
            </w:pPr>
          </w:p>
          <w:p w14:paraId="03BAD842" w14:textId="77777777" w:rsidR="00C46030" w:rsidRPr="00B62371" w:rsidRDefault="00C46030" w:rsidP="00B62371">
            <w:pPr>
              <w:keepNext/>
              <w:widowControl w:val="0"/>
              <w:tabs>
                <w:tab w:val="left" w:pos="567"/>
              </w:tabs>
              <w:jc w:val="center"/>
              <w:rPr>
                <w:rFonts w:eastAsia="SimSun" w:cs="Myanmar Text"/>
                <w:sz w:val="18"/>
                <w:szCs w:val="18"/>
                <w:lang w:val="sk-SK" w:eastAsia="sk-SK"/>
              </w:rPr>
            </w:pPr>
            <w:r w:rsidRPr="00B62371">
              <w:rPr>
                <w:rFonts w:eastAsia="SimSun" w:cs="Myanmar Text"/>
                <w:sz w:val="18"/>
                <w:szCs w:val="18"/>
                <w:lang w:val="sk-SK" w:eastAsia="sk-SK"/>
              </w:rPr>
              <w:t>-2,51 (0,35)</w:t>
            </w:r>
          </w:p>
          <w:p w14:paraId="32070EDB" w14:textId="77777777" w:rsidR="00C46030" w:rsidRPr="00B62371" w:rsidRDefault="00C46030" w:rsidP="00B62371">
            <w:pPr>
              <w:keepNext/>
              <w:widowControl w:val="0"/>
              <w:tabs>
                <w:tab w:val="left" w:pos="567"/>
              </w:tabs>
              <w:jc w:val="center"/>
              <w:rPr>
                <w:rFonts w:eastAsia="SimSun" w:cs="Myanmar Text"/>
                <w:sz w:val="18"/>
                <w:szCs w:val="18"/>
                <w:lang w:eastAsia="sk-SK"/>
              </w:rPr>
            </w:pPr>
          </w:p>
          <w:p w14:paraId="53D1A7D9" w14:textId="77777777" w:rsidR="00C46030" w:rsidRPr="00B62371" w:rsidRDefault="00C46030" w:rsidP="00B62371">
            <w:pPr>
              <w:keepNext/>
              <w:widowControl w:val="0"/>
              <w:tabs>
                <w:tab w:val="left" w:pos="567"/>
              </w:tabs>
              <w:jc w:val="center"/>
              <w:rPr>
                <w:rFonts w:eastAsia="SimSun" w:cs="Myanmar Text"/>
                <w:sz w:val="18"/>
                <w:szCs w:val="18"/>
                <w:lang w:eastAsia="sk-SK"/>
              </w:rPr>
            </w:pPr>
            <w:r w:rsidRPr="00B62371">
              <w:rPr>
                <w:rFonts w:eastAsia="SimSun" w:cs="Myanmar Text"/>
                <w:sz w:val="18"/>
                <w:szCs w:val="18"/>
                <w:lang w:val="sk-SK" w:eastAsia="sk-SK"/>
              </w:rPr>
              <w:t>&lt; 0,001</w:t>
            </w:r>
          </w:p>
        </w:tc>
        <w:tc>
          <w:tcPr>
            <w:tcW w:w="600" w:type="pct"/>
            <w:tcBorders>
              <w:bottom w:val="single" w:sz="4" w:space="0" w:color="auto"/>
              <w:right w:val="single" w:sz="4" w:space="0" w:color="auto"/>
            </w:tcBorders>
          </w:tcPr>
          <w:p w14:paraId="2D2103D4" w14:textId="77777777" w:rsidR="00C46030" w:rsidRPr="00B62371" w:rsidRDefault="00C46030" w:rsidP="00B62371">
            <w:pPr>
              <w:keepNext/>
              <w:widowControl w:val="0"/>
              <w:tabs>
                <w:tab w:val="left" w:pos="567"/>
              </w:tabs>
              <w:jc w:val="center"/>
              <w:rPr>
                <w:rFonts w:eastAsia="SimSun" w:cs="Myanmar Text"/>
                <w:sz w:val="18"/>
                <w:szCs w:val="18"/>
                <w:lang w:val="sk-SK" w:eastAsia="sk-SK"/>
              </w:rPr>
            </w:pPr>
            <w:r w:rsidRPr="00B62371">
              <w:rPr>
                <w:rFonts w:eastAsia="SimSun" w:cs="Myanmar Text"/>
                <w:sz w:val="18"/>
                <w:szCs w:val="18"/>
                <w:lang w:val="sk-SK" w:eastAsia="sk-SK"/>
              </w:rPr>
              <w:t>-4,43 (0,25)</w:t>
            </w:r>
          </w:p>
          <w:p w14:paraId="669CA73E" w14:textId="77777777" w:rsidR="00C46030" w:rsidRPr="00B62371" w:rsidRDefault="00C46030" w:rsidP="00B62371">
            <w:pPr>
              <w:keepNext/>
              <w:widowControl w:val="0"/>
              <w:tabs>
                <w:tab w:val="left" w:pos="567"/>
              </w:tabs>
              <w:jc w:val="center"/>
              <w:rPr>
                <w:rFonts w:eastAsia="SimSun" w:cs="Myanmar Text"/>
                <w:sz w:val="18"/>
                <w:szCs w:val="18"/>
                <w:lang w:eastAsia="sk-SK"/>
              </w:rPr>
            </w:pPr>
          </w:p>
          <w:p w14:paraId="22C8DD73" w14:textId="77777777" w:rsidR="00C46030" w:rsidRPr="00B62371" w:rsidRDefault="00C46030" w:rsidP="00B62371">
            <w:pPr>
              <w:keepNext/>
              <w:widowControl w:val="0"/>
              <w:tabs>
                <w:tab w:val="left" w:pos="567"/>
              </w:tabs>
              <w:jc w:val="center"/>
              <w:rPr>
                <w:rFonts w:eastAsia="SimSun" w:cs="Myanmar Text"/>
                <w:sz w:val="18"/>
                <w:szCs w:val="18"/>
                <w:lang w:val="sk-SK" w:eastAsia="sk-SK"/>
              </w:rPr>
            </w:pPr>
            <w:r w:rsidRPr="00B62371">
              <w:rPr>
                <w:rFonts w:eastAsia="SimSun" w:cs="Myanmar Text"/>
                <w:sz w:val="18"/>
                <w:szCs w:val="18"/>
                <w:lang w:val="sk-SK" w:eastAsia="sk-SK"/>
              </w:rPr>
              <w:t>40,18 %</w:t>
            </w:r>
          </w:p>
          <w:p w14:paraId="0EE45C26" w14:textId="77777777" w:rsidR="00C46030" w:rsidRPr="00B62371" w:rsidRDefault="00C46030" w:rsidP="00B62371">
            <w:pPr>
              <w:keepNext/>
              <w:widowControl w:val="0"/>
              <w:tabs>
                <w:tab w:val="left" w:pos="567"/>
              </w:tabs>
              <w:jc w:val="center"/>
              <w:rPr>
                <w:rFonts w:eastAsia="SimSun" w:cs="Myanmar Text"/>
                <w:sz w:val="18"/>
                <w:szCs w:val="18"/>
                <w:lang w:eastAsia="sk-SK"/>
              </w:rPr>
            </w:pPr>
          </w:p>
          <w:p w14:paraId="69AFC956" w14:textId="77777777" w:rsidR="00C46030" w:rsidRPr="00B62371" w:rsidRDefault="00C46030" w:rsidP="00B62371">
            <w:pPr>
              <w:keepNext/>
              <w:widowControl w:val="0"/>
              <w:tabs>
                <w:tab w:val="left" w:pos="567"/>
              </w:tabs>
              <w:jc w:val="center"/>
              <w:rPr>
                <w:rFonts w:eastAsia="SimSun" w:cs="Myanmar Text"/>
                <w:sz w:val="18"/>
                <w:szCs w:val="18"/>
                <w:lang w:val="sk-SK" w:eastAsia="sk-SK"/>
              </w:rPr>
            </w:pPr>
            <w:r w:rsidRPr="00B62371">
              <w:rPr>
                <w:rFonts w:eastAsia="SimSun" w:cs="Myanmar Text"/>
                <w:sz w:val="18"/>
                <w:szCs w:val="18"/>
                <w:lang w:val="sk-SK" w:eastAsia="sk-SK"/>
              </w:rPr>
              <w:t>--</w:t>
            </w:r>
          </w:p>
          <w:p w14:paraId="17CBD68A" w14:textId="77777777" w:rsidR="00C46030" w:rsidRPr="00B62371" w:rsidRDefault="00C46030" w:rsidP="00B62371">
            <w:pPr>
              <w:keepNext/>
              <w:widowControl w:val="0"/>
              <w:tabs>
                <w:tab w:val="left" w:pos="567"/>
              </w:tabs>
              <w:jc w:val="center"/>
              <w:rPr>
                <w:rFonts w:eastAsia="SimSun" w:cs="Myanmar Text"/>
                <w:sz w:val="18"/>
                <w:szCs w:val="18"/>
                <w:lang w:eastAsia="sk-SK"/>
              </w:rPr>
            </w:pPr>
          </w:p>
          <w:p w14:paraId="01F22E00" w14:textId="77777777" w:rsidR="00C46030" w:rsidRPr="00B62371" w:rsidRDefault="00C46030" w:rsidP="00B62371">
            <w:pPr>
              <w:keepNext/>
              <w:widowControl w:val="0"/>
              <w:tabs>
                <w:tab w:val="left" w:pos="567"/>
              </w:tabs>
              <w:jc w:val="center"/>
              <w:rPr>
                <w:rFonts w:eastAsia="SimSun" w:cs="Myanmar Text"/>
                <w:sz w:val="18"/>
                <w:szCs w:val="18"/>
                <w:lang w:eastAsia="sk-SK"/>
              </w:rPr>
            </w:pPr>
            <w:r w:rsidRPr="00B62371">
              <w:rPr>
                <w:rFonts w:eastAsia="SimSun" w:cs="Myanmar Text"/>
                <w:sz w:val="18"/>
                <w:szCs w:val="18"/>
                <w:lang w:val="sk-SK" w:eastAsia="sk-SK"/>
              </w:rPr>
              <w:t>--</w:t>
            </w:r>
          </w:p>
        </w:tc>
      </w:tr>
    </w:tbl>
    <w:p w14:paraId="7478F55D" w14:textId="77777777" w:rsidR="00C46030" w:rsidRPr="001401C9" w:rsidRDefault="00C46030" w:rsidP="001401C9">
      <w:pPr>
        <w:ind w:left="288" w:hanging="288"/>
        <w:rPr>
          <w:sz w:val="18"/>
          <w:szCs w:val="18"/>
        </w:rPr>
      </w:pPr>
      <w:bookmarkStart w:id="37" w:name="_Ref109740038"/>
      <w:bookmarkStart w:id="38" w:name="_Ref109739850"/>
      <w:r w:rsidRPr="001401C9">
        <w:rPr>
          <w:i/>
          <w:iCs/>
          <w:sz w:val="18"/>
          <w:szCs w:val="18"/>
          <w:vertAlign w:val="superscript"/>
        </w:rPr>
        <w:t>1</w:t>
      </w:r>
      <w:r w:rsidRPr="001401C9">
        <w:rPr>
          <w:sz w:val="18"/>
          <w:szCs w:val="18"/>
        </w:rPr>
        <w:tab/>
      </w:r>
      <w:proofErr w:type="spellStart"/>
      <w:r w:rsidRPr="001401C9">
        <w:rPr>
          <w:sz w:val="18"/>
          <w:szCs w:val="18"/>
        </w:rPr>
        <w:t>Štatisticky</w:t>
      </w:r>
      <w:proofErr w:type="spellEnd"/>
      <w:r w:rsidRPr="001401C9">
        <w:rPr>
          <w:sz w:val="18"/>
          <w:szCs w:val="18"/>
        </w:rPr>
        <w:t xml:space="preserve"> </w:t>
      </w:r>
      <w:proofErr w:type="spellStart"/>
      <w:r w:rsidRPr="001401C9">
        <w:rPr>
          <w:sz w:val="18"/>
          <w:szCs w:val="18"/>
        </w:rPr>
        <w:t>významné</w:t>
      </w:r>
      <w:proofErr w:type="spellEnd"/>
      <w:r w:rsidRPr="001401C9">
        <w:rPr>
          <w:sz w:val="18"/>
          <w:szCs w:val="18"/>
        </w:rPr>
        <w:t xml:space="preserve"> </w:t>
      </w:r>
      <w:proofErr w:type="spellStart"/>
      <w:r w:rsidRPr="001401C9">
        <w:rPr>
          <w:sz w:val="18"/>
          <w:szCs w:val="18"/>
        </w:rPr>
        <w:t>zlepšenie</w:t>
      </w:r>
      <w:proofErr w:type="spellEnd"/>
      <w:r w:rsidRPr="001401C9">
        <w:rPr>
          <w:sz w:val="18"/>
          <w:szCs w:val="18"/>
        </w:rPr>
        <w:t xml:space="preserve"> v </w:t>
      </w:r>
      <w:proofErr w:type="spellStart"/>
      <w:r w:rsidRPr="001401C9">
        <w:rPr>
          <w:sz w:val="18"/>
          <w:szCs w:val="18"/>
        </w:rPr>
        <w:t>porovnaní</w:t>
      </w:r>
      <w:proofErr w:type="spellEnd"/>
      <w:r w:rsidRPr="001401C9">
        <w:rPr>
          <w:sz w:val="18"/>
          <w:szCs w:val="18"/>
        </w:rPr>
        <w:t xml:space="preserve"> s </w:t>
      </w:r>
      <w:proofErr w:type="spellStart"/>
      <w:r w:rsidRPr="001401C9">
        <w:rPr>
          <w:sz w:val="18"/>
          <w:szCs w:val="18"/>
        </w:rPr>
        <w:t>placebom</w:t>
      </w:r>
      <w:proofErr w:type="spellEnd"/>
      <w:r w:rsidRPr="001401C9">
        <w:rPr>
          <w:sz w:val="18"/>
          <w:szCs w:val="18"/>
        </w:rPr>
        <w:t xml:space="preserve"> </w:t>
      </w:r>
      <w:proofErr w:type="spellStart"/>
      <w:r w:rsidRPr="001401C9">
        <w:rPr>
          <w:sz w:val="18"/>
          <w:szCs w:val="18"/>
        </w:rPr>
        <w:t>na</w:t>
      </w:r>
      <w:proofErr w:type="spellEnd"/>
      <w:r w:rsidRPr="001401C9">
        <w:rPr>
          <w:sz w:val="18"/>
          <w:szCs w:val="18"/>
        </w:rPr>
        <w:t xml:space="preserve"> </w:t>
      </w:r>
      <w:proofErr w:type="spellStart"/>
      <w:r w:rsidRPr="001401C9">
        <w:rPr>
          <w:sz w:val="18"/>
          <w:szCs w:val="18"/>
        </w:rPr>
        <w:t>hladine</w:t>
      </w:r>
      <w:proofErr w:type="spellEnd"/>
      <w:r w:rsidRPr="001401C9">
        <w:rPr>
          <w:sz w:val="18"/>
          <w:szCs w:val="18"/>
        </w:rPr>
        <w:t xml:space="preserve"> 0,05 s </w:t>
      </w:r>
      <w:proofErr w:type="spellStart"/>
      <w:r w:rsidRPr="001401C9">
        <w:rPr>
          <w:sz w:val="18"/>
          <w:szCs w:val="18"/>
        </w:rPr>
        <w:t>úpravou</w:t>
      </w:r>
      <w:proofErr w:type="spellEnd"/>
      <w:r w:rsidRPr="001401C9">
        <w:rPr>
          <w:sz w:val="18"/>
          <w:szCs w:val="18"/>
        </w:rPr>
        <w:t xml:space="preserve"> multiplicity.</w:t>
      </w:r>
      <w:bookmarkEnd w:id="37"/>
    </w:p>
    <w:bookmarkEnd w:id="38"/>
    <w:p w14:paraId="5F69F794" w14:textId="77777777" w:rsidR="00C46030" w:rsidRPr="001401C9" w:rsidRDefault="00C46030" w:rsidP="001401C9">
      <w:pPr>
        <w:ind w:left="288"/>
        <w:rPr>
          <w:sz w:val="18"/>
          <w:szCs w:val="18"/>
        </w:rPr>
      </w:pPr>
      <w:r w:rsidRPr="001401C9">
        <w:rPr>
          <w:sz w:val="18"/>
          <w:szCs w:val="18"/>
        </w:rPr>
        <w:t xml:space="preserve">Priemer </w:t>
      </w:r>
      <w:proofErr w:type="spellStart"/>
      <w:r w:rsidRPr="001401C9">
        <w:rPr>
          <w:sz w:val="18"/>
          <w:szCs w:val="18"/>
        </w:rPr>
        <w:t>najmenších</w:t>
      </w:r>
      <w:proofErr w:type="spellEnd"/>
      <w:r w:rsidRPr="001401C9">
        <w:rPr>
          <w:sz w:val="18"/>
          <w:szCs w:val="18"/>
        </w:rPr>
        <w:t xml:space="preserve"> </w:t>
      </w:r>
      <w:proofErr w:type="spellStart"/>
      <w:r w:rsidRPr="001401C9">
        <w:rPr>
          <w:sz w:val="18"/>
          <w:szCs w:val="18"/>
        </w:rPr>
        <w:t>štvorcov</w:t>
      </w:r>
      <w:proofErr w:type="spellEnd"/>
      <w:r w:rsidRPr="001401C9">
        <w:rPr>
          <w:sz w:val="18"/>
          <w:szCs w:val="18"/>
        </w:rPr>
        <w:t xml:space="preserve">: Priemer </w:t>
      </w:r>
      <w:proofErr w:type="spellStart"/>
      <w:r w:rsidRPr="001401C9">
        <w:rPr>
          <w:sz w:val="18"/>
          <w:szCs w:val="18"/>
        </w:rPr>
        <w:t>najmenších</w:t>
      </w:r>
      <w:proofErr w:type="spellEnd"/>
      <w:r w:rsidRPr="001401C9">
        <w:rPr>
          <w:sz w:val="18"/>
          <w:szCs w:val="18"/>
        </w:rPr>
        <w:t xml:space="preserve"> </w:t>
      </w:r>
      <w:proofErr w:type="spellStart"/>
      <w:r w:rsidRPr="001401C9">
        <w:rPr>
          <w:sz w:val="18"/>
          <w:szCs w:val="18"/>
        </w:rPr>
        <w:t>štvorcov</w:t>
      </w:r>
      <w:proofErr w:type="spellEnd"/>
      <w:r w:rsidRPr="001401C9">
        <w:rPr>
          <w:sz w:val="18"/>
          <w:szCs w:val="18"/>
        </w:rPr>
        <w:t xml:space="preserve"> </w:t>
      </w:r>
      <w:proofErr w:type="spellStart"/>
      <w:r w:rsidRPr="001401C9">
        <w:rPr>
          <w:sz w:val="18"/>
          <w:szCs w:val="18"/>
        </w:rPr>
        <w:t>odhadovaný</w:t>
      </w:r>
      <w:proofErr w:type="spellEnd"/>
      <w:r w:rsidRPr="001401C9">
        <w:rPr>
          <w:sz w:val="18"/>
          <w:szCs w:val="18"/>
        </w:rPr>
        <w:t xml:space="preserve"> zo </w:t>
      </w:r>
      <w:proofErr w:type="spellStart"/>
      <w:r w:rsidRPr="001401C9">
        <w:rPr>
          <w:sz w:val="18"/>
          <w:szCs w:val="18"/>
        </w:rPr>
        <w:t>zmiešaného</w:t>
      </w:r>
      <w:proofErr w:type="spellEnd"/>
      <w:r w:rsidRPr="001401C9">
        <w:rPr>
          <w:sz w:val="18"/>
          <w:szCs w:val="18"/>
        </w:rPr>
        <w:t xml:space="preserve"> </w:t>
      </w:r>
      <w:proofErr w:type="spellStart"/>
      <w:r w:rsidRPr="001401C9">
        <w:rPr>
          <w:sz w:val="18"/>
          <w:szCs w:val="18"/>
        </w:rPr>
        <w:t>modelu</w:t>
      </w:r>
      <w:proofErr w:type="spellEnd"/>
      <w:r w:rsidRPr="001401C9">
        <w:rPr>
          <w:sz w:val="18"/>
          <w:szCs w:val="18"/>
        </w:rPr>
        <w:t xml:space="preserve"> pre </w:t>
      </w:r>
      <w:proofErr w:type="spellStart"/>
      <w:r w:rsidRPr="001401C9">
        <w:rPr>
          <w:sz w:val="18"/>
          <w:szCs w:val="18"/>
        </w:rPr>
        <w:t>analýzu</w:t>
      </w:r>
      <w:proofErr w:type="spellEnd"/>
      <w:r w:rsidRPr="001401C9">
        <w:rPr>
          <w:sz w:val="18"/>
          <w:szCs w:val="18"/>
        </w:rPr>
        <w:t xml:space="preserve"> </w:t>
      </w:r>
      <w:proofErr w:type="spellStart"/>
      <w:r w:rsidRPr="001401C9">
        <w:rPr>
          <w:sz w:val="18"/>
          <w:szCs w:val="18"/>
        </w:rPr>
        <w:t>kovariancie</w:t>
      </w:r>
      <w:proofErr w:type="spellEnd"/>
      <w:r w:rsidRPr="001401C9">
        <w:rPr>
          <w:sz w:val="18"/>
          <w:szCs w:val="18"/>
        </w:rPr>
        <w:t xml:space="preserve"> pre </w:t>
      </w:r>
      <w:proofErr w:type="spellStart"/>
      <w:r w:rsidRPr="001401C9">
        <w:rPr>
          <w:sz w:val="18"/>
          <w:szCs w:val="18"/>
        </w:rPr>
        <w:t>opakované</w:t>
      </w:r>
      <w:proofErr w:type="spellEnd"/>
      <w:r w:rsidRPr="001401C9">
        <w:rPr>
          <w:sz w:val="18"/>
          <w:szCs w:val="18"/>
        </w:rPr>
        <w:t xml:space="preserve"> </w:t>
      </w:r>
      <w:proofErr w:type="spellStart"/>
      <w:r w:rsidRPr="001401C9">
        <w:rPr>
          <w:sz w:val="18"/>
          <w:szCs w:val="18"/>
        </w:rPr>
        <w:t>merania</w:t>
      </w:r>
      <w:proofErr w:type="spellEnd"/>
      <w:r w:rsidRPr="001401C9">
        <w:rPr>
          <w:sz w:val="18"/>
          <w:szCs w:val="18"/>
        </w:rPr>
        <w:t xml:space="preserve">, ŠO: </w:t>
      </w:r>
      <w:proofErr w:type="spellStart"/>
      <w:r w:rsidRPr="001401C9">
        <w:rPr>
          <w:sz w:val="18"/>
          <w:szCs w:val="18"/>
        </w:rPr>
        <w:t>štandardná</w:t>
      </w:r>
      <w:proofErr w:type="spellEnd"/>
      <w:r w:rsidRPr="001401C9">
        <w:rPr>
          <w:sz w:val="18"/>
          <w:szCs w:val="18"/>
        </w:rPr>
        <w:t xml:space="preserve"> </w:t>
      </w:r>
      <w:proofErr w:type="spellStart"/>
      <w:r w:rsidRPr="001401C9">
        <w:rPr>
          <w:sz w:val="18"/>
          <w:szCs w:val="18"/>
        </w:rPr>
        <w:t>odchýlka</w:t>
      </w:r>
      <w:proofErr w:type="spellEnd"/>
      <w:r w:rsidRPr="001401C9">
        <w:rPr>
          <w:sz w:val="18"/>
          <w:szCs w:val="18"/>
        </w:rPr>
        <w:t xml:space="preserve">, SE: </w:t>
      </w:r>
      <w:proofErr w:type="spellStart"/>
      <w:r w:rsidRPr="001401C9">
        <w:rPr>
          <w:sz w:val="18"/>
          <w:szCs w:val="18"/>
        </w:rPr>
        <w:t>štandardná</w:t>
      </w:r>
      <w:proofErr w:type="spellEnd"/>
      <w:r w:rsidRPr="001401C9">
        <w:rPr>
          <w:sz w:val="18"/>
          <w:szCs w:val="18"/>
        </w:rPr>
        <w:t xml:space="preserve"> </w:t>
      </w:r>
      <w:proofErr w:type="spellStart"/>
      <w:r w:rsidRPr="001401C9">
        <w:rPr>
          <w:sz w:val="18"/>
          <w:szCs w:val="18"/>
        </w:rPr>
        <w:t>chyba</w:t>
      </w:r>
      <w:proofErr w:type="spellEnd"/>
      <w:r w:rsidRPr="001401C9">
        <w:rPr>
          <w:sz w:val="18"/>
          <w:szCs w:val="18"/>
        </w:rPr>
        <w:t>.</w:t>
      </w:r>
    </w:p>
    <w:p w14:paraId="7F4BE046" w14:textId="77777777" w:rsidR="00C46030" w:rsidRPr="001401C9" w:rsidRDefault="00C46030" w:rsidP="001401C9">
      <w:pPr>
        <w:ind w:left="288" w:hanging="288"/>
        <w:rPr>
          <w:sz w:val="18"/>
          <w:szCs w:val="18"/>
        </w:rPr>
      </w:pPr>
      <w:r w:rsidRPr="00CB7C11">
        <w:rPr>
          <w:i/>
          <w:iCs/>
          <w:sz w:val="18"/>
          <w:szCs w:val="18"/>
          <w:vertAlign w:val="superscript"/>
        </w:rPr>
        <w:t>2</w:t>
      </w:r>
      <w:r w:rsidRPr="001401C9">
        <w:rPr>
          <w:sz w:val="18"/>
          <w:szCs w:val="18"/>
        </w:rPr>
        <w:tab/>
      </w:r>
      <w:proofErr w:type="spellStart"/>
      <w:r w:rsidRPr="001401C9">
        <w:rPr>
          <w:sz w:val="18"/>
          <w:szCs w:val="18"/>
        </w:rPr>
        <w:t>Priemerné</w:t>
      </w:r>
      <w:proofErr w:type="spellEnd"/>
      <w:r w:rsidRPr="001401C9">
        <w:rPr>
          <w:sz w:val="18"/>
          <w:szCs w:val="18"/>
        </w:rPr>
        <w:t xml:space="preserve"> </w:t>
      </w:r>
      <w:proofErr w:type="spellStart"/>
      <w:r w:rsidRPr="001401C9">
        <w:rPr>
          <w:sz w:val="18"/>
          <w:szCs w:val="18"/>
        </w:rPr>
        <w:t>percentuálne</w:t>
      </w:r>
      <w:proofErr w:type="spellEnd"/>
      <w:r w:rsidRPr="001401C9">
        <w:rPr>
          <w:sz w:val="18"/>
          <w:szCs w:val="18"/>
        </w:rPr>
        <w:t xml:space="preserve"> </w:t>
      </w:r>
      <w:proofErr w:type="spellStart"/>
      <w:r w:rsidRPr="001401C9">
        <w:rPr>
          <w:sz w:val="18"/>
          <w:szCs w:val="18"/>
        </w:rPr>
        <w:t>zníženie</w:t>
      </w:r>
      <w:proofErr w:type="spellEnd"/>
      <w:r w:rsidRPr="001401C9">
        <w:rPr>
          <w:sz w:val="18"/>
          <w:szCs w:val="18"/>
        </w:rPr>
        <w:t xml:space="preserve"> je </w:t>
      </w:r>
      <w:proofErr w:type="spellStart"/>
      <w:r w:rsidRPr="001401C9">
        <w:rPr>
          <w:sz w:val="18"/>
          <w:szCs w:val="18"/>
        </w:rPr>
        <w:t>deskriptívna</w:t>
      </w:r>
      <w:proofErr w:type="spellEnd"/>
      <w:r w:rsidRPr="001401C9">
        <w:rPr>
          <w:sz w:val="18"/>
          <w:szCs w:val="18"/>
        </w:rPr>
        <w:t xml:space="preserve"> </w:t>
      </w:r>
      <w:proofErr w:type="spellStart"/>
      <w:r w:rsidRPr="001401C9">
        <w:rPr>
          <w:sz w:val="18"/>
          <w:szCs w:val="18"/>
        </w:rPr>
        <w:t>štatistika</w:t>
      </w:r>
      <w:proofErr w:type="spellEnd"/>
      <w:r w:rsidRPr="001401C9">
        <w:rPr>
          <w:sz w:val="18"/>
          <w:szCs w:val="18"/>
        </w:rPr>
        <w:t xml:space="preserve">, </w:t>
      </w:r>
      <w:proofErr w:type="spellStart"/>
      <w:r w:rsidRPr="001401C9">
        <w:rPr>
          <w:sz w:val="18"/>
          <w:szCs w:val="18"/>
        </w:rPr>
        <w:t>nevychádza</w:t>
      </w:r>
      <w:proofErr w:type="spellEnd"/>
      <w:r w:rsidRPr="001401C9">
        <w:rPr>
          <w:sz w:val="18"/>
          <w:szCs w:val="18"/>
        </w:rPr>
        <w:t xml:space="preserve"> zo </w:t>
      </w:r>
      <w:proofErr w:type="spellStart"/>
      <w:r w:rsidRPr="001401C9">
        <w:rPr>
          <w:sz w:val="18"/>
          <w:szCs w:val="18"/>
        </w:rPr>
        <w:t>zmiešaného</w:t>
      </w:r>
      <w:proofErr w:type="spellEnd"/>
      <w:r w:rsidRPr="001401C9">
        <w:rPr>
          <w:sz w:val="18"/>
          <w:szCs w:val="18"/>
        </w:rPr>
        <w:t xml:space="preserve"> </w:t>
      </w:r>
      <w:proofErr w:type="spellStart"/>
      <w:r w:rsidRPr="001401C9">
        <w:rPr>
          <w:sz w:val="18"/>
          <w:szCs w:val="18"/>
        </w:rPr>
        <w:t>modelu</w:t>
      </w:r>
      <w:proofErr w:type="spellEnd"/>
      <w:r w:rsidRPr="001401C9">
        <w:rPr>
          <w:sz w:val="18"/>
          <w:szCs w:val="18"/>
        </w:rPr>
        <w:t>.</w:t>
      </w:r>
    </w:p>
    <w:p w14:paraId="1CE7D2C5" w14:textId="77777777" w:rsidR="00C46030" w:rsidRPr="00B62371" w:rsidRDefault="00C46030" w:rsidP="00B62371">
      <w:pPr>
        <w:widowControl w:val="0"/>
        <w:rPr>
          <w:rFonts w:cs="Myanmar Text"/>
          <w:lang w:val="sk-SK" w:eastAsia="sk-SK"/>
        </w:rPr>
      </w:pPr>
    </w:p>
    <w:p w14:paraId="048D946E" w14:textId="77777777" w:rsidR="00C46030" w:rsidRPr="00B62371" w:rsidRDefault="00C46030" w:rsidP="00B62371">
      <w:pPr>
        <w:widowControl w:val="0"/>
        <w:rPr>
          <w:rFonts w:eastAsia="MS Mincho" w:cs="Myanmar Text"/>
          <w:lang w:val="sk-SK" w:eastAsia="sk-SK"/>
        </w:rPr>
      </w:pPr>
      <w:r w:rsidRPr="00B62371">
        <w:rPr>
          <w:rFonts w:eastAsia="MS Mincho" w:cs="Myanmar Text"/>
          <w:lang w:val="sk-SK" w:eastAsia="sk-SK"/>
        </w:rPr>
        <w:t>Výsledky spoločného primárneho cieľového ukazovateľa pre zmenu v porovnaní so vstupnou hodnotou do 4. a 12. týždňa závažnosti stredne závažných až závažných VMS za 24 hodín zo štúdií SKYLIGHT 1 a 2 a zo zlúčených štúdií sú uvedené v Tabuľke 3.</w:t>
      </w:r>
    </w:p>
    <w:p w14:paraId="4683F0AA" w14:textId="77777777" w:rsidR="00C46030" w:rsidRPr="00B62371" w:rsidRDefault="00C46030" w:rsidP="00B62371">
      <w:pPr>
        <w:widowControl w:val="0"/>
        <w:rPr>
          <w:rFonts w:eastAsia="MS Mincho" w:cs="Myanmar Text"/>
          <w:lang w:val="sk-SK" w:eastAsia="sk-SK"/>
        </w:rPr>
      </w:pPr>
    </w:p>
    <w:p w14:paraId="4EB48625" w14:textId="77777777" w:rsidR="00C46030" w:rsidRPr="00B62371" w:rsidRDefault="00C46030" w:rsidP="00B62371">
      <w:pPr>
        <w:keepNext/>
        <w:keepLines/>
        <w:widowControl w:val="0"/>
        <w:rPr>
          <w:rFonts w:eastAsia="Batang" w:cs="Myanmar Text"/>
          <w:bCs/>
          <w:lang w:val="sk-SK" w:eastAsia="sk-SK"/>
        </w:rPr>
      </w:pPr>
      <w:r w:rsidRPr="00B62371">
        <w:rPr>
          <w:rFonts w:cs="Myanmar Text"/>
          <w:b/>
          <w:bCs/>
          <w:lang w:val="sk-SK" w:eastAsia="sk-SK"/>
        </w:rPr>
        <w:t>Tabuľka 3</w:t>
      </w:r>
      <w:r w:rsidRPr="00B62371">
        <w:rPr>
          <w:rFonts w:eastAsia="SimSun" w:cs="Myanmar Text"/>
          <w:b/>
          <w:bCs/>
          <w:lang w:val="sk-SK" w:eastAsia="sk-SK"/>
        </w:rPr>
        <w:t>. Priemerná vstupná hodnota a zmena v porovnaní so vstupnou hodnotou do 4. a 12. týždňa</w:t>
      </w:r>
      <w:r w:rsidRPr="00B62371">
        <w:rPr>
          <w:rFonts w:eastAsia="Batang" w:cs="Myanmar Text"/>
          <w:b/>
          <w:bCs/>
          <w:lang w:val="sk-SK" w:eastAsia="sk-SK"/>
        </w:rPr>
        <w:t xml:space="preserve"> pre priemernú závažnosť stredne závažných až závažných VMS za 24 hodín</w:t>
      </w:r>
    </w:p>
    <w:tbl>
      <w:tblPr>
        <w:tblW w:w="5473" w:type="pct"/>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ayout w:type="fixed"/>
        <w:tblLook w:val="04A0" w:firstRow="1" w:lastRow="0" w:firstColumn="1" w:lastColumn="0" w:noHBand="0" w:noVBand="1"/>
      </w:tblPr>
      <w:tblGrid>
        <w:gridCol w:w="2264"/>
        <w:gridCol w:w="1280"/>
        <w:gridCol w:w="1279"/>
        <w:gridCol w:w="1279"/>
        <w:gridCol w:w="1277"/>
        <w:gridCol w:w="1279"/>
        <w:gridCol w:w="1275"/>
      </w:tblGrid>
      <w:tr w:rsidR="00C46030" w:rsidRPr="00B62371" w14:paraId="2CF0C776" w14:textId="77777777" w:rsidTr="009204B9">
        <w:trPr>
          <w:tblHeader/>
        </w:trPr>
        <w:tc>
          <w:tcPr>
            <w:tcW w:w="1139" w:type="pct"/>
            <w:vMerge w:val="restart"/>
            <w:tcBorders>
              <w:top w:val="single" w:sz="4" w:space="0" w:color="auto"/>
              <w:left w:val="single" w:sz="4" w:space="0" w:color="auto"/>
            </w:tcBorders>
            <w:vAlign w:val="center"/>
          </w:tcPr>
          <w:p w14:paraId="7E8B11DA" w14:textId="77777777" w:rsidR="00C46030" w:rsidRPr="00B62371" w:rsidRDefault="00C46030" w:rsidP="00B62371">
            <w:pPr>
              <w:keepNext/>
              <w:keepLines/>
              <w:widowControl w:val="0"/>
              <w:tabs>
                <w:tab w:val="left" w:pos="567"/>
              </w:tabs>
              <w:jc w:val="center"/>
              <w:rPr>
                <w:rFonts w:eastAsia="SimSun" w:cs="Myanmar Text"/>
                <w:b/>
                <w:sz w:val="18"/>
                <w:szCs w:val="18"/>
                <w:lang w:eastAsia="sk-SK"/>
              </w:rPr>
            </w:pPr>
            <w:r w:rsidRPr="00B62371">
              <w:rPr>
                <w:rFonts w:eastAsia="SimSun" w:cs="Myanmar Text"/>
                <w:b/>
                <w:sz w:val="18"/>
                <w:szCs w:val="18"/>
                <w:lang w:val="sk-SK" w:eastAsia="sk-SK"/>
              </w:rPr>
              <w:t>Parameter</w:t>
            </w:r>
          </w:p>
        </w:tc>
        <w:tc>
          <w:tcPr>
            <w:tcW w:w="1288" w:type="pct"/>
            <w:gridSpan w:val="2"/>
            <w:tcBorders>
              <w:top w:val="single" w:sz="4" w:space="0" w:color="auto"/>
              <w:bottom w:val="single" w:sz="4" w:space="0" w:color="auto"/>
              <w:right w:val="single" w:sz="4" w:space="0" w:color="auto"/>
            </w:tcBorders>
            <w:vAlign w:val="center"/>
          </w:tcPr>
          <w:p w14:paraId="3838E549" w14:textId="77777777" w:rsidR="00C46030" w:rsidRPr="00B62371" w:rsidRDefault="00C46030" w:rsidP="00B62371">
            <w:pPr>
              <w:keepNext/>
              <w:keepLines/>
              <w:widowControl w:val="0"/>
              <w:jc w:val="center"/>
              <w:rPr>
                <w:rFonts w:cs="Myanmar Text"/>
                <w:b/>
                <w:bCs/>
                <w:sz w:val="18"/>
                <w:szCs w:val="18"/>
                <w:lang w:eastAsia="ja-JP"/>
              </w:rPr>
            </w:pPr>
            <w:r w:rsidRPr="00B62371">
              <w:rPr>
                <w:rFonts w:eastAsia="MS Mincho" w:cs="Myanmar Text"/>
                <w:b/>
                <w:sz w:val="18"/>
                <w:szCs w:val="18"/>
                <w:lang w:val="sk-SK" w:eastAsia="sk-SK"/>
              </w:rPr>
              <w:t>SKYLIGHT 1</w:t>
            </w:r>
          </w:p>
        </w:tc>
        <w:tc>
          <w:tcPr>
            <w:tcW w:w="1287" w:type="pct"/>
            <w:gridSpan w:val="2"/>
            <w:tcBorders>
              <w:top w:val="single" w:sz="4" w:space="0" w:color="auto"/>
              <w:bottom w:val="single" w:sz="4" w:space="0" w:color="auto"/>
              <w:right w:val="single" w:sz="4" w:space="0" w:color="auto"/>
            </w:tcBorders>
            <w:vAlign w:val="center"/>
          </w:tcPr>
          <w:p w14:paraId="79C0FC8E" w14:textId="77777777" w:rsidR="00C46030" w:rsidRPr="00B62371" w:rsidRDefault="00C46030" w:rsidP="00B62371">
            <w:pPr>
              <w:keepNext/>
              <w:keepLines/>
              <w:widowControl w:val="0"/>
              <w:jc w:val="center"/>
              <w:rPr>
                <w:rFonts w:cs="Myanmar Text"/>
                <w:b/>
                <w:bCs/>
                <w:sz w:val="18"/>
                <w:szCs w:val="18"/>
                <w:lang w:eastAsia="ja-JP"/>
              </w:rPr>
            </w:pPr>
            <w:r w:rsidRPr="00B62371">
              <w:rPr>
                <w:rFonts w:eastAsia="MS Mincho" w:cs="Myanmar Text"/>
                <w:b/>
                <w:sz w:val="18"/>
                <w:szCs w:val="18"/>
                <w:lang w:val="sk-SK" w:eastAsia="sk-SK"/>
              </w:rPr>
              <w:t>SKYLIGHT 2</w:t>
            </w:r>
          </w:p>
        </w:tc>
        <w:tc>
          <w:tcPr>
            <w:tcW w:w="1287" w:type="pct"/>
            <w:gridSpan w:val="2"/>
            <w:tcBorders>
              <w:top w:val="single" w:sz="4" w:space="0" w:color="auto"/>
              <w:bottom w:val="single" w:sz="4" w:space="0" w:color="auto"/>
              <w:right w:val="single" w:sz="4" w:space="0" w:color="auto"/>
            </w:tcBorders>
          </w:tcPr>
          <w:p w14:paraId="7BA5C805" w14:textId="77777777" w:rsidR="00C46030" w:rsidRPr="00B62371" w:rsidRDefault="00C46030" w:rsidP="00B62371">
            <w:pPr>
              <w:keepNext/>
              <w:keepLines/>
              <w:widowControl w:val="0"/>
              <w:jc w:val="center"/>
              <w:rPr>
                <w:rFonts w:eastAsia="MS Mincho" w:cs="Myanmar Text"/>
                <w:b/>
                <w:sz w:val="18"/>
                <w:szCs w:val="18"/>
                <w:lang w:eastAsia="sk-SK"/>
              </w:rPr>
            </w:pPr>
            <w:r w:rsidRPr="00B62371">
              <w:rPr>
                <w:rFonts w:eastAsia="MS Mincho" w:cs="Myanmar Text"/>
                <w:b/>
                <w:sz w:val="18"/>
                <w:szCs w:val="18"/>
                <w:lang w:val="sk-SK" w:eastAsia="sk-SK"/>
              </w:rPr>
              <w:t>Zlúčené štúdie</w:t>
            </w:r>
          </w:p>
          <w:p w14:paraId="21F77283" w14:textId="77777777" w:rsidR="00C46030" w:rsidRPr="00B62371" w:rsidRDefault="00C46030" w:rsidP="00B62371">
            <w:pPr>
              <w:keepNext/>
              <w:keepLines/>
              <w:widowControl w:val="0"/>
              <w:jc w:val="center"/>
              <w:rPr>
                <w:rFonts w:eastAsia="MS Mincho" w:cs="Myanmar Text"/>
                <w:b/>
                <w:sz w:val="18"/>
                <w:szCs w:val="18"/>
                <w:lang w:eastAsia="sk-SK"/>
              </w:rPr>
            </w:pPr>
            <w:r w:rsidRPr="00B62371">
              <w:rPr>
                <w:rFonts w:eastAsia="MS Mincho" w:cs="Myanmar Text"/>
                <w:b/>
                <w:sz w:val="18"/>
                <w:szCs w:val="18"/>
                <w:lang w:val="sk-SK" w:eastAsia="sk-SK"/>
              </w:rPr>
              <w:t>(SKYLIGHT 1 a 2)</w:t>
            </w:r>
          </w:p>
        </w:tc>
      </w:tr>
      <w:tr w:rsidR="00C46030" w:rsidRPr="00B62371" w14:paraId="20E3A66C" w14:textId="77777777" w:rsidTr="009204B9">
        <w:trPr>
          <w:tblHeader/>
        </w:trPr>
        <w:tc>
          <w:tcPr>
            <w:tcW w:w="1139" w:type="pct"/>
            <w:vMerge/>
            <w:tcBorders>
              <w:left w:val="single" w:sz="4" w:space="0" w:color="auto"/>
              <w:bottom w:val="single" w:sz="4" w:space="0" w:color="auto"/>
            </w:tcBorders>
          </w:tcPr>
          <w:p w14:paraId="2C20B25D" w14:textId="77777777" w:rsidR="00C46030" w:rsidRPr="00B62371" w:rsidRDefault="00C46030" w:rsidP="00B62371">
            <w:pPr>
              <w:keepNext/>
              <w:keepLines/>
              <w:widowControl w:val="0"/>
              <w:tabs>
                <w:tab w:val="left" w:pos="567"/>
              </w:tabs>
              <w:jc w:val="center"/>
              <w:rPr>
                <w:rFonts w:eastAsia="SimSun" w:cs="Myanmar Text"/>
                <w:b/>
                <w:sz w:val="18"/>
                <w:szCs w:val="18"/>
                <w:lang w:eastAsia="sk-SK"/>
              </w:rPr>
            </w:pPr>
          </w:p>
        </w:tc>
        <w:tc>
          <w:tcPr>
            <w:tcW w:w="644" w:type="pct"/>
            <w:tcBorders>
              <w:top w:val="single" w:sz="4" w:space="0" w:color="auto"/>
              <w:bottom w:val="single" w:sz="4" w:space="0" w:color="auto"/>
              <w:right w:val="single" w:sz="4" w:space="0" w:color="auto"/>
            </w:tcBorders>
            <w:vAlign w:val="center"/>
          </w:tcPr>
          <w:p w14:paraId="7D6771F9" w14:textId="77777777" w:rsidR="00C46030" w:rsidRPr="00B62371" w:rsidRDefault="00C46030" w:rsidP="00B62371">
            <w:pPr>
              <w:keepNext/>
              <w:keepLines/>
              <w:widowControl w:val="0"/>
              <w:jc w:val="center"/>
              <w:rPr>
                <w:rFonts w:cs="Myanmar Text"/>
                <w:b/>
                <w:bCs/>
                <w:sz w:val="18"/>
                <w:szCs w:val="18"/>
                <w:lang w:eastAsia="ja-JP"/>
              </w:rPr>
            </w:pPr>
            <w:r w:rsidRPr="00B62371">
              <w:rPr>
                <w:rFonts w:cs="Myanmar Text"/>
                <w:b/>
                <w:bCs/>
                <w:sz w:val="18"/>
                <w:szCs w:val="18"/>
                <w:lang w:val="sk-SK" w:eastAsia="sk-SK"/>
              </w:rPr>
              <w:t>Fezolinetant</w:t>
            </w:r>
          </w:p>
          <w:p w14:paraId="048C55A5" w14:textId="77777777" w:rsidR="00C46030" w:rsidRPr="00B62371" w:rsidRDefault="00C46030" w:rsidP="00B62371">
            <w:pPr>
              <w:keepNext/>
              <w:keepLines/>
              <w:widowControl w:val="0"/>
              <w:jc w:val="center"/>
              <w:rPr>
                <w:rFonts w:cs="Myanmar Text"/>
                <w:b/>
                <w:bCs/>
                <w:sz w:val="18"/>
                <w:szCs w:val="18"/>
                <w:lang w:eastAsia="ja-JP"/>
              </w:rPr>
            </w:pPr>
            <w:r w:rsidRPr="00B62371">
              <w:rPr>
                <w:rFonts w:cs="Myanmar Text"/>
                <w:b/>
                <w:bCs/>
                <w:sz w:val="18"/>
                <w:szCs w:val="18"/>
                <w:lang w:val="sk-SK" w:eastAsia="sk-SK"/>
              </w:rPr>
              <w:t>45 mg</w:t>
            </w:r>
          </w:p>
          <w:p w14:paraId="16BE5BE8" w14:textId="77777777" w:rsidR="00C46030" w:rsidRPr="00B62371" w:rsidRDefault="00C46030" w:rsidP="00B62371">
            <w:pPr>
              <w:keepNext/>
              <w:keepLines/>
              <w:widowControl w:val="0"/>
              <w:jc w:val="center"/>
              <w:rPr>
                <w:rFonts w:eastAsia="MS Mincho" w:cs="Myanmar Text"/>
                <w:b/>
                <w:sz w:val="18"/>
                <w:szCs w:val="18"/>
                <w:lang w:eastAsia="sk-SK"/>
              </w:rPr>
            </w:pPr>
            <w:r w:rsidRPr="00B62371">
              <w:rPr>
                <w:rFonts w:eastAsia="MS Mincho" w:cs="Myanmar Text"/>
                <w:b/>
                <w:sz w:val="18"/>
                <w:szCs w:val="18"/>
                <w:lang w:val="sk-SK" w:eastAsia="sk-SK"/>
              </w:rPr>
              <w:t>(n = 174)</w:t>
            </w:r>
          </w:p>
        </w:tc>
        <w:tc>
          <w:tcPr>
            <w:tcW w:w="644" w:type="pct"/>
            <w:tcBorders>
              <w:top w:val="single" w:sz="4" w:space="0" w:color="auto"/>
              <w:bottom w:val="single" w:sz="4" w:space="0" w:color="auto"/>
              <w:right w:val="single" w:sz="4" w:space="0" w:color="auto"/>
            </w:tcBorders>
            <w:vAlign w:val="center"/>
          </w:tcPr>
          <w:p w14:paraId="1FD89944" w14:textId="77777777" w:rsidR="00C46030" w:rsidRPr="00B62371" w:rsidRDefault="00C46030" w:rsidP="00B62371">
            <w:pPr>
              <w:keepNext/>
              <w:keepLines/>
              <w:widowControl w:val="0"/>
              <w:jc w:val="center"/>
              <w:rPr>
                <w:rFonts w:eastAsia="MS Mincho" w:cs="Myanmar Text"/>
                <w:b/>
                <w:sz w:val="18"/>
                <w:szCs w:val="18"/>
                <w:lang w:eastAsia="sk-SK"/>
              </w:rPr>
            </w:pPr>
            <w:r w:rsidRPr="00B62371">
              <w:rPr>
                <w:rFonts w:eastAsia="MS Mincho" w:cs="Myanmar Text"/>
                <w:b/>
                <w:sz w:val="18"/>
                <w:szCs w:val="18"/>
                <w:lang w:val="sk-SK" w:eastAsia="sk-SK"/>
              </w:rPr>
              <w:t>Placebo</w:t>
            </w:r>
          </w:p>
          <w:p w14:paraId="537C9234" w14:textId="77777777" w:rsidR="00C46030" w:rsidRPr="00B62371" w:rsidRDefault="00C46030" w:rsidP="00B62371">
            <w:pPr>
              <w:keepNext/>
              <w:keepLines/>
              <w:widowControl w:val="0"/>
              <w:jc w:val="center"/>
              <w:rPr>
                <w:rFonts w:eastAsia="MS Mincho" w:cs="Myanmar Text"/>
                <w:b/>
                <w:sz w:val="18"/>
                <w:szCs w:val="18"/>
                <w:lang w:eastAsia="sk-SK"/>
              </w:rPr>
            </w:pPr>
          </w:p>
          <w:p w14:paraId="6D01C02F" w14:textId="77777777" w:rsidR="00C46030" w:rsidRPr="00B62371" w:rsidRDefault="00C46030" w:rsidP="00B62371">
            <w:pPr>
              <w:keepNext/>
              <w:keepLines/>
              <w:widowControl w:val="0"/>
              <w:jc w:val="center"/>
              <w:rPr>
                <w:rFonts w:eastAsia="MS Mincho" w:cs="Myanmar Text"/>
                <w:b/>
                <w:sz w:val="18"/>
                <w:szCs w:val="18"/>
                <w:lang w:eastAsia="sk-SK"/>
              </w:rPr>
            </w:pPr>
            <w:r w:rsidRPr="00B62371">
              <w:rPr>
                <w:rFonts w:eastAsia="MS Mincho" w:cs="Myanmar Text"/>
                <w:b/>
                <w:sz w:val="18"/>
                <w:szCs w:val="18"/>
                <w:lang w:val="sk-SK" w:eastAsia="sk-SK"/>
              </w:rPr>
              <w:t>(n = 175)</w:t>
            </w:r>
          </w:p>
        </w:tc>
        <w:tc>
          <w:tcPr>
            <w:tcW w:w="644" w:type="pct"/>
            <w:tcBorders>
              <w:top w:val="single" w:sz="4" w:space="0" w:color="auto"/>
              <w:bottom w:val="single" w:sz="4" w:space="0" w:color="auto"/>
              <w:right w:val="single" w:sz="4" w:space="0" w:color="auto"/>
            </w:tcBorders>
            <w:vAlign w:val="center"/>
          </w:tcPr>
          <w:p w14:paraId="7736CF78" w14:textId="77777777" w:rsidR="00C46030" w:rsidRPr="00B62371" w:rsidRDefault="00C46030" w:rsidP="00B62371">
            <w:pPr>
              <w:keepNext/>
              <w:keepLines/>
              <w:widowControl w:val="0"/>
              <w:jc w:val="center"/>
              <w:rPr>
                <w:rFonts w:cs="Myanmar Text"/>
                <w:b/>
                <w:bCs/>
                <w:sz w:val="18"/>
                <w:szCs w:val="18"/>
                <w:lang w:eastAsia="ja-JP"/>
              </w:rPr>
            </w:pPr>
            <w:r w:rsidRPr="00B62371">
              <w:rPr>
                <w:rFonts w:cs="Myanmar Text"/>
                <w:b/>
                <w:bCs/>
                <w:sz w:val="18"/>
                <w:szCs w:val="18"/>
                <w:lang w:val="sk-SK" w:eastAsia="sk-SK"/>
              </w:rPr>
              <w:t>Fezolinetant</w:t>
            </w:r>
          </w:p>
          <w:p w14:paraId="0CC22D4D" w14:textId="77777777" w:rsidR="00C46030" w:rsidRPr="00B62371" w:rsidRDefault="00C46030" w:rsidP="00B62371">
            <w:pPr>
              <w:keepNext/>
              <w:keepLines/>
              <w:widowControl w:val="0"/>
              <w:jc w:val="center"/>
              <w:rPr>
                <w:rFonts w:cs="Myanmar Text"/>
                <w:b/>
                <w:bCs/>
                <w:sz w:val="18"/>
                <w:szCs w:val="18"/>
                <w:lang w:eastAsia="ja-JP"/>
              </w:rPr>
            </w:pPr>
            <w:r w:rsidRPr="00B62371">
              <w:rPr>
                <w:rFonts w:cs="Myanmar Text"/>
                <w:b/>
                <w:bCs/>
                <w:sz w:val="18"/>
                <w:szCs w:val="18"/>
                <w:lang w:val="sk-SK" w:eastAsia="sk-SK"/>
              </w:rPr>
              <w:t>45 mg</w:t>
            </w:r>
          </w:p>
          <w:p w14:paraId="10509C72" w14:textId="77777777" w:rsidR="00C46030" w:rsidRPr="00B62371" w:rsidRDefault="00C46030" w:rsidP="00B62371">
            <w:pPr>
              <w:keepNext/>
              <w:keepLines/>
              <w:widowControl w:val="0"/>
              <w:jc w:val="center"/>
              <w:rPr>
                <w:rFonts w:cs="Myanmar Text"/>
                <w:b/>
                <w:bCs/>
                <w:sz w:val="18"/>
                <w:szCs w:val="18"/>
                <w:lang w:eastAsia="ja-JP"/>
              </w:rPr>
            </w:pPr>
            <w:r w:rsidRPr="00B62371">
              <w:rPr>
                <w:rFonts w:eastAsia="MS Mincho" w:cs="Myanmar Text"/>
                <w:b/>
                <w:sz w:val="18"/>
                <w:szCs w:val="18"/>
                <w:lang w:val="sk-SK" w:eastAsia="sk-SK"/>
              </w:rPr>
              <w:t>(n = 167)</w:t>
            </w:r>
          </w:p>
        </w:tc>
        <w:tc>
          <w:tcPr>
            <w:tcW w:w="643" w:type="pct"/>
            <w:tcBorders>
              <w:top w:val="single" w:sz="4" w:space="0" w:color="auto"/>
              <w:bottom w:val="single" w:sz="4" w:space="0" w:color="auto"/>
              <w:right w:val="single" w:sz="4" w:space="0" w:color="auto"/>
            </w:tcBorders>
            <w:vAlign w:val="center"/>
          </w:tcPr>
          <w:p w14:paraId="7F8E8119" w14:textId="77777777" w:rsidR="00C46030" w:rsidRPr="00B62371" w:rsidRDefault="00C46030" w:rsidP="00B62371">
            <w:pPr>
              <w:keepNext/>
              <w:keepLines/>
              <w:widowControl w:val="0"/>
              <w:jc w:val="center"/>
              <w:rPr>
                <w:rFonts w:eastAsia="MS Mincho" w:cs="Myanmar Text"/>
                <w:b/>
                <w:sz w:val="18"/>
                <w:szCs w:val="18"/>
                <w:lang w:eastAsia="sk-SK"/>
              </w:rPr>
            </w:pPr>
            <w:r w:rsidRPr="00B62371">
              <w:rPr>
                <w:rFonts w:eastAsia="MS Mincho" w:cs="Myanmar Text"/>
                <w:b/>
                <w:sz w:val="18"/>
                <w:szCs w:val="18"/>
                <w:lang w:val="sk-SK" w:eastAsia="sk-SK"/>
              </w:rPr>
              <w:t>Placebo</w:t>
            </w:r>
          </w:p>
          <w:p w14:paraId="18FBAB6C" w14:textId="77777777" w:rsidR="00C46030" w:rsidRPr="00B62371" w:rsidRDefault="00C46030" w:rsidP="00B62371">
            <w:pPr>
              <w:keepNext/>
              <w:keepLines/>
              <w:widowControl w:val="0"/>
              <w:jc w:val="center"/>
              <w:rPr>
                <w:rFonts w:eastAsia="MS Mincho" w:cs="Myanmar Text"/>
                <w:b/>
                <w:sz w:val="18"/>
                <w:szCs w:val="18"/>
                <w:lang w:eastAsia="sk-SK"/>
              </w:rPr>
            </w:pPr>
          </w:p>
          <w:p w14:paraId="09EC1425" w14:textId="77777777" w:rsidR="00C46030" w:rsidRPr="00B62371" w:rsidRDefault="00C46030" w:rsidP="00B62371">
            <w:pPr>
              <w:keepNext/>
              <w:keepLines/>
              <w:widowControl w:val="0"/>
              <w:jc w:val="center"/>
              <w:rPr>
                <w:rFonts w:cs="Myanmar Text"/>
                <w:b/>
                <w:bCs/>
                <w:sz w:val="18"/>
                <w:szCs w:val="18"/>
                <w:lang w:eastAsia="ja-JP"/>
              </w:rPr>
            </w:pPr>
            <w:r w:rsidRPr="00B62371">
              <w:rPr>
                <w:rFonts w:eastAsia="MS Mincho" w:cs="Myanmar Text"/>
                <w:b/>
                <w:sz w:val="18"/>
                <w:szCs w:val="18"/>
                <w:lang w:val="sk-SK" w:eastAsia="sk-SK"/>
              </w:rPr>
              <w:t>(n = 167)</w:t>
            </w:r>
          </w:p>
        </w:tc>
        <w:tc>
          <w:tcPr>
            <w:tcW w:w="644" w:type="pct"/>
            <w:tcBorders>
              <w:top w:val="single" w:sz="4" w:space="0" w:color="auto"/>
              <w:bottom w:val="single" w:sz="4" w:space="0" w:color="auto"/>
              <w:right w:val="single" w:sz="4" w:space="0" w:color="auto"/>
            </w:tcBorders>
            <w:vAlign w:val="center"/>
          </w:tcPr>
          <w:p w14:paraId="40CD94FA" w14:textId="77777777" w:rsidR="00C46030" w:rsidRPr="00B62371" w:rsidRDefault="00C46030" w:rsidP="00B62371">
            <w:pPr>
              <w:keepNext/>
              <w:keepLines/>
              <w:widowControl w:val="0"/>
              <w:jc w:val="center"/>
              <w:rPr>
                <w:rFonts w:cs="Myanmar Text"/>
                <w:b/>
                <w:bCs/>
                <w:sz w:val="18"/>
                <w:szCs w:val="18"/>
                <w:lang w:eastAsia="ja-JP"/>
              </w:rPr>
            </w:pPr>
            <w:r w:rsidRPr="00B62371">
              <w:rPr>
                <w:rFonts w:cs="Myanmar Text"/>
                <w:b/>
                <w:bCs/>
                <w:sz w:val="18"/>
                <w:szCs w:val="18"/>
                <w:lang w:val="sk-SK" w:eastAsia="sk-SK"/>
              </w:rPr>
              <w:t>Fezolinetant</w:t>
            </w:r>
          </w:p>
          <w:p w14:paraId="29D903E1" w14:textId="77777777" w:rsidR="00C46030" w:rsidRPr="00B62371" w:rsidRDefault="00C46030" w:rsidP="00B62371">
            <w:pPr>
              <w:keepNext/>
              <w:keepLines/>
              <w:widowControl w:val="0"/>
              <w:jc w:val="center"/>
              <w:rPr>
                <w:rFonts w:cs="Myanmar Text"/>
                <w:b/>
                <w:bCs/>
                <w:sz w:val="18"/>
                <w:szCs w:val="18"/>
                <w:lang w:eastAsia="ja-JP"/>
              </w:rPr>
            </w:pPr>
            <w:r w:rsidRPr="00B62371">
              <w:rPr>
                <w:rFonts w:cs="Myanmar Text"/>
                <w:b/>
                <w:bCs/>
                <w:sz w:val="18"/>
                <w:szCs w:val="18"/>
                <w:lang w:val="sk-SK" w:eastAsia="sk-SK"/>
              </w:rPr>
              <w:t>45 mg</w:t>
            </w:r>
          </w:p>
          <w:p w14:paraId="0576860A" w14:textId="77777777" w:rsidR="00C46030" w:rsidRPr="00B62371" w:rsidRDefault="00C46030" w:rsidP="00B62371">
            <w:pPr>
              <w:keepNext/>
              <w:keepLines/>
              <w:widowControl w:val="0"/>
              <w:jc w:val="center"/>
              <w:rPr>
                <w:rFonts w:eastAsia="MS Mincho" w:cs="Myanmar Text"/>
                <w:b/>
                <w:sz w:val="18"/>
                <w:szCs w:val="18"/>
                <w:lang w:eastAsia="sk-SK"/>
              </w:rPr>
            </w:pPr>
            <w:r w:rsidRPr="00B62371">
              <w:rPr>
                <w:rFonts w:eastAsia="MS Mincho" w:cs="Myanmar Text"/>
                <w:b/>
                <w:sz w:val="18"/>
                <w:szCs w:val="18"/>
                <w:lang w:val="sk-SK" w:eastAsia="sk-SK"/>
              </w:rPr>
              <w:t>(n = 341)</w:t>
            </w:r>
          </w:p>
        </w:tc>
        <w:tc>
          <w:tcPr>
            <w:tcW w:w="643" w:type="pct"/>
            <w:tcBorders>
              <w:top w:val="single" w:sz="4" w:space="0" w:color="auto"/>
              <w:bottom w:val="single" w:sz="4" w:space="0" w:color="auto"/>
              <w:right w:val="single" w:sz="4" w:space="0" w:color="auto"/>
            </w:tcBorders>
            <w:vAlign w:val="center"/>
          </w:tcPr>
          <w:p w14:paraId="2F00E30F" w14:textId="77777777" w:rsidR="00C46030" w:rsidRPr="00B62371" w:rsidRDefault="00C46030" w:rsidP="00B62371">
            <w:pPr>
              <w:keepNext/>
              <w:keepLines/>
              <w:widowControl w:val="0"/>
              <w:jc w:val="center"/>
              <w:rPr>
                <w:rFonts w:eastAsia="MS Mincho" w:cs="Myanmar Text"/>
                <w:b/>
                <w:sz w:val="18"/>
                <w:szCs w:val="18"/>
                <w:lang w:eastAsia="sk-SK"/>
              </w:rPr>
            </w:pPr>
            <w:r w:rsidRPr="00B62371">
              <w:rPr>
                <w:rFonts w:eastAsia="MS Mincho" w:cs="Myanmar Text"/>
                <w:b/>
                <w:sz w:val="18"/>
                <w:szCs w:val="18"/>
                <w:lang w:val="sk-SK" w:eastAsia="sk-SK"/>
              </w:rPr>
              <w:t>Placebo</w:t>
            </w:r>
          </w:p>
          <w:p w14:paraId="50137D7B" w14:textId="77777777" w:rsidR="00C46030" w:rsidRPr="00B62371" w:rsidRDefault="00C46030" w:rsidP="00B62371">
            <w:pPr>
              <w:keepNext/>
              <w:keepLines/>
              <w:widowControl w:val="0"/>
              <w:jc w:val="center"/>
              <w:rPr>
                <w:rFonts w:eastAsia="MS Mincho" w:cs="Myanmar Text"/>
                <w:b/>
                <w:sz w:val="18"/>
                <w:szCs w:val="18"/>
                <w:lang w:eastAsia="sk-SK"/>
              </w:rPr>
            </w:pPr>
          </w:p>
          <w:p w14:paraId="16C1B905" w14:textId="77777777" w:rsidR="00C46030" w:rsidRPr="00B62371" w:rsidRDefault="00C46030" w:rsidP="00B62371">
            <w:pPr>
              <w:keepNext/>
              <w:keepLines/>
              <w:widowControl w:val="0"/>
              <w:jc w:val="center"/>
              <w:rPr>
                <w:rFonts w:eastAsia="MS Mincho" w:cs="Myanmar Text"/>
                <w:b/>
                <w:sz w:val="18"/>
                <w:szCs w:val="18"/>
                <w:lang w:eastAsia="sk-SK"/>
              </w:rPr>
            </w:pPr>
            <w:r w:rsidRPr="00B62371">
              <w:rPr>
                <w:rFonts w:eastAsia="MS Mincho" w:cs="Myanmar Text"/>
                <w:b/>
                <w:sz w:val="18"/>
                <w:szCs w:val="18"/>
                <w:lang w:val="sk-SK" w:eastAsia="sk-SK"/>
              </w:rPr>
              <w:t>(n = 342)</w:t>
            </w:r>
          </w:p>
        </w:tc>
      </w:tr>
      <w:tr w:rsidR="00C46030" w:rsidRPr="00B62371" w14:paraId="7DE7B77E" w14:textId="77777777" w:rsidTr="009204B9">
        <w:tc>
          <w:tcPr>
            <w:tcW w:w="5000" w:type="pct"/>
            <w:gridSpan w:val="7"/>
            <w:tcBorders>
              <w:left w:val="single" w:sz="4" w:space="0" w:color="auto"/>
              <w:bottom w:val="single" w:sz="4" w:space="0" w:color="auto"/>
              <w:right w:val="single" w:sz="4" w:space="0" w:color="auto"/>
            </w:tcBorders>
          </w:tcPr>
          <w:p w14:paraId="58743A26" w14:textId="77777777" w:rsidR="00C46030" w:rsidRPr="00B62371" w:rsidRDefault="00C46030" w:rsidP="00B62371">
            <w:pPr>
              <w:widowControl w:val="0"/>
              <w:rPr>
                <w:rFonts w:eastAsia="MS Mincho" w:cs="Myanmar Text"/>
                <w:b/>
                <w:sz w:val="18"/>
                <w:szCs w:val="18"/>
                <w:lang w:eastAsia="sk-SK"/>
              </w:rPr>
            </w:pPr>
            <w:r w:rsidRPr="00B62371">
              <w:rPr>
                <w:rFonts w:eastAsia="MS Mincho" w:cs="Myanmar Text"/>
                <w:b/>
                <w:sz w:val="18"/>
                <w:szCs w:val="18"/>
                <w:lang w:val="sk-SK" w:eastAsia="sk-SK"/>
              </w:rPr>
              <w:t>Vstupná hodnota</w:t>
            </w:r>
          </w:p>
        </w:tc>
      </w:tr>
      <w:tr w:rsidR="00C46030" w:rsidRPr="00B62371" w14:paraId="235B91C0" w14:textId="77777777" w:rsidTr="009204B9">
        <w:tc>
          <w:tcPr>
            <w:tcW w:w="1139" w:type="pct"/>
            <w:tcBorders>
              <w:top w:val="single" w:sz="4" w:space="0" w:color="auto"/>
              <w:left w:val="single" w:sz="4" w:space="0" w:color="auto"/>
            </w:tcBorders>
          </w:tcPr>
          <w:p w14:paraId="3D7747FF" w14:textId="77777777" w:rsidR="00C46030" w:rsidRPr="00B62371" w:rsidRDefault="00C46030" w:rsidP="00B62371">
            <w:pPr>
              <w:widowControl w:val="0"/>
              <w:ind w:left="113"/>
              <w:rPr>
                <w:rFonts w:eastAsia="SimSun" w:cs="Myanmar Text"/>
                <w:sz w:val="18"/>
                <w:szCs w:val="18"/>
                <w:lang w:eastAsia="sk-SK"/>
              </w:rPr>
            </w:pPr>
            <w:r w:rsidRPr="00B62371">
              <w:rPr>
                <w:rFonts w:eastAsia="SimSun" w:cs="Myanmar Text"/>
                <w:sz w:val="18"/>
                <w:szCs w:val="18"/>
                <w:lang w:val="sk-SK" w:eastAsia="sk-SK"/>
              </w:rPr>
              <w:t>Priemer (ŠO)</w:t>
            </w:r>
          </w:p>
        </w:tc>
        <w:tc>
          <w:tcPr>
            <w:tcW w:w="644" w:type="pct"/>
            <w:tcBorders>
              <w:top w:val="single" w:sz="4" w:space="0" w:color="auto"/>
              <w:right w:val="single" w:sz="4" w:space="0" w:color="auto"/>
            </w:tcBorders>
          </w:tcPr>
          <w:p w14:paraId="2411D8C8" w14:textId="77777777" w:rsidR="00C46030" w:rsidRPr="00B62371" w:rsidRDefault="00C46030" w:rsidP="00B62371">
            <w:pPr>
              <w:widowControl w:val="0"/>
              <w:tabs>
                <w:tab w:val="left" w:pos="567"/>
              </w:tabs>
              <w:jc w:val="center"/>
              <w:rPr>
                <w:rFonts w:eastAsia="SimSun" w:cs="Myanmar Text"/>
                <w:sz w:val="18"/>
                <w:szCs w:val="18"/>
                <w:lang w:eastAsia="sk-SK"/>
              </w:rPr>
            </w:pPr>
            <w:r w:rsidRPr="00B62371">
              <w:rPr>
                <w:rFonts w:eastAsia="SimSun" w:cs="Myanmar Text"/>
                <w:sz w:val="18"/>
                <w:szCs w:val="18"/>
                <w:lang w:val="sk-SK" w:eastAsia="sk-SK"/>
              </w:rPr>
              <w:t>2,40 (0,35)</w:t>
            </w:r>
          </w:p>
        </w:tc>
        <w:tc>
          <w:tcPr>
            <w:tcW w:w="644" w:type="pct"/>
            <w:tcBorders>
              <w:top w:val="single" w:sz="4" w:space="0" w:color="auto"/>
              <w:right w:val="single" w:sz="4" w:space="0" w:color="auto"/>
            </w:tcBorders>
          </w:tcPr>
          <w:p w14:paraId="5BB62DA6" w14:textId="77777777" w:rsidR="00C46030" w:rsidRPr="00B62371" w:rsidRDefault="00C46030" w:rsidP="00B62371">
            <w:pPr>
              <w:widowControl w:val="0"/>
              <w:tabs>
                <w:tab w:val="left" w:pos="567"/>
              </w:tabs>
              <w:jc w:val="center"/>
              <w:rPr>
                <w:rFonts w:eastAsia="SimSun" w:cs="Myanmar Text"/>
                <w:sz w:val="18"/>
                <w:szCs w:val="18"/>
                <w:lang w:eastAsia="sk-SK"/>
              </w:rPr>
            </w:pPr>
            <w:r w:rsidRPr="00B62371">
              <w:rPr>
                <w:rFonts w:eastAsia="SimSun" w:cs="Myanmar Text"/>
                <w:sz w:val="18"/>
                <w:szCs w:val="18"/>
                <w:lang w:val="sk-SK" w:eastAsia="sk-SK"/>
              </w:rPr>
              <w:t>2,43 (0,35)</w:t>
            </w:r>
          </w:p>
        </w:tc>
        <w:tc>
          <w:tcPr>
            <w:tcW w:w="644" w:type="pct"/>
            <w:tcBorders>
              <w:top w:val="single" w:sz="4" w:space="0" w:color="auto"/>
              <w:right w:val="single" w:sz="4" w:space="0" w:color="auto"/>
            </w:tcBorders>
          </w:tcPr>
          <w:p w14:paraId="77020D99" w14:textId="77777777" w:rsidR="00C46030" w:rsidRPr="00B62371" w:rsidRDefault="00C46030" w:rsidP="00B62371">
            <w:pPr>
              <w:widowControl w:val="0"/>
              <w:tabs>
                <w:tab w:val="left" w:pos="567"/>
              </w:tabs>
              <w:jc w:val="center"/>
              <w:rPr>
                <w:rFonts w:eastAsia="SimSun" w:cs="Myanmar Text"/>
                <w:sz w:val="18"/>
                <w:szCs w:val="18"/>
                <w:lang w:eastAsia="sk-SK"/>
              </w:rPr>
            </w:pPr>
            <w:r w:rsidRPr="00B62371">
              <w:rPr>
                <w:rFonts w:eastAsia="SimSun" w:cs="Myanmar Text"/>
                <w:sz w:val="18"/>
                <w:szCs w:val="18"/>
                <w:lang w:val="sk-SK" w:eastAsia="sk-SK"/>
              </w:rPr>
              <w:t>2,41 (0,34)</w:t>
            </w:r>
          </w:p>
        </w:tc>
        <w:tc>
          <w:tcPr>
            <w:tcW w:w="643" w:type="pct"/>
            <w:tcBorders>
              <w:top w:val="single" w:sz="4" w:space="0" w:color="auto"/>
              <w:right w:val="single" w:sz="4" w:space="0" w:color="auto"/>
            </w:tcBorders>
          </w:tcPr>
          <w:p w14:paraId="24D08DAF" w14:textId="77777777" w:rsidR="00C46030" w:rsidRPr="00B62371" w:rsidRDefault="00C46030" w:rsidP="00B62371">
            <w:pPr>
              <w:widowControl w:val="0"/>
              <w:tabs>
                <w:tab w:val="left" w:pos="567"/>
              </w:tabs>
              <w:jc w:val="center"/>
              <w:rPr>
                <w:rFonts w:eastAsia="SimSun" w:cs="Myanmar Text"/>
                <w:sz w:val="18"/>
                <w:szCs w:val="18"/>
                <w:lang w:eastAsia="sk-SK"/>
              </w:rPr>
            </w:pPr>
            <w:r w:rsidRPr="00B62371">
              <w:rPr>
                <w:rFonts w:eastAsia="SimSun" w:cs="Myanmar Text"/>
                <w:sz w:val="18"/>
                <w:szCs w:val="18"/>
                <w:lang w:val="sk-SK" w:eastAsia="sk-SK"/>
              </w:rPr>
              <w:t>2,41 (0,32)</w:t>
            </w:r>
          </w:p>
        </w:tc>
        <w:tc>
          <w:tcPr>
            <w:tcW w:w="644" w:type="pct"/>
            <w:tcBorders>
              <w:top w:val="single" w:sz="4" w:space="0" w:color="auto"/>
              <w:right w:val="single" w:sz="4" w:space="0" w:color="auto"/>
            </w:tcBorders>
          </w:tcPr>
          <w:p w14:paraId="6FD84A03" w14:textId="77777777" w:rsidR="00C46030" w:rsidRPr="00B62371" w:rsidRDefault="00C46030" w:rsidP="00B62371">
            <w:pPr>
              <w:widowControl w:val="0"/>
              <w:tabs>
                <w:tab w:val="left" w:pos="567"/>
              </w:tabs>
              <w:jc w:val="center"/>
              <w:rPr>
                <w:rFonts w:eastAsia="SimSun" w:cs="Myanmar Text"/>
                <w:sz w:val="18"/>
                <w:szCs w:val="18"/>
                <w:lang w:eastAsia="sk-SK"/>
              </w:rPr>
            </w:pPr>
            <w:r w:rsidRPr="00B62371">
              <w:rPr>
                <w:rFonts w:eastAsia="SimSun" w:cs="Myanmar Text"/>
                <w:sz w:val="18"/>
                <w:szCs w:val="18"/>
                <w:lang w:val="sk-SK" w:eastAsia="sk-SK"/>
              </w:rPr>
              <w:t>2,40 (0,35)</w:t>
            </w:r>
          </w:p>
        </w:tc>
        <w:tc>
          <w:tcPr>
            <w:tcW w:w="643" w:type="pct"/>
            <w:tcBorders>
              <w:top w:val="single" w:sz="4" w:space="0" w:color="auto"/>
              <w:right w:val="single" w:sz="4" w:space="0" w:color="auto"/>
            </w:tcBorders>
          </w:tcPr>
          <w:p w14:paraId="579C5451" w14:textId="77777777" w:rsidR="00C46030" w:rsidRPr="00B62371" w:rsidRDefault="00C46030" w:rsidP="00B62371">
            <w:pPr>
              <w:widowControl w:val="0"/>
              <w:tabs>
                <w:tab w:val="left" w:pos="567"/>
              </w:tabs>
              <w:jc w:val="center"/>
              <w:rPr>
                <w:rFonts w:eastAsia="SimSun" w:cs="Myanmar Text"/>
                <w:sz w:val="18"/>
                <w:szCs w:val="18"/>
                <w:lang w:eastAsia="sk-SK"/>
              </w:rPr>
            </w:pPr>
            <w:r w:rsidRPr="00B62371">
              <w:rPr>
                <w:rFonts w:eastAsia="SimSun" w:cs="Myanmar Text"/>
                <w:sz w:val="18"/>
                <w:szCs w:val="18"/>
                <w:lang w:val="sk-SK" w:eastAsia="sk-SK"/>
              </w:rPr>
              <w:t>2,42 (0,34)</w:t>
            </w:r>
          </w:p>
        </w:tc>
      </w:tr>
      <w:tr w:rsidR="00C46030" w:rsidRPr="00791F9B" w14:paraId="315B3F36" w14:textId="77777777" w:rsidTr="009204B9">
        <w:tc>
          <w:tcPr>
            <w:tcW w:w="5000" w:type="pct"/>
            <w:gridSpan w:val="7"/>
            <w:tcBorders>
              <w:top w:val="single" w:sz="4" w:space="0" w:color="auto"/>
              <w:left w:val="single" w:sz="4" w:space="0" w:color="auto"/>
              <w:right w:val="single" w:sz="4" w:space="0" w:color="auto"/>
            </w:tcBorders>
          </w:tcPr>
          <w:p w14:paraId="0AF342ED" w14:textId="77777777" w:rsidR="00C46030" w:rsidRPr="00B62371" w:rsidRDefault="00C46030" w:rsidP="00B62371">
            <w:pPr>
              <w:widowControl w:val="0"/>
              <w:tabs>
                <w:tab w:val="left" w:pos="567"/>
              </w:tabs>
              <w:rPr>
                <w:rFonts w:eastAsia="SimSun" w:cs="Myanmar Text"/>
                <w:sz w:val="18"/>
                <w:szCs w:val="18"/>
                <w:lang w:val="sk-SK" w:eastAsia="sk-SK"/>
              </w:rPr>
            </w:pPr>
            <w:r w:rsidRPr="00B62371">
              <w:rPr>
                <w:rFonts w:eastAsia="SimSun" w:cs="Myanmar Text"/>
                <w:b/>
                <w:sz w:val="18"/>
                <w:szCs w:val="18"/>
                <w:lang w:val="sk-SK" w:eastAsia="sk-SK"/>
              </w:rPr>
              <w:t>Zmena v porovnaní so vstupnou hodnotou do 4. týždňa</w:t>
            </w:r>
          </w:p>
        </w:tc>
      </w:tr>
      <w:tr w:rsidR="00C46030" w:rsidRPr="00B62371" w14:paraId="68FD692E" w14:textId="77777777" w:rsidTr="009204B9">
        <w:tc>
          <w:tcPr>
            <w:tcW w:w="1139" w:type="pct"/>
            <w:tcBorders>
              <w:left w:val="single" w:sz="4" w:space="0" w:color="auto"/>
            </w:tcBorders>
          </w:tcPr>
          <w:p w14:paraId="1494CE8A" w14:textId="77777777" w:rsidR="00C46030" w:rsidRPr="00B62371" w:rsidRDefault="00C46030" w:rsidP="00B62371">
            <w:pPr>
              <w:widowControl w:val="0"/>
              <w:ind w:left="113"/>
              <w:rPr>
                <w:rFonts w:eastAsia="SimSun" w:cs="Myanmar Text"/>
                <w:sz w:val="18"/>
                <w:szCs w:val="18"/>
                <w:lang w:val="sk-SK" w:eastAsia="sk-SK"/>
              </w:rPr>
            </w:pPr>
            <w:r w:rsidRPr="00B62371">
              <w:rPr>
                <w:rFonts w:eastAsia="SimSun" w:cs="Myanmar Text"/>
                <w:sz w:val="18"/>
                <w:szCs w:val="18"/>
                <w:lang w:val="sk-SK" w:eastAsia="sk-SK"/>
              </w:rPr>
              <w:t>Priemer najmenších štvorcov (SE)</w:t>
            </w:r>
          </w:p>
          <w:p w14:paraId="2BC44865" w14:textId="77777777" w:rsidR="00C46030" w:rsidRPr="00B62371" w:rsidRDefault="00C46030" w:rsidP="00B62371">
            <w:pPr>
              <w:widowControl w:val="0"/>
              <w:ind w:left="113"/>
              <w:rPr>
                <w:rFonts w:eastAsia="SimSun" w:cs="Myanmar Text"/>
                <w:sz w:val="18"/>
                <w:szCs w:val="18"/>
                <w:lang w:val="sk-SK" w:eastAsia="sk-SK"/>
              </w:rPr>
            </w:pPr>
            <w:r w:rsidRPr="00B62371">
              <w:rPr>
                <w:rFonts w:eastAsia="SimSun" w:cs="Myanmar Text"/>
                <w:sz w:val="18"/>
                <w:szCs w:val="18"/>
                <w:lang w:val="sk-SK" w:eastAsia="sk-SK"/>
              </w:rPr>
              <w:t>Rozdiel v porovnaní s placebom (SE)</w:t>
            </w:r>
          </w:p>
          <w:p w14:paraId="241A1060" w14:textId="77777777" w:rsidR="00C46030" w:rsidRPr="00B62371" w:rsidRDefault="00C46030" w:rsidP="00B62371">
            <w:pPr>
              <w:widowControl w:val="0"/>
              <w:ind w:left="113"/>
              <w:rPr>
                <w:rFonts w:eastAsia="SimSun" w:cs="Myanmar Text"/>
                <w:sz w:val="18"/>
                <w:szCs w:val="18"/>
                <w:lang w:val="sk-SK" w:eastAsia="sk-SK"/>
              </w:rPr>
            </w:pPr>
            <w:r w:rsidRPr="00B62371">
              <w:rPr>
                <w:rFonts w:eastAsia="SimSun" w:cs="Myanmar Text"/>
                <w:sz w:val="18"/>
                <w:szCs w:val="18"/>
                <w:lang w:val="sk-SK" w:eastAsia="sk-SK"/>
              </w:rPr>
              <w:t>Hodnota p</w:t>
            </w:r>
          </w:p>
        </w:tc>
        <w:tc>
          <w:tcPr>
            <w:tcW w:w="644" w:type="pct"/>
            <w:tcBorders>
              <w:right w:val="single" w:sz="4" w:space="0" w:color="auto"/>
            </w:tcBorders>
          </w:tcPr>
          <w:p w14:paraId="16F309DF" w14:textId="77777777" w:rsidR="00C46030" w:rsidRPr="00B62371" w:rsidRDefault="00C46030" w:rsidP="00B62371">
            <w:pPr>
              <w:widowControl w:val="0"/>
              <w:tabs>
                <w:tab w:val="left" w:pos="567"/>
              </w:tabs>
              <w:jc w:val="center"/>
              <w:rPr>
                <w:rFonts w:eastAsia="SimSun" w:cs="Myanmar Text"/>
                <w:sz w:val="18"/>
                <w:szCs w:val="18"/>
                <w:lang w:val="sk-SK" w:eastAsia="sk-SK"/>
              </w:rPr>
            </w:pPr>
            <w:r w:rsidRPr="00B62371">
              <w:rPr>
                <w:rFonts w:eastAsia="SimSun" w:cs="Myanmar Text"/>
                <w:sz w:val="18"/>
                <w:szCs w:val="18"/>
                <w:lang w:val="sk-SK" w:eastAsia="sk-SK"/>
              </w:rPr>
              <w:t>-0,46 (0,04)</w:t>
            </w:r>
          </w:p>
          <w:p w14:paraId="04CE5F12" w14:textId="77777777" w:rsidR="00C46030" w:rsidRPr="00B62371" w:rsidRDefault="00C46030" w:rsidP="00B62371">
            <w:pPr>
              <w:widowControl w:val="0"/>
              <w:tabs>
                <w:tab w:val="left" w:pos="567"/>
              </w:tabs>
              <w:jc w:val="center"/>
              <w:rPr>
                <w:rFonts w:eastAsia="SimSun" w:cs="Myanmar Text"/>
                <w:sz w:val="18"/>
                <w:szCs w:val="18"/>
                <w:lang w:eastAsia="sk-SK"/>
              </w:rPr>
            </w:pPr>
          </w:p>
          <w:p w14:paraId="7C21EBB5" w14:textId="77777777" w:rsidR="00C46030" w:rsidRPr="00B62371" w:rsidRDefault="00C46030" w:rsidP="00B62371">
            <w:pPr>
              <w:widowControl w:val="0"/>
              <w:tabs>
                <w:tab w:val="left" w:pos="567"/>
              </w:tabs>
              <w:jc w:val="center"/>
              <w:rPr>
                <w:rFonts w:eastAsia="SimSun" w:cs="Myanmar Text"/>
                <w:sz w:val="18"/>
                <w:szCs w:val="18"/>
                <w:lang w:val="sk-SK" w:eastAsia="sk-SK"/>
              </w:rPr>
            </w:pPr>
            <w:r w:rsidRPr="00B62371">
              <w:rPr>
                <w:rFonts w:eastAsia="SimSun" w:cs="Myanmar Text"/>
                <w:sz w:val="18"/>
                <w:szCs w:val="18"/>
                <w:lang w:val="sk-SK" w:eastAsia="sk-SK"/>
              </w:rPr>
              <w:t>-0,19 (0,06)</w:t>
            </w:r>
          </w:p>
          <w:p w14:paraId="3C5C8B78" w14:textId="77777777" w:rsidR="00C46030" w:rsidRPr="00B62371" w:rsidRDefault="00C46030" w:rsidP="00B62371">
            <w:pPr>
              <w:widowControl w:val="0"/>
              <w:tabs>
                <w:tab w:val="left" w:pos="567"/>
              </w:tabs>
              <w:jc w:val="center"/>
              <w:rPr>
                <w:rFonts w:eastAsia="SimSun" w:cs="Myanmar Text"/>
                <w:sz w:val="18"/>
                <w:szCs w:val="18"/>
                <w:lang w:eastAsia="sk-SK"/>
              </w:rPr>
            </w:pPr>
          </w:p>
          <w:p w14:paraId="455F593A" w14:textId="77777777" w:rsidR="00C46030" w:rsidRPr="00B62371" w:rsidRDefault="00C46030" w:rsidP="00B62371">
            <w:pPr>
              <w:widowControl w:val="0"/>
              <w:tabs>
                <w:tab w:val="left" w:pos="567"/>
              </w:tabs>
              <w:jc w:val="center"/>
              <w:rPr>
                <w:rFonts w:eastAsia="SimSun" w:cs="Myanmar Text"/>
                <w:sz w:val="18"/>
                <w:szCs w:val="18"/>
                <w:lang w:eastAsia="sk-SK"/>
              </w:rPr>
            </w:pPr>
            <w:r w:rsidRPr="00B62371">
              <w:rPr>
                <w:rFonts w:eastAsia="SimSun" w:cs="Myanmar Text"/>
                <w:sz w:val="18"/>
                <w:szCs w:val="18"/>
                <w:lang w:val="sk-SK" w:eastAsia="sk-SK"/>
              </w:rPr>
              <w:t>0,002</w:t>
            </w:r>
            <w:r w:rsidRPr="00B62371">
              <w:rPr>
                <w:rFonts w:eastAsia="SimSun" w:cs="Myanmar Text"/>
                <w:i/>
                <w:sz w:val="18"/>
                <w:szCs w:val="18"/>
                <w:vertAlign w:val="superscript"/>
                <w:lang w:val="sk-SK" w:eastAsia="sk-SK"/>
              </w:rPr>
              <w:t>1</w:t>
            </w:r>
          </w:p>
        </w:tc>
        <w:tc>
          <w:tcPr>
            <w:tcW w:w="644" w:type="pct"/>
            <w:tcBorders>
              <w:right w:val="single" w:sz="4" w:space="0" w:color="auto"/>
            </w:tcBorders>
          </w:tcPr>
          <w:p w14:paraId="75EEEFB7" w14:textId="77777777" w:rsidR="00C46030" w:rsidRPr="00B62371" w:rsidRDefault="00C46030" w:rsidP="00B62371">
            <w:pPr>
              <w:widowControl w:val="0"/>
              <w:tabs>
                <w:tab w:val="left" w:pos="567"/>
              </w:tabs>
              <w:jc w:val="center"/>
              <w:rPr>
                <w:rFonts w:eastAsia="SimSun" w:cs="Myanmar Text"/>
                <w:sz w:val="18"/>
                <w:szCs w:val="18"/>
                <w:lang w:val="sk-SK" w:eastAsia="sk-SK"/>
              </w:rPr>
            </w:pPr>
            <w:r w:rsidRPr="00B62371">
              <w:rPr>
                <w:rFonts w:eastAsia="SimSun" w:cs="Myanmar Text"/>
                <w:sz w:val="18"/>
                <w:szCs w:val="18"/>
                <w:lang w:val="sk-SK" w:eastAsia="sk-SK"/>
              </w:rPr>
              <w:t>-0,27 (0,04)</w:t>
            </w:r>
          </w:p>
          <w:p w14:paraId="6A6F4407" w14:textId="77777777" w:rsidR="00C46030" w:rsidRPr="00B62371" w:rsidRDefault="00C46030" w:rsidP="00B62371">
            <w:pPr>
              <w:widowControl w:val="0"/>
              <w:tabs>
                <w:tab w:val="left" w:pos="567"/>
              </w:tabs>
              <w:jc w:val="center"/>
              <w:rPr>
                <w:rFonts w:eastAsia="SimSun" w:cs="Myanmar Text"/>
                <w:sz w:val="18"/>
                <w:szCs w:val="18"/>
                <w:lang w:eastAsia="sk-SK"/>
              </w:rPr>
            </w:pPr>
          </w:p>
          <w:p w14:paraId="4991A6D2" w14:textId="77777777" w:rsidR="00C46030" w:rsidRPr="00B62371" w:rsidRDefault="00C46030" w:rsidP="00B62371">
            <w:pPr>
              <w:widowControl w:val="0"/>
              <w:tabs>
                <w:tab w:val="left" w:pos="567"/>
              </w:tabs>
              <w:jc w:val="center"/>
              <w:rPr>
                <w:rFonts w:eastAsia="SimSun" w:cs="Myanmar Text"/>
                <w:sz w:val="18"/>
                <w:szCs w:val="18"/>
                <w:lang w:val="sk-SK" w:eastAsia="sk-SK"/>
              </w:rPr>
            </w:pPr>
            <w:r w:rsidRPr="00B62371">
              <w:rPr>
                <w:rFonts w:eastAsia="SimSun" w:cs="Myanmar Text"/>
                <w:sz w:val="18"/>
                <w:szCs w:val="18"/>
                <w:lang w:val="sk-SK" w:eastAsia="sk-SK"/>
              </w:rPr>
              <w:t>--</w:t>
            </w:r>
          </w:p>
          <w:p w14:paraId="73B99DCD" w14:textId="77777777" w:rsidR="00C46030" w:rsidRPr="00B62371" w:rsidRDefault="00C46030" w:rsidP="00B62371">
            <w:pPr>
              <w:widowControl w:val="0"/>
              <w:tabs>
                <w:tab w:val="left" w:pos="567"/>
              </w:tabs>
              <w:jc w:val="center"/>
              <w:rPr>
                <w:rFonts w:eastAsia="SimSun" w:cs="Myanmar Text"/>
                <w:sz w:val="18"/>
                <w:szCs w:val="18"/>
                <w:lang w:eastAsia="sk-SK"/>
              </w:rPr>
            </w:pPr>
          </w:p>
          <w:p w14:paraId="32E7C7AC" w14:textId="77777777" w:rsidR="00C46030" w:rsidRPr="00B62371" w:rsidRDefault="00C46030" w:rsidP="00B62371">
            <w:pPr>
              <w:widowControl w:val="0"/>
              <w:tabs>
                <w:tab w:val="left" w:pos="567"/>
              </w:tabs>
              <w:jc w:val="center"/>
              <w:rPr>
                <w:rFonts w:eastAsia="SimSun" w:cs="Myanmar Text"/>
                <w:sz w:val="18"/>
                <w:szCs w:val="18"/>
                <w:lang w:eastAsia="sk-SK"/>
              </w:rPr>
            </w:pPr>
            <w:r w:rsidRPr="00B62371">
              <w:rPr>
                <w:rFonts w:eastAsia="SimSun" w:cs="Myanmar Text"/>
                <w:sz w:val="18"/>
                <w:szCs w:val="18"/>
                <w:lang w:val="sk-SK" w:eastAsia="sk-SK"/>
              </w:rPr>
              <w:t>--</w:t>
            </w:r>
          </w:p>
        </w:tc>
        <w:tc>
          <w:tcPr>
            <w:tcW w:w="644" w:type="pct"/>
            <w:tcBorders>
              <w:right w:val="single" w:sz="4" w:space="0" w:color="auto"/>
            </w:tcBorders>
          </w:tcPr>
          <w:p w14:paraId="00E3D141" w14:textId="77777777" w:rsidR="00C46030" w:rsidRPr="00B62371" w:rsidRDefault="00C46030" w:rsidP="00B62371">
            <w:pPr>
              <w:widowControl w:val="0"/>
              <w:tabs>
                <w:tab w:val="left" w:pos="567"/>
              </w:tabs>
              <w:jc w:val="center"/>
              <w:rPr>
                <w:rFonts w:eastAsia="SimSun" w:cs="Myanmar Text"/>
                <w:sz w:val="18"/>
                <w:szCs w:val="18"/>
                <w:lang w:val="sk-SK" w:eastAsia="sk-SK"/>
              </w:rPr>
            </w:pPr>
            <w:r w:rsidRPr="00B62371">
              <w:rPr>
                <w:rFonts w:eastAsia="SimSun" w:cs="Myanmar Text"/>
                <w:sz w:val="18"/>
                <w:szCs w:val="18"/>
                <w:lang w:val="sk-SK" w:eastAsia="sk-SK"/>
              </w:rPr>
              <w:t>-0,61 (0,05)</w:t>
            </w:r>
          </w:p>
          <w:p w14:paraId="3EDF4DD4" w14:textId="77777777" w:rsidR="00C46030" w:rsidRPr="00B62371" w:rsidRDefault="00C46030" w:rsidP="00B62371">
            <w:pPr>
              <w:widowControl w:val="0"/>
              <w:tabs>
                <w:tab w:val="left" w:pos="567"/>
              </w:tabs>
              <w:jc w:val="center"/>
              <w:rPr>
                <w:rFonts w:eastAsia="SimSun" w:cs="Myanmar Text"/>
                <w:sz w:val="18"/>
                <w:szCs w:val="18"/>
                <w:lang w:eastAsia="sk-SK"/>
              </w:rPr>
            </w:pPr>
          </w:p>
          <w:p w14:paraId="17B9A618" w14:textId="77777777" w:rsidR="00C46030" w:rsidRPr="00B62371" w:rsidRDefault="00C46030" w:rsidP="00B62371">
            <w:pPr>
              <w:widowControl w:val="0"/>
              <w:tabs>
                <w:tab w:val="left" w:pos="567"/>
              </w:tabs>
              <w:jc w:val="center"/>
              <w:rPr>
                <w:rFonts w:eastAsia="SimSun" w:cs="Myanmar Text"/>
                <w:sz w:val="18"/>
                <w:szCs w:val="18"/>
                <w:lang w:val="sk-SK" w:eastAsia="sk-SK"/>
              </w:rPr>
            </w:pPr>
            <w:r w:rsidRPr="00B62371">
              <w:rPr>
                <w:rFonts w:eastAsia="SimSun" w:cs="Myanmar Text"/>
                <w:sz w:val="18"/>
                <w:szCs w:val="18"/>
                <w:lang w:val="sk-SK" w:eastAsia="sk-SK"/>
              </w:rPr>
              <w:t>-0,29 (0,06)</w:t>
            </w:r>
          </w:p>
          <w:p w14:paraId="4825B11F" w14:textId="77777777" w:rsidR="00C46030" w:rsidRPr="00B62371" w:rsidRDefault="00C46030" w:rsidP="00B62371">
            <w:pPr>
              <w:widowControl w:val="0"/>
              <w:tabs>
                <w:tab w:val="left" w:pos="567"/>
              </w:tabs>
              <w:jc w:val="center"/>
              <w:rPr>
                <w:rFonts w:eastAsia="SimSun" w:cs="Myanmar Text"/>
                <w:sz w:val="18"/>
                <w:szCs w:val="18"/>
                <w:lang w:eastAsia="sk-SK"/>
              </w:rPr>
            </w:pPr>
          </w:p>
          <w:p w14:paraId="6908DA43" w14:textId="77777777" w:rsidR="00C46030" w:rsidRPr="00B62371" w:rsidRDefault="00C46030" w:rsidP="00B62371">
            <w:pPr>
              <w:widowControl w:val="0"/>
              <w:tabs>
                <w:tab w:val="left" w:pos="567"/>
              </w:tabs>
              <w:jc w:val="center"/>
              <w:rPr>
                <w:rFonts w:eastAsia="SimSun" w:cs="Myanmar Text"/>
                <w:sz w:val="18"/>
                <w:szCs w:val="18"/>
                <w:lang w:eastAsia="sk-SK"/>
              </w:rPr>
            </w:pPr>
            <w:r w:rsidRPr="00B62371">
              <w:rPr>
                <w:rFonts w:eastAsia="SimSun" w:cs="Myanmar Text"/>
                <w:sz w:val="18"/>
                <w:szCs w:val="18"/>
                <w:lang w:val="sk-SK" w:eastAsia="sk-SK"/>
              </w:rPr>
              <w:t>&lt; 0,001</w:t>
            </w:r>
            <w:r w:rsidRPr="00B62371">
              <w:rPr>
                <w:rFonts w:eastAsia="SimSun" w:cs="Myanmar Text"/>
                <w:i/>
                <w:sz w:val="18"/>
                <w:szCs w:val="18"/>
                <w:vertAlign w:val="superscript"/>
                <w:lang w:val="sk-SK" w:eastAsia="sk-SK"/>
              </w:rPr>
              <w:t>1</w:t>
            </w:r>
          </w:p>
        </w:tc>
        <w:tc>
          <w:tcPr>
            <w:tcW w:w="643" w:type="pct"/>
            <w:tcBorders>
              <w:right w:val="single" w:sz="4" w:space="0" w:color="auto"/>
            </w:tcBorders>
          </w:tcPr>
          <w:p w14:paraId="13AA1AAD" w14:textId="77777777" w:rsidR="00C46030" w:rsidRPr="00B62371" w:rsidRDefault="00C46030" w:rsidP="00B62371">
            <w:pPr>
              <w:widowControl w:val="0"/>
              <w:tabs>
                <w:tab w:val="left" w:pos="567"/>
              </w:tabs>
              <w:jc w:val="center"/>
              <w:rPr>
                <w:rFonts w:eastAsia="SimSun" w:cs="Myanmar Text"/>
                <w:sz w:val="18"/>
                <w:szCs w:val="18"/>
                <w:lang w:val="sk-SK" w:eastAsia="sk-SK"/>
              </w:rPr>
            </w:pPr>
            <w:r w:rsidRPr="00B62371">
              <w:rPr>
                <w:rFonts w:eastAsia="SimSun" w:cs="Myanmar Text"/>
                <w:sz w:val="18"/>
                <w:szCs w:val="18"/>
                <w:lang w:val="sk-SK" w:eastAsia="sk-SK"/>
              </w:rPr>
              <w:t>-0,32 (0,05)</w:t>
            </w:r>
          </w:p>
          <w:p w14:paraId="7FCE2C9F" w14:textId="77777777" w:rsidR="00C46030" w:rsidRPr="00B62371" w:rsidRDefault="00C46030" w:rsidP="00B62371">
            <w:pPr>
              <w:widowControl w:val="0"/>
              <w:tabs>
                <w:tab w:val="left" w:pos="567"/>
              </w:tabs>
              <w:jc w:val="center"/>
              <w:rPr>
                <w:rFonts w:eastAsia="SimSun" w:cs="Myanmar Text"/>
                <w:sz w:val="18"/>
                <w:szCs w:val="18"/>
                <w:lang w:eastAsia="sk-SK"/>
              </w:rPr>
            </w:pPr>
          </w:p>
          <w:p w14:paraId="2392BE6F" w14:textId="77777777" w:rsidR="00C46030" w:rsidRPr="00B62371" w:rsidRDefault="00C46030" w:rsidP="00B62371">
            <w:pPr>
              <w:widowControl w:val="0"/>
              <w:tabs>
                <w:tab w:val="left" w:pos="567"/>
              </w:tabs>
              <w:jc w:val="center"/>
              <w:rPr>
                <w:rFonts w:eastAsia="SimSun" w:cs="Myanmar Text"/>
                <w:sz w:val="18"/>
                <w:szCs w:val="18"/>
                <w:lang w:val="sk-SK" w:eastAsia="sk-SK"/>
              </w:rPr>
            </w:pPr>
            <w:r w:rsidRPr="00B62371">
              <w:rPr>
                <w:rFonts w:eastAsia="SimSun" w:cs="Myanmar Text"/>
                <w:sz w:val="18"/>
                <w:szCs w:val="18"/>
                <w:lang w:val="sk-SK" w:eastAsia="sk-SK"/>
              </w:rPr>
              <w:t>--</w:t>
            </w:r>
          </w:p>
          <w:p w14:paraId="4FA066BD" w14:textId="77777777" w:rsidR="00C46030" w:rsidRPr="00B62371" w:rsidRDefault="00C46030" w:rsidP="00B62371">
            <w:pPr>
              <w:widowControl w:val="0"/>
              <w:tabs>
                <w:tab w:val="left" w:pos="567"/>
              </w:tabs>
              <w:jc w:val="center"/>
              <w:rPr>
                <w:rFonts w:eastAsia="SimSun" w:cs="Myanmar Text"/>
                <w:sz w:val="18"/>
                <w:szCs w:val="18"/>
                <w:lang w:eastAsia="sk-SK"/>
              </w:rPr>
            </w:pPr>
          </w:p>
          <w:p w14:paraId="57924643" w14:textId="77777777" w:rsidR="00C46030" w:rsidRPr="00B62371" w:rsidRDefault="00C46030" w:rsidP="00B62371">
            <w:pPr>
              <w:widowControl w:val="0"/>
              <w:tabs>
                <w:tab w:val="left" w:pos="567"/>
              </w:tabs>
              <w:jc w:val="center"/>
              <w:rPr>
                <w:rFonts w:eastAsia="SimSun" w:cs="Myanmar Text"/>
                <w:sz w:val="18"/>
                <w:szCs w:val="18"/>
                <w:lang w:eastAsia="sk-SK"/>
              </w:rPr>
            </w:pPr>
            <w:r w:rsidRPr="00B62371">
              <w:rPr>
                <w:rFonts w:eastAsia="SimSun" w:cs="Myanmar Text"/>
                <w:sz w:val="18"/>
                <w:szCs w:val="18"/>
                <w:lang w:val="sk-SK" w:eastAsia="sk-SK"/>
              </w:rPr>
              <w:t>--</w:t>
            </w:r>
          </w:p>
        </w:tc>
        <w:tc>
          <w:tcPr>
            <w:tcW w:w="644" w:type="pct"/>
            <w:tcBorders>
              <w:right w:val="single" w:sz="4" w:space="0" w:color="auto"/>
            </w:tcBorders>
          </w:tcPr>
          <w:p w14:paraId="219E5DDF" w14:textId="77777777" w:rsidR="00C46030" w:rsidRPr="00B62371" w:rsidRDefault="00C46030" w:rsidP="00B62371">
            <w:pPr>
              <w:widowControl w:val="0"/>
              <w:tabs>
                <w:tab w:val="left" w:pos="567"/>
              </w:tabs>
              <w:jc w:val="center"/>
              <w:rPr>
                <w:rFonts w:eastAsia="SimSun" w:cs="Myanmar Text"/>
                <w:sz w:val="18"/>
                <w:szCs w:val="18"/>
                <w:lang w:val="sk-SK" w:eastAsia="sk-SK"/>
              </w:rPr>
            </w:pPr>
            <w:r w:rsidRPr="00B62371">
              <w:rPr>
                <w:rFonts w:eastAsia="SimSun" w:cs="Myanmar Text"/>
                <w:sz w:val="18"/>
                <w:szCs w:val="18"/>
                <w:lang w:val="sk-SK" w:eastAsia="sk-SK"/>
              </w:rPr>
              <w:t>-0,53 (0,03)</w:t>
            </w:r>
          </w:p>
          <w:p w14:paraId="5383EC35" w14:textId="77777777" w:rsidR="00C46030" w:rsidRPr="00B62371" w:rsidRDefault="00C46030" w:rsidP="00B62371">
            <w:pPr>
              <w:widowControl w:val="0"/>
              <w:tabs>
                <w:tab w:val="left" w:pos="567"/>
              </w:tabs>
              <w:jc w:val="center"/>
              <w:rPr>
                <w:rFonts w:eastAsia="SimSun" w:cs="Myanmar Text"/>
                <w:sz w:val="18"/>
                <w:szCs w:val="18"/>
                <w:lang w:eastAsia="sk-SK"/>
              </w:rPr>
            </w:pPr>
          </w:p>
          <w:p w14:paraId="07098FF0" w14:textId="77777777" w:rsidR="00C46030" w:rsidRPr="00B62371" w:rsidRDefault="00C46030" w:rsidP="00B62371">
            <w:pPr>
              <w:widowControl w:val="0"/>
              <w:tabs>
                <w:tab w:val="left" w:pos="567"/>
              </w:tabs>
              <w:jc w:val="center"/>
              <w:rPr>
                <w:rFonts w:eastAsia="SimSun" w:cs="Myanmar Text"/>
                <w:sz w:val="18"/>
                <w:szCs w:val="18"/>
                <w:lang w:val="sk-SK" w:eastAsia="sk-SK"/>
              </w:rPr>
            </w:pPr>
            <w:r w:rsidRPr="00B62371">
              <w:rPr>
                <w:rFonts w:eastAsia="SimSun" w:cs="Myanmar Text"/>
                <w:sz w:val="18"/>
                <w:szCs w:val="18"/>
                <w:lang w:val="sk-SK" w:eastAsia="sk-SK"/>
              </w:rPr>
              <w:t>-0,24 (0,04)</w:t>
            </w:r>
          </w:p>
          <w:p w14:paraId="14E3A622" w14:textId="77777777" w:rsidR="00C46030" w:rsidRPr="00B62371" w:rsidRDefault="00C46030" w:rsidP="00B62371">
            <w:pPr>
              <w:widowControl w:val="0"/>
              <w:tabs>
                <w:tab w:val="left" w:pos="567"/>
              </w:tabs>
              <w:jc w:val="center"/>
              <w:rPr>
                <w:rFonts w:eastAsia="SimSun" w:cs="Myanmar Text"/>
                <w:sz w:val="18"/>
                <w:szCs w:val="18"/>
                <w:lang w:eastAsia="sk-SK"/>
              </w:rPr>
            </w:pPr>
          </w:p>
          <w:p w14:paraId="7C6925D0" w14:textId="77777777" w:rsidR="00C46030" w:rsidRPr="00B62371" w:rsidRDefault="00C46030" w:rsidP="00B62371">
            <w:pPr>
              <w:widowControl w:val="0"/>
              <w:tabs>
                <w:tab w:val="left" w:pos="567"/>
              </w:tabs>
              <w:jc w:val="center"/>
              <w:rPr>
                <w:rFonts w:eastAsia="SimSun" w:cs="Myanmar Text"/>
                <w:sz w:val="18"/>
                <w:szCs w:val="18"/>
                <w:lang w:eastAsia="sk-SK"/>
              </w:rPr>
            </w:pPr>
            <w:r w:rsidRPr="00B62371">
              <w:rPr>
                <w:rFonts w:eastAsia="SimSun" w:cs="Myanmar Text"/>
                <w:sz w:val="18"/>
                <w:szCs w:val="18"/>
                <w:lang w:val="sk-SK" w:eastAsia="sk-SK"/>
              </w:rPr>
              <w:t>&lt; 0,001</w:t>
            </w:r>
          </w:p>
        </w:tc>
        <w:tc>
          <w:tcPr>
            <w:tcW w:w="643" w:type="pct"/>
            <w:tcBorders>
              <w:right w:val="single" w:sz="4" w:space="0" w:color="auto"/>
            </w:tcBorders>
          </w:tcPr>
          <w:p w14:paraId="68DC96FE" w14:textId="77777777" w:rsidR="00C46030" w:rsidRPr="00B62371" w:rsidRDefault="00C46030" w:rsidP="00B62371">
            <w:pPr>
              <w:widowControl w:val="0"/>
              <w:tabs>
                <w:tab w:val="left" w:pos="567"/>
              </w:tabs>
              <w:jc w:val="center"/>
              <w:rPr>
                <w:rFonts w:eastAsia="SimSun" w:cs="Myanmar Text"/>
                <w:sz w:val="18"/>
                <w:szCs w:val="18"/>
                <w:lang w:val="sk-SK" w:eastAsia="sk-SK"/>
              </w:rPr>
            </w:pPr>
            <w:r w:rsidRPr="00B62371">
              <w:rPr>
                <w:rFonts w:eastAsia="SimSun" w:cs="Myanmar Text"/>
                <w:sz w:val="18"/>
                <w:szCs w:val="18"/>
                <w:lang w:val="sk-SK" w:eastAsia="sk-SK"/>
              </w:rPr>
              <w:t>-0,30 (0,03)</w:t>
            </w:r>
          </w:p>
          <w:p w14:paraId="719986FB" w14:textId="77777777" w:rsidR="00C46030" w:rsidRPr="00B62371" w:rsidRDefault="00C46030" w:rsidP="00B62371">
            <w:pPr>
              <w:widowControl w:val="0"/>
              <w:tabs>
                <w:tab w:val="left" w:pos="567"/>
              </w:tabs>
              <w:jc w:val="center"/>
              <w:rPr>
                <w:rFonts w:eastAsia="SimSun" w:cs="Myanmar Text"/>
                <w:sz w:val="18"/>
                <w:szCs w:val="18"/>
                <w:lang w:eastAsia="sk-SK"/>
              </w:rPr>
            </w:pPr>
          </w:p>
          <w:p w14:paraId="29DC3CED" w14:textId="77777777" w:rsidR="00C46030" w:rsidRPr="00B62371" w:rsidRDefault="00C46030" w:rsidP="00B62371">
            <w:pPr>
              <w:widowControl w:val="0"/>
              <w:tabs>
                <w:tab w:val="left" w:pos="567"/>
              </w:tabs>
              <w:jc w:val="center"/>
              <w:rPr>
                <w:rFonts w:eastAsia="SimSun" w:cs="Myanmar Text"/>
                <w:sz w:val="18"/>
                <w:szCs w:val="18"/>
                <w:lang w:val="sk-SK" w:eastAsia="sk-SK"/>
              </w:rPr>
            </w:pPr>
            <w:r w:rsidRPr="00B62371">
              <w:rPr>
                <w:rFonts w:eastAsia="SimSun" w:cs="Myanmar Text"/>
                <w:sz w:val="18"/>
                <w:szCs w:val="18"/>
                <w:lang w:val="sk-SK" w:eastAsia="sk-SK"/>
              </w:rPr>
              <w:t>--</w:t>
            </w:r>
          </w:p>
          <w:p w14:paraId="011A1FC0" w14:textId="77777777" w:rsidR="00C46030" w:rsidRPr="00B62371" w:rsidRDefault="00C46030" w:rsidP="00B62371">
            <w:pPr>
              <w:widowControl w:val="0"/>
              <w:tabs>
                <w:tab w:val="left" w:pos="567"/>
              </w:tabs>
              <w:jc w:val="center"/>
              <w:rPr>
                <w:rFonts w:eastAsia="SimSun" w:cs="Myanmar Text"/>
                <w:sz w:val="18"/>
                <w:szCs w:val="18"/>
                <w:lang w:eastAsia="sk-SK"/>
              </w:rPr>
            </w:pPr>
          </w:p>
          <w:p w14:paraId="6240BF72" w14:textId="77777777" w:rsidR="00C46030" w:rsidRPr="00B62371" w:rsidRDefault="00C46030" w:rsidP="00B62371">
            <w:pPr>
              <w:widowControl w:val="0"/>
              <w:tabs>
                <w:tab w:val="left" w:pos="567"/>
              </w:tabs>
              <w:jc w:val="center"/>
              <w:rPr>
                <w:rFonts w:eastAsia="SimSun" w:cs="Myanmar Text"/>
                <w:sz w:val="18"/>
                <w:szCs w:val="18"/>
                <w:lang w:eastAsia="sk-SK"/>
              </w:rPr>
            </w:pPr>
            <w:r w:rsidRPr="00B62371">
              <w:rPr>
                <w:rFonts w:eastAsia="SimSun" w:cs="Myanmar Text"/>
                <w:sz w:val="18"/>
                <w:szCs w:val="18"/>
                <w:lang w:val="sk-SK" w:eastAsia="sk-SK"/>
              </w:rPr>
              <w:t>--</w:t>
            </w:r>
          </w:p>
        </w:tc>
      </w:tr>
      <w:tr w:rsidR="00C46030" w:rsidRPr="00791F9B" w14:paraId="3FD57DAA" w14:textId="77777777" w:rsidTr="009204B9">
        <w:tc>
          <w:tcPr>
            <w:tcW w:w="5000" w:type="pct"/>
            <w:gridSpan w:val="7"/>
            <w:tcBorders>
              <w:left w:val="single" w:sz="4" w:space="0" w:color="auto"/>
              <w:right w:val="single" w:sz="4" w:space="0" w:color="auto"/>
            </w:tcBorders>
          </w:tcPr>
          <w:p w14:paraId="5CB8FD2D" w14:textId="77777777" w:rsidR="00C46030" w:rsidRPr="00B62371" w:rsidRDefault="00C46030" w:rsidP="00B62371">
            <w:pPr>
              <w:widowControl w:val="0"/>
              <w:tabs>
                <w:tab w:val="left" w:pos="567"/>
              </w:tabs>
              <w:rPr>
                <w:rFonts w:eastAsia="SimSun" w:cs="Myanmar Text"/>
                <w:sz w:val="18"/>
                <w:szCs w:val="18"/>
                <w:lang w:val="sk-SK" w:eastAsia="sk-SK"/>
              </w:rPr>
            </w:pPr>
            <w:r w:rsidRPr="00B62371">
              <w:rPr>
                <w:rFonts w:eastAsia="SimSun" w:cs="Myanmar Text"/>
                <w:b/>
                <w:sz w:val="18"/>
                <w:szCs w:val="18"/>
                <w:lang w:val="sk-SK" w:eastAsia="sk-SK"/>
              </w:rPr>
              <w:t>Zmena v porovnaní so vstupnou hodnotou do 12. týždňa</w:t>
            </w:r>
          </w:p>
        </w:tc>
      </w:tr>
      <w:tr w:rsidR="00C46030" w:rsidRPr="00B62371" w14:paraId="519E8130" w14:textId="77777777" w:rsidTr="009204B9">
        <w:tc>
          <w:tcPr>
            <w:tcW w:w="1139" w:type="pct"/>
            <w:tcBorders>
              <w:left w:val="single" w:sz="4" w:space="0" w:color="auto"/>
              <w:bottom w:val="single" w:sz="4" w:space="0" w:color="auto"/>
            </w:tcBorders>
          </w:tcPr>
          <w:p w14:paraId="7C42C62F" w14:textId="77777777" w:rsidR="00C46030" w:rsidRPr="00B62371" w:rsidRDefault="00C46030" w:rsidP="00B62371">
            <w:pPr>
              <w:widowControl w:val="0"/>
              <w:ind w:left="113"/>
              <w:rPr>
                <w:rFonts w:eastAsia="SimSun" w:cs="Myanmar Text"/>
                <w:sz w:val="18"/>
                <w:szCs w:val="18"/>
                <w:lang w:val="sk-SK" w:eastAsia="sk-SK"/>
              </w:rPr>
            </w:pPr>
            <w:r w:rsidRPr="00B62371">
              <w:rPr>
                <w:rFonts w:eastAsia="SimSun" w:cs="Myanmar Text"/>
                <w:sz w:val="18"/>
                <w:szCs w:val="18"/>
                <w:lang w:val="sk-SK" w:eastAsia="sk-SK"/>
              </w:rPr>
              <w:t>Priemer najmenších štvorcov (SE)</w:t>
            </w:r>
          </w:p>
          <w:p w14:paraId="28B9FAB4" w14:textId="77777777" w:rsidR="00C46030" w:rsidRPr="00B62371" w:rsidRDefault="00C46030" w:rsidP="00B62371">
            <w:pPr>
              <w:widowControl w:val="0"/>
              <w:ind w:left="113"/>
              <w:rPr>
                <w:rFonts w:eastAsia="SimSun" w:cs="Myanmar Text"/>
                <w:sz w:val="18"/>
                <w:szCs w:val="18"/>
                <w:lang w:val="sk-SK" w:eastAsia="sk-SK"/>
              </w:rPr>
            </w:pPr>
            <w:r w:rsidRPr="00B62371">
              <w:rPr>
                <w:rFonts w:eastAsia="SimSun" w:cs="Myanmar Text"/>
                <w:sz w:val="18"/>
                <w:szCs w:val="18"/>
                <w:lang w:val="sk-SK" w:eastAsia="sk-SK"/>
              </w:rPr>
              <w:t>Rozdiel v porovnaní s placebom (SE)</w:t>
            </w:r>
          </w:p>
          <w:p w14:paraId="01D38829" w14:textId="77777777" w:rsidR="00C46030" w:rsidRPr="00B62371" w:rsidRDefault="00C46030" w:rsidP="00B62371">
            <w:pPr>
              <w:widowControl w:val="0"/>
              <w:ind w:left="113"/>
              <w:rPr>
                <w:rFonts w:eastAsia="SimSun" w:cs="Myanmar Text"/>
                <w:sz w:val="18"/>
                <w:szCs w:val="18"/>
                <w:lang w:val="sk-SK" w:eastAsia="sk-SK"/>
              </w:rPr>
            </w:pPr>
            <w:r w:rsidRPr="00B62371">
              <w:rPr>
                <w:rFonts w:eastAsia="SimSun" w:cs="Myanmar Text"/>
                <w:sz w:val="18"/>
                <w:szCs w:val="18"/>
                <w:lang w:val="sk-SK" w:eastAsia="sk-SK"/>
              </w:rPr>
              <w:t>Hodnota p</w:t>
            </w:r>
          </w:p>
        </w:tc>
        <w:tc>
          <w:tcPr>
            <w:tcW w:w="644" w:type="pct"/>
            <w:tcBorders>
              <w:bottom w:val="single" w:sz="4" w:space="0" w:color="auto"/>
              <w:right w:val="single" w:sz="4" w:space="0" w:color="auto"/>
            </w:tcBorders>
          </w:tcPr>
          <w:p w14:paraId="2B1B4C49" w14:textId="77777777" w:rsidR="00C46030" w:rsidRPr="00B62371" w:rsidRDefault="00C46030" w:rsidP="00B62371">
            <w:pPr>
              <w:widowControl w:val="0"/>
              <w:tabs>
                <w:tab w:val="left" w:pos="567"/>
              </w:tabs>
              <w:jc w:val="center"/>
              <w:rPr>
                <w:rFonts w:eastAsia="SimSun" w:cs="Myanmar Text"/>
                <w:sz w:val="18"/>
                <w:szCs w:val="18"/>
                <w:lang w:val="sk-SK" w:eastAsia="sk-SK"/>
              </w:rPr>
            </w:pPr>
            <w:r w:rsidRPr="00B62371">
              <w:rPr>
                <w:rFonts w:eastAsia="SimSun" w:cs="Myanmar Text"/>
                <w:sz w:val="18"/>
                <w:szCs w:val="18"/>
                <w:lang w:val="sk-SK" w:eastAsia="sk-SK"/>
              </w:rPr>
              <w:t>-0,57 (0,05)</w:t>
            </w:r>
          </w:p>
          <w:p w14:paraId="514A599F" w14:textId="77777777" w:rsidR="00C46030" w:rsidRPr="00B62371" w:rsidRDefault="00C46030" w:rsidP="00B62371">
            <w:pPr>
              <w:widowControl w:val="0"/>
              <w:tabs>
                <w:tab w:val="left" w:pos="567"/>
              </w:tabs>
              <w:jc w:val="center"/>
              <w:rPr>
                <w:rFonts w:eastAsia="SimSun" w:cs="Myanmar Text"/>
                <w:sz w:val="18"/>
                <w:szCs w:val="18"/>
                <w:lang w:eastAsia="sk-SK"/>
              </w:rPr>
            </w:pPr>
          </w:p>
          <w:p w14:paraId="2C5D1615" w14:textId="77777777" w:rsidR="00C46030" w:rsidRPr="00B62371" w:rsidRDefault="00C46030" w:rsidP="00B62371">
            <w:pPr>
              <w:widowControl w:val="0"/>
              <w:tabs>
                <w:tab w:val="left" w:pos="567"/>
              </w:tabs>
              <w:jc w:val="center"/>
              <w:rPr>
                <w:rFonts w:eastAsia="SimSun" w:cs="Myanmar Text"/>
                <w:sz w:val="18"/>
                <w:szCs w:val="18"/>
                <w:lang w:val="sk-SK" w:eastAsia="sk-SK"/>
              </w:rPr>
            </w:pPr>
            <w:r w:rsidRPr="00B62371">
              <w:rPr>
                <w:rFonts w:eastAsia="SimSun" w:cs="Myanmar Text"/>
                <w:sz w:val="18"/>
                <w:szCs w:val="18"/>
                <w:lang w:val="sk-SK" w:eastAsia="sk-SK"/>
              </w:rPr>
              <w:t>-0,20 (0,08)</w:t>
            </w:r>
          </w:p>
          <w:p w14:paraId="0A24FDFF" w14:textId="77777777" w:rsidR="00C46030" w:rsidRPr="00B62371" w:rsidRDefault="00C46030" w:rsidP="00B62371">
            <w:pPr>
              <w:widowControl w:val="0"/>
              <w:tabs>
                <w:tab w:val="left" w:pos="567"/>
              </w:tabs>
              <w:jc w:val="center"/>
              <w:rPr>
                <w:rFonts w:eastAsia="SimSun" w:cs="Myanmar Text"/>
                <w:sz w:val="18"/>
                <w:szCs w:val="18"/>
                <w:lang w:eastAsia="sk-SK"/>
              </w:rPr>
            </w:pPr>
          </w:p>
          <w:p w14:paraId="4830D55C" w14:textId="77777777" w:rsidR="00C46030" w:rsidRPr="00B62371" w:rsidRDefault="00C46030" w:rsidP="00B62371">
            <w:pPr>
              <w:widowControl w:val="0"/>
              <w:tabs>
                <w:tab w:val="left" w:pos="567"/>
              </w:tabs>
              <w:jc w:val="center"/>
              <w:rPr>
                <w:rFonts w:eastAsia="SimSun" w:cs="Myanmar Text"/>
                <w:sz w:val="18"/>
                <w:szCs w:val="18"/>
                <w:lang w:eastAsia="sk-SK"/>
              </w:rPr>
            </w:pPr>
            <w:r w:rsidRPr="00B62371">
              <w:rPr>
                <w:rFonts w:eastAsia="SimSun" w:cs="Myanmar Text"/>
                <w:sz w:val="18"/>
                <w:szCs w:val="18"/>
                <w:lang w:val="sk-SK" w:eastAsia="sk-SK"/>
              </w:rPr>
              <w:t>0,007</w:t>
            </w:r>
            <w:r w:rsidRPr="00B62371">
              <w:rPr>
                <w:rFonts w:eastAsia="SimSun" w:cs="Myanmar Text"/>
                <w:i/>
                <w:sz w:val="18"/>
                <w:szCs w:val="18"/>
                <w:vertAlign w:val="superscript"/>
                <w:lang w:val="sk-SK" w:eastAsia="sk-SK"/>
              </w:rPr>
              <w:t>1</w:t>
            </w:r>
          </w:p>
        </w:tc>
        <w:tc>
          <w:tcPr>
            <w:tcW w:w="644" w:type="pct"/>
            <w:tcBorders>
              <w:bottom w:val="single" w:sz="4" w:space="0" w:color="auto"/>
              <w:right w:val="single" w:sz="4" w:space="0" w:color="auto"/>
            </w:tcBorders>
          </w:tcPr>
          <w:p w14:paraId="14760D55" w14:textId="77777777" w:rsidR="00C46030" w:rsidRPr="00B62371" w:rsidRDefault="00C46030" w:rsidP="00B62371">
            <w:pPr>
              <w:widowControl w:val="0"/>
              <w:tabs>
                <w:tab w:val="left" w:pos="567"/>
              </w:tabs>
              <w:jc w:val="center"/>
              <w:rPr>
                <w:rFonts w:eastAsia="SimSun" w:cs="Myanmar Text"/>
                <w:sz w:val="18"/>
                <w:szCs w:val="18"/>
                <w:lang w:val="sk-SK" w:eastAsia="sk-SK"/>
              </w:rPr>
            </w:pPr>
            <w:r w:rsidRPr="00B62371">
              <w:rPr>
                <w:rFonts w:eastAsia="SimSun" w:cs="Myanmar Text"/>
                <w:sz w:val="18"/>
                <w:szCs w:val="18"/>
                <w:lang w:val="sk-SK" w:eastAsia="sk-SK"/>
              </w:rPr>
              <w:t>-0,37 (0,05)</w:t>
            </w:r>
          </w:p>
          <w:p w14:paraId="0FEA205E" w14:textId="77777777" w:rsidR="00C46030" w:rsidRPr="00B62371" w:rsidRDefault="00C46030" w:rsidP="00B62371">
            <w:pPr>
              <w:widowControl w:val="0"/>
              <w:tabs>
                <w:tab w:val="left" w:pos="567"/>
              </w:tabs>
              <w:jc w:val="center"/>
              <w:rPr>
                <w:rFonts w:eastAsia="SimSun" w:cs="Myanmar Text"/>
                <w:sz w:val="18"/>
                <w:szCs w:val="18"/>
                <w:lang w:eastAsia="sk-SK"/>
              </w:rPr>
            </w:pPr>
          </w:p>
          <w:p w14:paraId="23E86940" w14:textId="77777777" w:rsidR="00C46030" w:rsidRPr="00B62371" w:rsidRDefault="00C46030" w:rsidP="00B62371">
            <w:pPr>
              <w:widowControl w:val="0"/>
              <w:tabs>
                <w:tab w:val="left" w:pos="567"/>
              </w:tabs>
              <w:jc w:val="center"/>
              <w:rPr>
                <w:rFonts w:eastAsia="SimSun" w:cs="Myanmar Text"/>
                <w:sz w:val="18"/>
                <w:szCs w:val="18"/>
                <w:lang w:val="sk-SK" w:eastAsia="sk-SK"/>
              </w:rPr>
            </w:pPr>
            <w:r w:rsidRPr="00B62371">
              <w:rPr>
                <w:rFonts w:eastAsia="SimSun" w:cs="Myanmar Text"/>
                <w:sz w:val="18"/>
                <w:szCs w:val="18"/>
                <w:lang w:val="sk-SK" w:eastAsia="sk-SK"/>
              </w:rPr>
              <w:t>--</w:t>
            </w:r>
          </w:p>
          <w:p w14:paraId="261A9172" w14:textId="77777777" w:rsidR="00C46030" w:rsidRPr="00B62371" w:rsidRDefault="00C46030" w:rsidP="00B62371">
            <w:pPr>
              <w:widowControl w:val="0"/>
              <w:tabs>
                <w:tab w:val="left" w:pos="567"/>
              </w:tabs>
              <w:jc w:val="center"/>
              <w:rPr>
                <w:rFonts w:eastAsia="SimSun" w:cs="Myanmar Text"/>
                <w:sz w:val="18"/>
                <w:szCs w:val="18"/>
                <w:lang w:eastAsia="sk-SK"/>
              </w:rPr>
            </w:pPr>
          </w:p>
          <w:p w14:paraId="644A8A0B" w14:textId="77777777" w:rsidR="00C46030" w:rsidRPr="00B62371" w:rsidRDefault="00C46030" w:rsidP="00B62371">
            <w:pPr>
              <w:widowControl w:val="0"/>
              <w:tabs>
                <w:tab w:val="left" w:pos="567"/>
              </w:tabs>
              <w:jc w:val="center"/>
              <w:rPr>
                <w:rFonts w:eastAsia="SimSun" w:cs="Myanmar Text"/>
                <w:sz w:val="18"/>
                <w:szCs w:val="18"/>
                <w:lang w:eastAsia="sk-SK"/>
              </w:rPr>
            </w:pPr>
            <w:r w:rsidRPr="00B62371">
              <w:rPr>
                <w:rFonts w:eastAsia="SimSun" w:cs="Myanmar Text"/>
                <w:sz w:val="18"/>
                <w:szCs w:val="18"/>
                <w:lang w:val="sk-SK" w:eastAsia="sk-SK"/>
              </w:rPr>
              <w:t>--</w:t>
            </w:r>
          </w:p>
        </w:tc>
        <w:tc>
          <w:tcPr>
            <w:tcW w:w="644" w:type="pct"/>
            <w:tcBorders>
              <w:bottom w:val="single" w:sz="4" w:space="0" w:color="auto"/>
              <w:right w:val="single" w:sz="4" w:space="0" w:color="auto"/>
            </w:tcBorders>
          </w:tcPr>
          <w:p w14:paraId="1A9EBAB7" w14:textId="77777777" w:rsidR="00C46030" w:rsidRPr="00B62371" w:rsidRDefault="00C46030" w:rsidP="00B62371">
            <w:pPr>
              <w:widowControl w:val="0"/>
              <w:tabs>
                <w:tab w:val="left" w:pos="567"/>
              </w:tabs>
              <w:jc w:val="center"/>
              <w:rPr>
                <w:rFonts w:eastAsia="SimSun" w:cs="Myanmar Text"/>
                <w:sz w:val="18"/>
                <w:szCs w:val="18"/>
                <w:lang w:val="sk-SK" w:eastAsia="sk-SK"/>
              </w:rPr>
            </w:pPr>
            <w:r w:rsidRPr="00B62371">
              <w:rPr>
                <w:rFonts w:eastAsia="SimSun" w:cs="Myanmar Text"/>
                <w:sz w:val="18"/>
                <w:szCs w:val="18"/>
                <w:lang w:val="sk-SK" w:eastAsia="sk-SK"/>
              </w:rPr>
              <w:t>-0,77 (0,06)</w:t>
            </w:r>
          </w:p>
          <w:p w14:paraId="566DB57A" w14:textId="77777777" w:rsidR="00C46030" w:rsidRPr="00B62371" w:rsidRDefault="00C46030" w:rsidP="00B62371">
            <w:pPr>
              <w:widowControl w:val="0"/>
              <w:tabs>
                <w:tab w:val="left" w:pos="567"/>
              </w:tabs>
              <w:jc w:val="center"/>
              <w:rPr>
                <w:rFonts w:eastAsia="SimSun" w:cs="Myanmar Text"/>
                <w:sz w:val="18"/>
                <w:szCs w:val="18"/>
                <w:lang w:eastAsia="sk-SK"/>
              </w:rPr>
            </w:pPr>
          </w:p>
          <w:p w14:paraId="49D7EF99" w14:textId="77777777" w:rsidR="00C46030" w:rsidRPr="00B62371" w:rsidRDefault="00C46030" w:rsidP="00B62371">
            <w:pPr>
              <w:widowControl w:val="0"/>
              <w:tabs>
                <w:tab w:val="left" w:pos="567"/>
              </w:tabs>
              <w:jc w:val="center"/>
              <w:rPr>
                <w:rFonts w:eastAsia="SimSun" w:cs="Myanmar Text"/>
                <w:sz w:val="18"/>
                <w:szCs w:val="18"/>
                <w:lang w:val="sk-SK" w:eastAsia="sk-SK"/>
              </w:rPr>
            </w:pPr>
            <w:r w:rsidRPr="00B62371">
              <w:rPr>
                <w:rFonts w:eastAsia="SimSun" w:cs="Myanmar Text"/>
                <w:sz w:val="18"/>
                <w:szCs w:val="18"/>
                <w:lang w:val="sk-SK" w:eastAsia="sk-SK"/>
              </w:rPr>
              <w:t>-0,29 (0,08)</w:t>
            </w:r>
          </w:p>
          <w:p w14:paraId="7C0F9818" w14:textId="77777777" w:rsidR="00C46030" w:rsidRPr="00B62371" w:rsidRDefault="00C46030" w:rsidP="00B62371">
            <w:pPr>
              <w:widowControl w:val="0"/>
              <w:tabs>
                <w:tab w:val="left" w:pos="567"/>
              </w:tabs>
              <w:jc w:val="center"/>
              <w:rPr>
                <w:rFonts w:eastAsia="SimSun" w:cs="Myanmar Text"/>
                <w:sz w:val="18"/>
                <w:szCs w:val="18"/>
                <w:lang w:eastAsia="sk-SK"/>
              </w:rPr>
            </w:pPr>
          </w:p>
          <w:p w14:paraId="7D4AD6E9" w14:textId="77777777" w:rsidR="00C46030" w:rsidRPr="00B62371" w:rsidRDefault="00C46030" w:rsidP="00B62371">
            <w:pPr>
              <w:widowControl w:val="0"/>
              <w:tabs>
                <w:tab w:val="left" w:pos="567"/>
              </w:tabs>
              <w:jc w:val="center"/>
              <w:rPr>
                <w:rFonts w:eastAsia="SimSun" w:cs="Myanmar Text"/>
                <w:sz w:val="18"/>
                <w:szCs w:val="18"/>
                <w:lang w:eastAsia="sk-SK"/>
              </w:rPr>
            </w:pPr>
            <w:r w:rsidRPr="00B62371">
              <w:rPr>
                <w:rFonts w:eastAsia="SimSun" w:cs="Myanmar Text"/>
                <w:sz w:val="18"/>
                <w:szCs w:val="18"/>
                <w:lang w:val="sk-SK" w:eastAsia="sk-SK"/>
              </w:rPr>
              <w:t>&lt; 0,001</w:t>
            </w:r>
            <w:r w:rsidRPr="00B62371">
              <w:rPr>
                <w:rFonts w:eastAsia="SimSun" w:cs="Myanmar Text"/>
                <w:i/>
                <w:sz w:val="18"/>
                <w:szCs w:val="18"/>
                <w:vertAlign w:val="superscript"/>
                <w:lang w:val="sk-SK" w:eastAsia="sk-SK"/>
              </w:rPr>
              <w:t>1</w:t>
            </w:r>
          </w:p>
        </w:tc>
        <w:tc>
          <w:tcPr>
            <w:tcW w:w="643" w:type="pct"/>
            <w:tcBorders>
              <w:bottom w:val="single" w:sz="4" w:space="0" w:color="auto"/>
              <w:right w:val="single" w:sz="4" w:space="0" w:color="auto"/>
            </w:tcBorders>
          </w:tcPr>
          <w:p w14:paraId="3B23B523" w14:textId="77777777" w:rsidR="00C46030" w:rsidRPr="00B62371" w:rsidRDefault="00C46030" w:rsidP="00B62371">
            <w:pPr>
              <w:widowControl w:val="0"/>
              <w:tabs>
                <w:tab w:val="left" w:pos="567"/>
              </w:tabs>
              <w:jc w:val="center"/>
              <w:rPr>
                <w:rFonts w:eastAsia="SimSun" w:cs="Myanmar Text"/>
                <w:sz w:val="18"/>
                <w:szCs w:val="18"/>
                <w:lang w:val="sk-SK" w:eastAsia="sk-SK"/>
              </w:rPr>
            </w:pPr>
            <w:r w:rsidRPr="00B62371">
              <w:rPr>
                <w:rFonts w:eastAsia="SimSun" w:cs="Myanmar Text"/>
                <w:sz w:val="18"/>
                <w:szCs w:val="18"/>
                <w:lang w:val="sk-SK" w:eastAsia="sk-SK"/>
              </w:rPr>
              <w:t>-0,48 (0,06)</w:t>
            </w:r>
          </w:p>
          <w:p w14:paraId="63E8C95E" w14:textId="77777777" w:rsidR="00C46030" w:rsidRPr="00B62371" w:rsidRDefault="00C46030" w:rsidP="00B62371">
            <w:pPr>
              <w:widowControl w:val="0"/>
              <w:tabs>
                <w:tab w:val="left" w:pos="567"/>
              </w:tabs>
              <w:jc w:val="center"/>
              <w:rPr>
                <w:rFonts w:eastAsia="SimSun" w:cs="Myanmar Text"/>
                <w:sz w:val="18"/>
                <w:szCs w:val="18"/>
                <w:lang w:eastAsia="sk-SK"/>
              </w:rPr>
            </w:pPr>
          </w:p>
          <w:p w14:paraId="74820A30" w14:textId="77777777" w:rsidR="00C46030" w:rsidRPr="00B62371" w:rsidRDefault="00C46030" w:rsidP="00B62371">
            <w:pPr>
              <w:widowControl w:val="0"/>
              <w:tabs>
                <w:tab w:val="left" w:pos="567"/>
              </w:tabs>
              <w:jc w:val="center"/>
              <w:rPr>
                <w:rFonts w:eastAsia="SimSun" w:cs="Myanmar Text"/>
                <w:sz w:val="18"/>
                <w:szCs w:val="18"/>
                <w:lang w:val="sk-SK" w:eastAsia="sk-SK"/>
              </w:rPr>
            </w:pPr>
            <w:r w:rsidRPr="00B62371">
              <w:rPr>
                <w:rFonts w:eastAsia="SimSun" w:cs="Myanmar Text"/>
                <w:sz w:val="18"/>
                <w:szCs w:val="18"/>
                <w:lang w:val="sk-SK" w:eastAsia="sk-SK"/>
              </w:rPr>
              <w:t>--</w:t>
            </w:r>
          </w:p>
          <w:p w14:paraId="3BCDDAFC" w14:textId="77777777" w:rsidR="00C46030" w:rsidRPr="00B62371" w:rsidRDefault="00C46030" w:rsidP="00B62371">
            <w:pPr>
              <w:widowControl w:val="0"/>
              <w:tabs>
                <w:tab w:val="left" w:pos="567"/>
              </w:tabs>
              <w:jc w:val="center"/>
              <w:rPr>
                <w:rFonts w:eastAsia="SimSun" w:cs="Myanmar Text"/>
                <w:sz w:val="18"/>
                <w:szCs w:val="18"/>
                <w:lang w:eastAsia="sk-SK"/>
              </w:rPr>
            </w:pPr>
          </w:p>
          <w:p w14:paraId="6356BFA6" w14:textId="77777777" w:rsidR="00C46030" w:rsidRPr="00B62371" w:rsidRDefault="00C46030" w:rsidP="00B62371">
            <w:pPr>
              <w:widowControl w:val="0"/>
              <w:tabs>
                <w:tab w:val="left" w:pos="567"/>
              </w:tabs>
              <w:jc w:val="center"/>
              <w:rPr>
                <w:rFonts w:eastAsia="SimSun" w:cs="Myanmar Text"/>
                <w:sz w:val="18"/>
                <w:szCs w:val="18"/>
                <w:lang w:eastAsia="sk-SK"/>
              </w:rPr>
            </w:pPr>
            <w:r w:rsidRPr="00B62371">
              <w:rPr>
                <w:rFonts w:eastAsia="SimSun" w:cs="Myanmar Text"/>
                <w:sz w:val="18"/>
                <w:szCs w:val="18"/>
                <w:lang w:val="sk-SK" w:eastAsia="sk-SK"/>
              </w:rPr>
              <w:t>--</w:t>
            </w:r>
          </w:p>
        </w:tc>
        <w:tc>
          <w:tcPr>
            <w:tcW w:w="644" w:type="pct"/>
            <w:tcBorders>
              <w:bottom w:val="single" w:sz="4" w:space="0" w:color="auto"/>
              <w:right w:val="single" w:sz="4" w:space="0" w:color="auto"/>
            </w:tcBorders>
          </w:tcPr>
          <w:p w14:paraId="120335CC" w14:textId="77777777" w:rsidR="00C46030" w:rsidRPr="00B62371" w:rsidRDefault="00C46030" w:rsidP="00B62371">
            <w:pPr>
              <w:widowControl w:val="0"/>
              <w:tabs>
                <w:tab w:val="left" w:pos="567"/>
              </w:tabs>
              <w:jc w:val="center"/>
              <w:rPr>
                <w:rFonts w:eastAsia="SimSun" w:cs="Myanmar Text"/>
                <w:sz w:val="18"/>
                <w:szCs w:val="18"/>
                <w:lang w:val="sk-SK" w:eastAsia="sk-SK"/>
              </w:rPr>
            </w:pPr>
            <w:r w:rsidRPr="00B62371">
              <w:rPr>
                <w:rFonts w:eastAsia="SimSun" w:cs="Myanmar Text"/>
                <w:sz w:val="18"/>
                <w:szCs w:val="18"/>
                <w:lang w:val="sk-SK" w:eastAsia="sk-SK"/>
              </w:rPr>
              <w:t>-0,67 (0,04)</w:t>
            </w:r>
          </w:p>
          <w:p w14:paraId="20339B91" w14:textId="77777777" w:rsidR="00C46030" w:rsidRPr="00B62371" w:rsidRDefault="00C46030" w:rsidP="00B62371">
            <w:pPr>
              <w:widowControl w:val="0"/>
              <w:tabs>
                <w:tab w:val="left" w:pos="567"/>
              </w:tabs>
              <w:jc w:val="center"/>
              <w:rPr>
                <w:rFonts w:eastAsia="SimSun" w:cs="Myanmar Text"/>
                <w:sz w:val="18"/>
                <w:szCs w:val="18"/>
                <w:lang w:eastAsia="sk-SK"/>
              </w:rPr>
            </w:pPr>
          </w:p>
          <w:p w14:paraId="76E3D5F3" w14:textId="77777777" w:rsidR="00C46030" w:rsidRPr="00B62371" w:rsidRDefault="00C46030" w:rsidP="00B62371">
            <w:pPr>
              <w:widowControl w:val="0"/>
              <w:tabs>
                <w:tab w:val="left" w:pos="567"/>
              </w:tabs>
              <w:jc w:val="center"/>
              <w:rPr>
                <w:rFonts w:eastAsia="SimSun" w:cs="Myanmar Text"/>
                <w:sz w:val="18"/>
                <w:szCs w:val="18"/>
                <w:lang w:val="sk-SK" w:eastAsia="sk-SK"/>
              </w:rPr>
            </w:pPr>
            <w:r w:rsidRPr="00B62371">
              <w:rPr>
                <w:rFonts w:eastAsia="SimSun" w:cs="Myanmar Text"/>
                <w:sz w:val="18"/>
                <w:szCs w:val="18"/>
                <w:lang w:val="sk-SK" w:eastAsia="sk-SK"/>
              </w:rPr>
              <w:t>-0,24 (0,06)</w:t>
            </w:r>
          </w:p>
          <w:p w14:paraId="1D93C809" w14:textId="77777777" w:rsidR="00C46030" w:rsidRPr="00B62371" w:rsidRDefault="00C46030" w:rsidP="00B62371">
            <w:pPr>
              <w:widowControl w:val="0"/>
              <w:tabs>
                <w:tab w:val="left" w:pos="567"/>
              </w:tabs>
              <w:jc w:val="center"/>
              <w:rPr>
                <w:rFonts w:eastAsia="SimSun" w:cs="Myanmar Text"/>
                <w:sz w:val="18"/>
                <w:szCs w:val="18"/>
                <w:lang w:eastAsia="sk-SK"/>
              </w:rPr>
            </w:pPr>
          </w:p>
          <w:p w14:paraId="496DC561" w14:textId="77777777" w:rsidR="00C46030" w:rsidRPr="00B62371" w:rsidRDefault="00C46030" w:rsidP="00B62371">
            <w:pPr>
              <w:widowControl w:val="0"/>
              <w:tabs>
                <w:tab w:val="left" w:pos="567"/>
              </w:tabs>
              <w:jc w:val="center"/>
              <w:rPr>
                <w:rFonts w:eastAsia="SimSun" w:cs="Myanmar Text"/>
                <w:sz w:val="18"/>
                <w:szCs w:val="18"/>
                <w:lang w:eastAsia="sk-SK"/>
              </w:rPr>
            </w:pPr>
            <w:r w:rsidRPr="00B62371">
              <w:rPr>
                <w:rFonts w:eastAsia="SimSun" w:cs="Myanmar Text"/>
                <w:sz w:val="18"/>
                <w:szCs w:val="18"/>
                <w:lang w:val="sk-SK" w:eastAsia="sk-SK"/>
              </w:rPr>
              <w:t>&lt; 0,001</w:t>
            </w:r>
          </w:p>
        </w:tc>
        <w:tc>
          <w:tcPr>
            <w:tcW w:w="643" w:type="pct"/>
            <w:tcBorders>
              <w:bottom w:val="single" w:sz="4" w:space="0" w:color="auto"/>
              <w:right w:val="single" w:sz="4" w:space="0" w:color="auto"/>
            </w:tcBorders>
          </w:tcPr>
          <w:p w14:paraId="1339F85A" w14:textId="77777777" w:rsidR="00C46030" w:rsidRPr="00B62371" w:rsidRDefault="00C46030" w:rsidP="00B62371">
            <w:pPr>
              <w:widowControl w:val="0"/>
              <w:tabs>
                <w:tab w:val="left" w:pos="567"/>
              </w:tabs>
              <w:jc w:val="center"/>
              <w:rPr>
                <w:rFonts w:eastAsia="SimSun" w:cs="Myanmar Text"/>
                <w:sz w:val="18"/>
                <w:szCs w:val="18"/>
                <w:lang w:val="sk-SK" w:eastAsia="sk-SK"/>
              </w:rPr>
            </w:pPr>
            <w:r w:rsidRPr="00B62371">
              <w:rPr>
                <w:rFonts w:eastAsia="SimSun" w:cs="Myanmar Text"/>
                <w:sz w:val="18"/>
                <w:szCs w:val="18"/>
                <w:lang w:val="sk-SK" w:eastAsia="sk-SK"/>
              </w:rPr>
              <w:t>-0,42 (0,04)</w:t>
            </w:r>
          </w:p>
          <w:p w14:paraId="31F94D91" w14:textId="77777777" w:rsidR="00C46030" w:rsidRPr="00B62371" w:rsidRDefault="00C46030" w:rsidP="00B62371">
            <w:pPr>
              <w:widowControl w:val="0"/>
              <w:tabs>
                <w:tab w:val="left" w:pos="567"/>
              </w:tabs>
              <w:jc w:val="center"/>
              <w:rPr>
                <w:rFonts w:eastAsia="SimSun" w:cs="Myanmar Text"/>
                <w:sz w:val="18"/>
                <w:szCs w:val="18"/>
                <w:lang w:eastAsia="sk-SK"/>
              </w:rPr>
            </w:pPr>
          </w:p>
          <w:p w14:paraId="44218858" w14:textId="77777777" w:rsidR="00C46030" w:rsidRPr="00B62371" w:rsidRDefault="00C46030" w:rsidP="00B62371">
            <w:pPr>
              <w:widowControl w:val="0"/>
              <w:tabs>
                <w:tab w:val="left" w:pos="567"/>
              </w:tabs>
              <w:jc w:val="center"/>
              <w:rPr>
                <w:rFonts w:eastAsia="SimSun" w:cs="Myanmar Text"/>
                <w:sz w:val="18"/>
                <w:szCs w:val="18"/>
                <w:lang w:val="sk-SK" w:eastAsia="sk-SK"/>
              </w:rPr>
            </w:pPr>
            <w:r w:rsidRPr="00B62371">
              <w:rPr>
                <w:rFonts w:eastAsia="SimSun" w:cs="Myanmar Text"/>
                <w:sz w:val="18"/>
                <w:szCs w:val="18"/>
                <w:lang w:val="sk-SK" w:eastAsia="sk-SK"/>
              </w:rPr>
              <w:t>--</w:t>
            </w:r>
          </w:p>
          <w:p w14:paraId="55787B8C" w14:textId="77777777" w:rsidR="00C46030" w:rsidRPr="00B62371" w:rsidRDefault="00C46030" w:rsidP="00B62371">
            <w:pPr>
              <w:widowControl w:val="0"/>
              <w:tabs>
                <w:tab w:val="left" w:pos="567"/>
              </w:tabs>
              <w:jc w:val="center"/>
              <w:rPr>
                <w:rFonts w:eastAsia="SimSun" w:cs="Myanmar Text"/>
                <w:sz w:val="18"/>
                <w:szCs w:val="18"/>
                <w:lang w:eastAsia="sk-SK"/>
              </w:rPr>
            </w:pPr>
          </w:p>
          <w:p w14:paraId="0A289310" w14:textId="77777777" w:rsidR="00C46030" w:rsidRPr="00B62371" w:rsidRDefault="00C46030" w:rsidP="00B62371">
            <w:pPr>
              <w:widowControl w:val="0"/>
              <w:tabs>
                <w:tab w:val="left" w:pos="567"/>
              </w:tabs>
              <w:jc w:val="center"/>
              <w:rPr>
                <w:rFonts w:eastAsia="SimSun" w:cs="Myanmar Text"/>
                <w:sz w:val="18"/>
                <w:szCs w:val="18"/>
                <w:lang w:eastAsia="sk-SK"/>
              </w:rPr>
            </w:pPr>
            <w:r w:rsidRPr="00B62371">
              <w:rPr>
                <w:rFonts w:eastAsia="SimSun" w:cs="Myanmar Text"/>
                <w:sz w:val="18"/>
                <w:szCs w:val="18"/>
                <w:lang w:val="sk-SK" w:eastAsia="sk-SK"/>
              </w:rPr>
              <w:t>--</w:t>
            </w:r>
          </w:p>
        </w:tc>
      </w:tr>
    </w:tbl>
    <w:p w14:paraId="48CEE701" w14:textId="77777777" w:rsidR="00C46030" w:rsidRPr="00B62371" w:rsidRDefault="00C46030" w:rsidP="00B62371">
      <w:pPr>
        <w:widowControl w:val="0"/>
        <w:tabs>
          <w:tab w:val="left" w:pos="284"/>
        </w:tabs>
        <w:ind w:left="284" w:hanging="284"/>
        <w:rPr>
          <w:rFonts w:eastAsia="SimSun" w:cs="Myanmar Text"/>
          <w:sz w:val="18"/>
          <w:szCs w:val="18"/>
          <w:lang w:val="sk-SK" w:eastAsia="sk-SK"/>
        </w:rPr>
      </w:pPr>
      <w:r w:rsidRPr="00B62371">
        <w:rPr>
          <w:rFonts w:eastAsia="SimSun" w:cs="Myanmar Text"/>
          <w:i/>
          <w:iCs/>
          <w:sz w:val="18"/>
          <w:szCs w:val="18"/>
          <w:vertAlign w:val="superscript"/>
          <w:lang w:val="sk-SK" w:eastAsia="sk-SK"/>
        </w:rPr>
        <w:t>1</w:t>
      </w:r>
      <w:r w:rsidRPr="00B62371">
        <w:rPr>
          <w:rFonts w:eastAsia="SimSun" w:cs="Myanmar Text"/>
          <w:sz w:val="18"/>
          <w:szCs w:val="18"/>
          <w:lang w:val="sk-SK" w:eastAsia="sk-SK"/>
        </w:rPr>
        <w:tab/>
        <w:t>Štatisticky významné zlepšenie v porovnaní s placebom na hladine 0,05 s úpravou multiplicity.</w:t>
      </w:r>
    </w:p>
    <w:p w14:paraId="4480DFAA" w14:textId="77777777" w:rsidR="00C46030" w:rsidRPr="00B62371" w:rsidRDefault="00C46030" w:rsidP="00B62371">
      <w:pPr>
        <w:widowControl w:val="0"/>
        <w:ind w:left="284"/>
        <w:rPr>
          <w:rFonts w:eastAsia="MS Mincho" w:cs="Myanmar Text"/>
          <w:sz w:val="18"/>
          <w:szCs w:val="18"/>
          <w:lang w:val="sk-SK" w:eastAsia="sk-SK"/>
        </w:rPr>
      </w:pPr>
      <w:r w:rsidRPr="00B62371">
        <w:rPr>
          <w:rFonts w:cs="Myanmar Text"/>
          <w:sz w:val="18"/>
          <w:szCs w:val="18"/>
          <w:lang w:val="sk-SK" w:eastAsia="sk-SK"/>
        </w:rPr>
        <w:t>Priemer najmenších štvorcov: Priemer najmenších štvorcov odhadovaný zo zmiešaného modelu pre analýzu kovariancie pre opakované merania, ŠO: štandardná odchýlka, SE: štandardná chyba.</w:t>
      </w:r>
    </w:p>
    <w:p w14:paraId="1F114F7B" w14:textId="77777777" w:rsidR="00C46030" w:rsidRPr="00B62371" w:rsidRDefault="00C46030" w:rsidP="00B62371">
      <w:pPr>
        <w:keepNext/>
        <w:keepLines/>
        <w:widowControl w:val="0"/>
        <w:tabs>
          <w:tab w:val="left" w:pos="567"/>
        </w:tabs>
        <w:rPr>
          <w:rFonts w:eastAsia="SimSun" w:cs="Myanmar Text"/>
          <w:b/>
          <w:lang w:val="sk-SK" w:eastAsia="sk-SK"/>
        </w:rPr>
      </w:pPr>
    </w:p>
    <w:p w14:paraId="7622E989" w14:textId="77777777" w:rsidR="00C46030" w:rsidRPr="00B62371" w:rsidRDefault="00C46030" w:rsidP="00B62371">
      <w:pPr>
        <w:widowControl w:val="0"/>
        <w:rPr>
          <w:rFonts w:eastAsia="SimSun" w:cs="Myanmar Text"/>
          <w:lang w:val="sk-SK" w:eastAsia="sk-SK"/>
        </w:rPr>
      </w:pPr>
      <w:r w:rsidRPr="00B62371">
        <w:rPr>
          <w:rFonts w:eastAsia="SimSun" w:cs="Myanmar Text"/>
          <w:i/>
          <w:iCs/>
          <w:lang w:val="sk-SK" w:eastAsia="sk-SK"/>
        </w:rPr>
        <w:t>Bezpečnosť: endometriálna bezpečnosť</w:t>
      </w:r>
    </w:p>
    <w:p w14:paraId="34663464" w14:textId="77777777" w:rsidR="00C46030" w:rsidRPr="00B62371" w:rsidRDefault="00C46030" w:rsidP="00B62371">
      <w:pPr>
        <w:widowControl w:val="0"/>
        <w:rPr>
          <w:rFonts w:eastAsia="MS Mincho" w:cs="Myanmar Text"/>
          <w:lang w:val="sk-SK" w:eastAsia="sk-SK"/>
        </w:rPr>
      </w:pPr>
      <w:r w:rsidRPr="00B62371">
        <w:rPr>
          <w:rFonts w:eastAsia="MS Mincho" w:cs="Myanmar Text"/>
          <w:lang w:val="sk-SK" w:eastAsia="sk-SK"/>
        </w:rPr>
        <w:t>V údajoch o dlhodobej bezpečnosti (SKYLIGHT 1, 2 a 4) bola hodnotená endometriálna bezpečnosť fezolinetantu 45 mg transvaginálnym ultrazvukom a biopsiami endometria (304 žien podstúpilo biopsie endometria na začiatku liečby a počas 52 týždňov liečby).</w:t>
      </w:r>
    </w:p>
    <w:p w14:paraId="4FF4B17A" w14:textId="77777777" w:rsidR="00C46030" w:rsidRDefault="00C46030" w:rsidP="00B62371">
      <w:pPr>
        <w:rPr>
          <w:rFonts w:eastAsia="MS Mincho" w:cs="Myanmar Text"/>
          <w:lang w:val="sk-SK" w:eastAsia="sk-SK"/>
        </w:rPr>
      </w:pPr>
    </w:p>
    <w:p w14:paraId="7949644B" w14:textId="77777777" w:rsidR="00C46030" w:rsidRPr="00B62371" w:rsidRDefault="00C46030" w:rsidP="00B62371">
      <w:pPr>
        <w:widowControl w:val="0"/>
        <w:rPr>
          <w:rFonts w:eastAsia="SimSun" w:cs="Myanmar Text"/>
          <w:lang w:val="sk-SK" w:eastAsia="sk-SK"/>
        </w:rPr>
      </w:pPr>
      <w:r w:rsidRPr="00B62371">
        <w:rPr>
          <w:rFonts w:eastAsia="SimSun" w:cs="Myanmar Text"/>
          <w:lang w:val="sk-SK" w:eastAsia="sk-SK"/>
        </w:rPr>
        <w:t xml:space="preserve">Vyhodnotenie biopsie endometria neidentifikovalo zvýšené riziko hyperplázie alebo malignity </w:t>
      </w:r>
      <w:r w:rsidRPr="00B62371">
        <w:rPr>
          <w:rFonts w:eastAsia="SimSun" w:cs="Myanmar Text"/>
          <w:lang w:val="sk-SK" w:eastAsia="sk-SK"/>
        </w:rPr>
        <w:lastRenderedPageBreak/>
        <w:t>endometria podľa vopred stanovených kritérií pre endometriálnu bezpečnosť. Transvaginálny ultrazvuk neodhalil zhrubnutie endometria.</w:t>
      </w:r>
    </w:p>
    <w:p w14:paraId="0F997C52" w14:textId="77777777" w:rsidR="00C46030" w:rsidRPr="00543938" w:rsidRDefault="00C46030" w:rsidP="00B62371">
      <w:pPr>
        <w:keepNext/>
        <w:keepLines/>
        <w:spacing w:before="260"/>
        <w:rPr>
          <w:bCs/>
          <w:u w:val="single"/>
          <w:lang w:val="sk-SK"/>
        </w:rPr>
      </w:pPr>
      <w:r w:rsidRPr="00543938">
        <w:rPr>
          <w:bCs/>
          <w:u w:val="single"/>
          <w:lang w:val="sk-SK"/>
        </w:rPr>
        <w:t>Pediatrická populácia</w:t>
      </w:r>
    </w:p>
    <w:p w14:paraId="0E431EFF" w14:textId="77777777" w:rsidR="00C46030" w:rsidRPr="00B62371" w:rsidRDefault="00C46030" w:rsidP="00B62371">
      <w:pPr>
        <w:widowControl w:val="0"/>
        <w:rPr>
          <w:rFonts w:eastAsia="SimSun" w:cs="Myanmar Text"/>
          <w:lang w:val="sk-SK" w:eastAsia="zh-CN"/>
        </w:rPr>
      </w:pPr>
    </w:p>
    <w:p w14:paraId="4008E1DF" w14:textId="77777777" w:rsidR="00C46030" w:rsidRPr="00B62371" w:rsidRDefault="00C46030" w:rsidP="00B62371">
      <w:pPr>
        <w:widowControl w:val="0"/>
        <w:rPr>
          <w:rFonts w:cs="Myanmar Text"/>
          <w:lang w:val="sk-SK" w:eastAsia="sk-SK"/>
        </w:rPr>
      </w:pPr>
      <w:r w:rsidRPr="00B62371">
        <w:rPr>
          <w:rFonts w:eastAsia="SimSun" w:cs="Myanmar Text"/>
          <w:lang w:val="sk-SK" w:eastAsia="sk-SK"/>
        </w:rPr>
        <w:t>Európska agentúra pre lieky udelila výnimku z povinnosti predložiť výsledky štúdií s fezolinetantom vo všetkých podskupinách pediatrickej populácie v liečbe stredne závažných až závažných VMS súvisiacich s menopauzou (informácie o použití v pediatrickej populácii, pozri časť 4.2).</w:t>
      </w:r>
      <w:bookmarkStart w:id="39" w:name="_i4i6nbamO3IKiYFOL8kvPr1P6"/>
      <w:bookmarkStart w:id="40" w:name="_i4i03eSlQtmottGXleutc8yyd"/>
      <w:bookmarkStart w:id="41" w:name="_i4i1fS31t6e5QyLKaACMXDn83"/>
      <w:bookmarkEnd w:id="39"/>
      <w:bookmarkEnd w:id="40"/>
      <w:bookmarkEnd w:id="41"/>
    </w:p>
    <w:p w14:paraId="2FCDFB8F" w14:textId="77777777" w:rsidR="00C46030" w:rsidRPr="001401C9" w:rsidRDefault="00C46030">
      <w:pPr>
        <w:keepNext/>
        <w:keepLines/>
        <w:tabs>
          <w:tab w:val="left" w:pos="567"/>
        </w:tabs>
        <w:spacing w:before="220" w:after="220"/>
        <w:ind w:left="567" w:hanging="567"/>
        <w:rPr>
          <w:b/>
          <w:bCs/>
          <w:szCs w:val="26"/>
          <w:lang w:val="sk-SK"/>
        </w:rPr>
      </w:pPr>
      <w:bookmarkStart w:id="42" w:name="_i4i2nqwaoU9lj1M48twMGDwrM"/>
      <w:bookmarkStart w:id="43" w:name="_i4i3WkgOUGy1Udj9luzJ2H7vL"/>
      <w:bookmarkEnd w:id="42"/>
      <w:bookmarkEnd w:id="43"/>
      <w:r w:rsidRPr="001401C9">
        <w:rPr>
          <w:rFonts w:eastAsia="SimSun"/>
          <w:b/>
          <w:noProof/>
          <w:lang w:val="sk-SK"/>
        </w:rPr>
        <w:t>5.2</w:t>
      </w:r>
      <w:r w:rsidRPr="001401C9">
        <w:rPr>
          <w:b/>
          <w:szCs w:val="26"/>
          <w:lang w:val="sk-SK"/>
        </w:rPr>
        <w:tab/>
        <w:t>Farmakokinetické vlastnosti</w:t>
      </w:r>
    </w:p>
    <w:p w14:paraId="0C3864BC" w14:textId="77777777" w:rsidR="00C46030" w:rsidRPr="00B62371" w:rsidRDefault="00C46030" w:rsidP="00B62371">
      <w:pPr>
        <w:widowControl w:val="0"/>
        <w:rPr>
          <w:rFonts w:eastAsia="SimSun" w:cs="Myanmar Text"/>
          <w:lang w:val="sk-SK" w:eastAsia="sk-SK"/>
        </w:rPr>
      </w:pPr>
      <w:r w:rsidRPr="00B62371">
        <w:rPr>
          <w:rFonts w:eastAsia="SimSun" w:cs="Myanmar Text"/>
          <w:lang w:val="sk-SK" w:eastAsia="sk-SK"/>
        </w:rPr>
        <w:t>U zdravých žien sa hodnoty C</w:t>
      </w:r>
      <w:r w:rsidRPr="00B62371">
        <w:rPr>
          <w:rFonts w:eastAsia="SimSun" w:cs="Myanmar Text"/>
          <w:vertAlign w:val="subscript"/>
          <w:lang w:val="sk-SK" w:eastAsia="sk-SK"/>
        </w:rPr>
        <w:t>max</w:t>
      </w:r>
      <w:r w:rsidRPr="00B62371">
        <w:rPr>
          <w:rFonts w:eastAsia="SimSun" w:cs="Myanmar Text"/>
          <w:lang w:val="sk-SK" w:eastAsia="sk-SK"/>
        </w:rPr>
        <w:t xml:space="preserve"> a AUC fezolinetantu zvyšovali proporcionálne s dávkami od 20 do 60 mg raz denne.</w:t>
      </w:r>
    </w:p>
    <w:p w14:paraId="6A7D3438" w14:textId="77777777" w:rsidR="00C46030" w:rsidRPr="00B62371" w:rsidRDefault="00C46030" w:rsidP="00B62371">
      <w:pPr>
        <w:widowControl w:val="0"/>
        <w:rPr>
          <w:rFonts w:eastAsia="SimSun" w:cs="Myanmar Text"/>
          <w:lang w:val="sk-SK" w:eastAsia="sk-SK"/>
        </w:rPr>
      </w:pPr>
    </w:p>
    <w:p w14:paraId="604943D3" w14:textId="77777777" w:rsidR="00C46030" w:rsidRPr="00B62371" w:rsidRDefault="00C46030" w:rsidP="00B62371">
      <w:pPr>
        <w:widowControl w:val="0"/>
        <w:numPr>
          <w:ilvl w:val="12"/>
          <w:numId w:val="0"/>
        </w:numPr>
        <w:rPr>
          <w:rFonts w:eastAsia="SimSun" w:cs="Myanmar Text"/>
          <w:lang w:val="sk-SK" w:eastAsia="sk-SK"/>
        </w:rPr>
      </w:pPr>
      <w:r w:rsidRPr="00B62371">
        <w:rPr>
          <w:rFonts w:eastAsia="SimSun" w:cs="Myanmar Text"/>
          <w:lang w:val="sk-SK" w:eastAsia="sk-SK"/>
        </w:rPr>
        <w:t>Po dávkovaní raz denne boli plazmatické koncentrácie fezolinetantu v rovnovážnom stave vo všeobecnosti dosiahnuté do dňa 2 s minimálnou akumuláciou fezolinetantu. Farmakokinetika fezolinetantu sa v priebehu času nemenila.</w:t>
      </w:r>
    </w:p>
    <w:p w14:paraId="75BBDCAD" w14:textId="77777777" w:rsidR="00C46030" w:rsidRPr="00543938" w:rsidRDefault="00C46030">
      <w:pPr>
        <w:keepNext/>
        <w:keepLines/>
        <w:spacing w:before="220"/>
        <w:rPr>
          <w:bCs/>
          <w:u w:val="single"/>
          <w:lang w:val="sk-SK"/>
        </w:rPr>
      </w:pPr>
      <w:r w:rsidRPr="00543938">
        <w:rPr>
          <w:bCs/>
          <w:u w:val="single"/>
          <w:lang w:val="sk-SK"/>
        </w:rPr>
        <w:t>Absorpcia</w:t>
      </w:r>
    </w:p>
    <w:p w14:paraId="430DCFAF" w14:textId="77777777" w:rsidR="00C46030" w:rsidRPr="00B62371" w:rsidRDefault="00C46030" w:rsidP="00B62371">
      <w:pPr>
        <w:keepNext/>
        <w:keepLines/>
        <w:widowControl w:val="0"/>
        <w:numPr>
          <w:ilvl w:val="12"/>
          <w:numId w:val="0"/>
        </w:numPr>
        <w:rPr>
          <w:rFonts w:eastAsia="SimSun" w:cs="Myanmar Text"/>
          <w:lang w:val="sk-SK" w:eastAsia="sk-SK"/>
        </w:rPr>
      </w:pPr>
    </w:p>
    <w:p w14:paraId="03E549B7" w14:textId="77777777" w:rsidR="00C46030" w:rsidRPr="00B62371" w:rsidRDefault="00C46030" w:rsidP="00B62371">
      <w:pPr>
        <w:keepNext/>
        <w:keepLines/>
        <w:widowControl w:val="0"/>
        <w:numPr>
          <w:ilvl w:val="12"/>
          <w:numId w:val="0"/>
        </w:numPr>
        <w:rPr>
          <w:rFonts w:eastAsia="SimSun" w:cs="Myanmar Text"/>
          <w:lang w:val="sk-SK" w:eastAsia="sk-SK"/>
        </w:rPr>
      </w:pPr>
      <w:r w:rsidRPr="00B62371">
        <w:rPr>
          <w:rFonts w:cs="Myanmar Text"/>
          <w:lang w:val="sk-SK" w:eastAsia="sk-SK"/>
        </w:rPr>
        <w:t xml:space="preserve">Hodnota </w:t>
      </w:r>
      <w:r w:rsidRPr="00B62371">
        <w:rPr>
          <w:rFonts w:eastAsia="SimSun" w:cs="Myanmar Text"/>
          <w:lang w:val="sk-SK" w:eastAsia="sk-SK"/>
        </w:rPr>
        <w:t>C</w:t>
      </w:r>
      <w:r w:rsidRPr="00B62371">
        <w:rPr>
          <w:rFonts w:eastAsia="SimSun" w:cs="Myanmar Text"/>
          <w:vertAlign w:val="subscript"/>
          <w:lang w:val="sk-SK" w:eastAsia="sk-SK"/>
        </w:rPr>
        <w:t>max</w:t>
      </w:r>
      <w:r w:rsidRPr="00B62371">
        <w:rPr>
          <w:rFonts w:eastAsia="SimSun" w:cs="Myanmar Text"/>
          <w:lang w:val="sk-SK" w:eastAsia="sk-SK"/>
        </w:rPr>
        <w:t xml:space="preserve"> fezolinetantu sa väčšinou dosiahne za 1 až 4 hodiny od podania dávky. Neboli pozorované žiadne klinicky významné rozdiely vo farmakokinetike fezolinetantu po podaní jedla s vysokým obsahom kalórií alebo tukov</w:t>
      </w:r>
      <w:r w:rsidRPr="00B62371">
        <w:rPr>
          <w:rFonts w:eastAsia="MS Mincho" w:cs="Myanmar Text"/>
          <w:lang w:val="sk-SK" w:eastAsia="sk-SK"/>
        </w:rPr>
        <w:t>. Veoza</w:t>
      </w:r>
      <w:r w:rsidRPr="00B62371">
        <w:rPr>
          <w:rFonts w:eastAsia="SimSun" w:cs="Myanmar Text"/>
          <w:lang w:val="sk-SK" w:eastAsia="sk-SK"/>
        </w:rPr>
        <w:t xml:space="preserve"> sa môže podávať s jedlom alebo bez jedla </w:t>
      </w:r>
      <w:r w:rsidRPr="00B62371">
        <w:rPr>
          <w:rFonts w:eastAsia="SimSun" w:cs="Myanmar Text"/>
          <w:bCs/>
          <w:lang w:val="sk-SK" w:eastAsia="sk-SK"/>
        </w:rPr>
        <w:t>(pozri časť 4.2)</w:t>
      </w:r>
      <w:r w:rsidRPr="00B62371">
        <w:rPr>
          <w:rFonts w:eastAsia="SimSun" w:cs="Myanmar Text"/>
          <w:lang w:val="sk-SK" w:eastAsia="sk-SK"/>
        </w:rPr>
        <w:t>.</w:t>
      </w:r>
    </w:p>
    <w:p w14:paraId="0E499C7E" w14:textId="77777777" w:rsidR="00C46030" w:rsidRPr="001401C9" w:rsidRDefault="00C46030">
      <w:pPr>
        <w:keepNext/>
        <w:keepLines/>
        <w:spacing w:before="220" w:after="220"/>
        <w:rPr>
          <w:bCs/>
          <w:u w:val="single"/>
          <w:lang w:val="sk-SK"/>
        </w:rPr>
      </w:pPr>
      <w:r w:rsidRPr="001401C9">
        <w:rPr>
          <w:bCs/>
          <w:u w:val="single"/>
          <w:lang w:val="sk-SK"/>
        </w:rPr>
        <w:t>Distribúcia</w:t>
      </w:r>
    </w:p>
    <w:p w14:paraId="39054B4A" w14:textId="77777777" w:rsidR="00C46030" w:rsidRPr="00B62371" w:rsidRDefault="00C46030" w:rsidP="00B62371">
      <w:pPr>
        <w:widowControl w:val="0"/>
        <w:rPr>
          <w:rFonts w:cs="Myanmar Text"/>
          <w:lang w:val="sk-SK" w:eastAsia="sk-SK"/>
        </w:rPr>
      </w:pPr>
      <w:r w:rsidRPr="00B62371">
        <w:rPr>
          <w:rFonts w:eastAsia="SimSun" w:cs="Myanmar Text"/>
          <w:lang w:val="sk-SK" w:eastAsia="sk-SK"/>
        </w:rPr>
        <w:t>Priemerný zdanlivý objem distribúcie (V</w:t>
      </w:r>
      <w:r w:rsidRPr="00B62371">
        <w:rPr>
          <w:rFonts w:eastAsia="SimSun" w:cs="Myanmar Text"/>
          <w:vertAlign w:val="subscript"/>
          <w:lang w:val="sk-SK" w:eastAsia="sk-SK"/>
        </w:rPr>
        <w:t>z</w:t>
      </w:r>
      <w:r w:rsidRPr="00B62371">
        <w:rPr>
          <w:rFonts w:eastAsia="SimSun" w:cs="Myanmar Text"/>
          <w:lang w:val="sk-SK" w:eastAsia="sk-SK"/>
        </w:rPr>
        <w:t>/F) fezolinetantu je 189 l. Väzba fezolinetantu na plazmatické bielkoviny je nízka (51 %). Distribúcia fezolinetantu do erytrocytov je takmer rovnaká ako do plazmy.</w:t>
      </w:r>
    </w:p>
    <w:p w14:paraId="1B263498" w14:textId="77777777" w:rsidR="00C46030" w:rsidRPr="00543938" w:rsidRDefault="00C46030">
      <w:pPr>
        <w:keepNext/>
        <w:keepLines/>
        <w:spacing w:before="220"/>
        <w:rPr>
          <w:bCs/>
          <w:u w:val="single"/>
          <w:lang w:val="sk-SK"/>
        </w:rPr>
      </w:pPr>
      <w:r w:rsidRPr="00543938">
        <w:rPr>
          <w:bCs/>
          <w:u w:val="single"/>
          <w:lang w:val="sk-SK"/>
        </w:rPr>
        <w:t>Biotransformácia</w:t>
      </w:r>
    </w:p>
    <w:p w14:paraId="23BC757A" w14:textId="77777777" w:rsidR="00C46030" w:rsidRPr="00B62371" w:rsidRDefault="00C46030" w:rsidP="00B62371">
      <w:pPr>
        <w:widowControl w:val="0"/>
        <w:rPr>
          <w:rFonts w:eastAsia="SimSun" w:cs="Myanmar Text"/>
          <w:lang w:val="sk-SK" w:eastAsia="sk-SK"/>
        </w:rPr>
      </w:pPr>
    </w:p>
    <w:p w14:paraId="0FF37D06" w14:textId="77777777" w:rsidR="00C46030" w:rsidRPr="00B62371" w:rsidRDefault="00C46030" w:rsidP="00B62371">
      <w:pPr>
        <w:widowControl w:val="0"/>
        <w:rPr>
          <w:rFonts w:eastAsia="SimSun" w:cs="Myanmar Text"/>
          <w:lang w:val="sk-SK" w:eastAsia="sk-SK"/>
        </w:rPr>
      </w:pPr>
      <w:r w:rsidRPr="00B62371">
        <w:rPr>
          <w:rFonts w:eastAsia="SimSun" w:cs="Myanmar Text"/>
          <w:lang w:val="sk-SK" w:eastAsia="sk-SK"/>
        </w:rPr>
        <w:t>Fezolinetant sa primárne metabolizuje cytochrómom CYP1A2 za vzniku oxidovaného hlavného metabolitu ES259564. ES259564 má približne 20-krát nižšiu aktivitu oproti ľudskému receptoru NK3. Pomer matabolitu a pôvodnej látky sa pohybuje od 0,7 do 1,8.</w:t>
      </w:r>
    </w:p>
    <w:p w14:paraId="0B100F66" w14:textId="77777777" w:rsidR="00C46030" w:rsidRPr="009158E2" w:rsidRDefault="00C46030" w:rsidP="00B62371">
      <w:pPr>
        <w:keepNext/>
        <w:keepLines/>
        <w:spacing w:before="260"/>
        <w:rPr>
          <w:bCs/>
          <w:u w:val="single"/>
          <w:lang w:val="pl-PL"/>
        </w:rPr>
      </w:pPr>
      <w:r w:rsidRPr="009158E2">
        <w:rPr>
          <w:bCs/>
          <w:u w:val="single"/>
          <w:lang w:val="pl-PL"/>
        </w:rPr>
        <w:t>Eliminácia</w:t>
      </w:r>
    </w:p>
    <w:p w14:paraId="022B62B9" w14:textId="77777777" w:rsidR="00C46030" w:rsidRPr="00543938" w:rsidRDefault="00C46030" w:rsidP="00497063">
      <w:pPr>
        <w:numPr>
          <w:ilvl w:val="12"/>
          <w:numId w:val="0"/>
        </w:numPr>
        <w:ind w:right="-2"/>
        <w:rPr>
          <w:lang w:val="sk-SK"/>
        </w:rPr>
      </w:pPr>
    </w:p>
    <w:p w14:paraId="5576FC31" w14:textId="77777777" w:rsidR="00C46030" w:rsidRPr="00B62371" w:rsidRDefault="00C46030" w:rsidP="00B62371">
      <w:pPr>
        <w:widowControl w:val="0"/>
        <w:numPr>
          <w:ilvl w:val="12"/>
          <w:numId w:val="0"/>
        </w:numPr>
        <w:rPr>
          <w:rFonts w:eastAsia="SimSun" w:cs="Myanmar Text"/>
          <w:lang w:val="sk-SK" w:eastAsia="sk-SK"/>
        </w:rPr>
      </w:pPr>
      <w:r w:rsidRPr="00B62371">
        <w:rPr>
          <w:rFonts w:eastAsia="SimSun" w:cs="Myanmar Text"/>
          <w:lang w:val="sk-SK" w:eastAsia="sk-SK"/>
        </w:rPr>
        <w:t xml:space="preserve">Zdanlivý klírens fezolinetantu v rovnovážnom stave je 10,8 l/h. Po perorálnom podaní sa fezolinetant eliminuje hlavne močom (76,9 %) a v menšej miere stolicou (14,7 %). V moči bolo priemerne 1,1 % podanej dávky fezolinetantu vylúčené bez zmeny a 61,7 % podanej dávky bolo vylúčených ako ES259564. </w:t>
      </w:r>
      <w:r w:rsidRPr="00B62371">
        <w:rPr>
          <w:rFonts w:eastAsia="MS Mincho" w:cs="Myanmar Text"/>
          <w:lang w:val="sk-SK" w:eastAsia="sk-SK"/>
        </w:rPr>
        <w:t>Efektívny polčas (t</w:t>
      </w:r>
      <w:r w:rsidRPr="00B62371">
        <w:rPr>
          <w:rFonts w:eastAsia="MS Mincho" w:cs="Myanmar Text"/>
          <w:vertAlign w:val="subscript"/>
          <w:lang w:val="sk-SK" w:eastAsia="sk-SK"/>
        </w:rPr>
        <w:t>1/2</w:t>
      </w:r>
      <w:r w:rsidRPr="00B62371">
        <w:rPr>
          <w:rFonts w:eastAsia="MS Mincho" w:cs="Myanmar Text"/>
          <w:lang w:val="sk-SK" w:eastAsia="sk-SK"/>
        </w:rPr>
        <w:t xml:space="preserve">) </w:t>
      </w:r>
      <w:r w:rsidRPr="00B62371">
        <w:rPr>
          <w:rFonts w:eastAsia="SimSun" w:cs="Myanmar Text"/>
          <w:lang w:val="sk-SK" w:eastAsia="sk-SK"/>
        </w:rPr>
        <w:t xml:space="preserve">fezolinetantu </w:t>
      </w:r>
      <w:r w:rsidRPr="00B62371">
        <w:rPr>
          <w:rFonts w:eastAsia="MS Mincho" w:cs="Myanmar Text"/>
          <w:lang w:val="sk-SK" w:eastAsia="sk-SK"/>
        </w:rPr>
        <w:t>je 9,6 hodiny u </w:t>
      </w:r>
      <w:r w:rsidRPr="00B62371">
        <w:rPr>
          <w:rFonts w:eastAsia="SimSun" w:cs="Myanmar Text"/>
          <w:lang w:val="sk-SK" w:eastAsia="sk-SK"/>
        </w:rPr>
        <w:t>žien s VMS</w:t>
      </w:r>
      <w:r w:rsidRPr="00B62371">
        <w:rPr>
          <w:rFonts w:eastAsia="MS Mincho" w:cs="Myanmar Text"/>
          <w:lang w:val="sk-SK" w:eastAsia="sk-SK"/>
        </w:rPr>
        <w:t>.</w:t>
      </w:r>
    </w:p>
    <w:p w14:paraId="50B5CB5A" w14:textId="77777777" w:rsidR="00C46030" w:rsidRPr="00B62371" w:rsidRDefault="00C46030" w:rsidP="00B62371">
      <w:pPr>
        <w:widowControl w:val="0"/>
        <w:numPr>
          <w:ilvl w:val="12"/>
          <w:numId w:val="0"/>
        </w:numPr>
        <w:rPr>
          <w:rFonts w:eastAsia="SimSun" w:cs="Myanmar Text"/>
          <w:u w:val="single"/>
          <w:lang w:val="sk-SK" w:eastAsia="sk-SK"/>
        </w:rPr>
      </w:pPr>
    </w:p>
    <w:p w14:paraId="69472D96" w14:textId="77777777" w:rsidR="00C46030" w:rsidRPr="00B62371" w:rsidRDefault="00C46030" w:rsidP="00B62371">
      <w:pPr>
        <w:widowControl w:val="0"/>
        <w:numPr>
          <w:ilvl w:val="12"/>
          <w:numId w:val="0"/>
        </w:numPr>
        <w:rPr>
          <w:rFonts w:eastAsia="SimSun" w:cs="Myanmar Text"/>
          <w:u w:val="single"/>
          <w:lang w:val="sk-SK" w:eastAsia="sk-SK"/>
        </w:rPr>
      </w:pPr>
      <w:r w:rsidRPr="00B62371">
        <w:rPr>
          <w:rFonts w:eastAsia="SimSun" w:cs="Myanmar Text"/>
          <w:u w:val="single"/>
          <w:lang w:val="sk-SK" w:eastAsia="sk-SK"/>
        </w:rPr>
        <w:t>Osobitné skupiny pacientok</w:t>
      </w:r>
    </w:p>
    <w:p w14:paraId="6AACB0ED" w14:textId="77777777" w:rsidR="00C46030" w:rsidRPr="00B62371" w:rsidRDefault="00C46030" w:rsidP="00B62371">
      <w:pPr>
        <w:widowControl w:val="0"/>
        <w:numPr>
          <w:ilvl w:val="12"/>
          <w:numId w:val="0"/>
        </w:numPr>
        <w:rPr>
          <w:rFonts w:eastAsia="MS Mincho" w:cs="Myanmar Text"/>
          <w:i/>
          <w:iCs/>
          <w:lang w:val="sk-SK" w:eastAsia="ja-JP"/>
        </w:rPr>
      </w:pPr>
    </w:p>
    <w:p w14:paraId="7E0C6157" w14:textId="77777777" w:rsidR="00C46030" w:rsidRPr="00B62371" w:rsidRDefault="00C46030" w:rsidP="00B62371">
      <w:pPr>
        <w:widowControl w:val="0"/>
        <w:numPr>
          <w:ilvl w:val="12"/>
          <w:numId w:val="0"/>
        </w:numPr>
        <w:rPr>
          <w:rFonts w:eastAsia="MS Mincho" w:cs="Myanmar Text"/>
          <w:i/>
          <w:iCs/>
          <w:lang w:val="sk-SK" w:eastAsia="ja-JP"/>
        </w:rPr>
      </w:pPr>
      <w:r w:rsidRPr="00B62371">
        <w:rPr>
          <w:rFonts w:eastAsia="MS Mincho" w:cs="Myanmar Text"/>
          <w:i/>
          <w:iCs/>
          <w:lang w:val="sk-SK" w:eastAsia="sk-SK"/>
        </w:rPr>
        <w:t>Vplyv veku, rasy, telesnej hmotnosti a stavu menopauzy</w:t>
      </w:r>
    </w:p>
    <w:p w14:paraId="3BFF405D" w14:textId="77777777" w:rsidR="00C46030" w:rsidRPr="00B62371" w:rsidRDefault="00C46030" w:rsidP="00B62371">
      <w:pPr>
        <w:widowControl w:val="0"/>
        <w:numPr>
          <w:ilvl w:val="12"/>
          <w:numId w:val="0"/>
        </w:numPr>
        <w:rPr>
          <w:rFonts w:eastAsia="MS Mincho" w:cs="Myanmar Text"/>
          <w:lang w:val="sk-SK" w:eastAsia="ja-JP"/>
        </w:rPr>
      </w:pPr>
      <w:r w:rsidRPr="00B62371">
        <w:rPr>
          <w:rFonts w:eastAsia="MS Mincho" w:cs="Myanmar Text"/>
          <w:lang w:val="sk-SK" w:eastAsia="sk-SK"/>
        </w:rPr>
        <w:t xml:space="preserve">Neexistujú žiadne klinicky relevantné účinky veku (18 až 65 rokov), rasy (černoška, ázijka, iná), telesnej hmotnosti </w:t>
      </w:r>
      <w:r w:rsidRPr="00B62371">
        <w:rPr>
          <w:rFonts w:eastAsia="SimSun" w:cs="Myanmar Text"/>
          <w:lang w:val="sk-SK" w:eastAsia="sk-SK"/>
        </w:rPr>
        <w:t>(42 až 126 kg) ani stavu menopauzy (pred menopauzou, po menopauze) na farmakokinetiku fezolinetantu</w:t>
      </w:r>
      <w:r w:rsidRPr="00B62371">
        <w:rPr>
          <w:rFonts w:eastAsia="MS Mincho" w:cs="Myanmar Text"/>
          <w:lang w:val="sk-SK" w:eastAsia="sk-SK"/>
        </w:rPr>
        <w:t>.</w:t>
      </w:r>
    </w:p>
    <w:p w14:paraId="4A551011" w14:textId="77777777" w:rsidR="00C46030" w:rsidRPr="00B62371" w:rsidRDefault="00C46030" w:rsidP="00B62371">
      <w:pPr>
        <w:widowControl w:val="0"/>
        <w:numPr>
          <w:ilvl w:val="12"/>
          <w:numId w:val="0"/>
        </w:numPr>
        <w:rPr>
          <w:rFonts w:eastAsia="MS Mincho" w:cs="Myanmar Text"/>
          <w:lang w:val="sk-SK" w:eastAsia="ja-JP"/>
        </w:rPr>
      </w:pPr>
    </w:p>
    <w:p w14:paraId="3C5645AD" w14:textId="77777777" w:rsidR="00C46030" w:rsidRPr="00B62371" w:rsidRDefault="00C46030" w:rsidP="00B62371">
      <w:pPr>
        <w:widowControl w:val="0"/>
        <w:numPr>
          <w:ilvl w:val="12"/>
          <w:numId w:val="0"/>
        </w:numPr>
        <w:rPr>
          <w:rFonts w:eastAsia="SimSun" w:cs="Myanmar Text"/>
          <w:i/>
          <w:iCs/>
          <w:lang w:val="sk-SK" w:eastAsia="ja-JP"/>
        </w:rPr>
      </w:pPr>
      <w:r w:rsidRPr="00B62371">
        <w:rPr>
          <w:rFonts w:eastAsia="SimSun" w:cs="Myanmar Text"/>
          <w:bCs/>
          <w:i/>
          <w:lang w:val="sk-SK" w:eastAsia="sk-SK"/>
        </w:rPr>
        <w:t>Porucha funkcie pečene</w:t>
      </w:r>
    </w:p>
    <w:p w14:paraId="54BBCE18" w14:textId="77777777" w:rsidR="00C46030" w:rsidRPr="00B62371" w:rsidRDefault="00C46030" w:rsidP="00B62371">
      <w:pPr>
        <w:widowControl w:val="0"/>
        <w:numPr>
          <w:ilvl w:val="12"/>
          <w:numId w:val="0"/>
        </w:numPr>
        <w:rPr>
          <w:rFonts w:eastAsia="SimSun" w:cs="Myanmar Text"/>
          <w:lang w:val="sk-SK" w:eastAsia="ja-JP"/>
        </w:rPr>
      </w:pPr>
      <w:r w:rsidRPr="00B62371">
        <w:rPr>
          <w:rFonts w:eastAsia="SimSun" w:cs="Myanmar Text"/>
          <w:lang w:val="sk-SK" w:eastAsia="sk-SK"/>
        </w:rPr>
        <w:t>Po podaní jednorazovej 30 mg dávky fezolinetantu ženám s miernou chronickou poruchou funkcie pečene (Child-Pughova trieda A) sa priemerná hodnota C</w:t>
      </w:r>
      <w:r w:rsidRPr="00B62371">
        <w:rPr>
          <w:rFonts w:eastAsia="SimSun" w:cs="Myanmar Text"/>
          <w:vertAlign w:val="subscript"/>
          <w:lang w:val="sk-SK" w:eastAsia="sk-SK"/>
        </w:rPr>
        <w:t>max</w:t>
      </w:r>
      <w:r w:rsidRPr="00B62371">
        <w:rPr>
          <w:rFonts w:eastAsia="SimSun" w:cs="Myanmar Text"/>
          <w:lang w:val="sk-SK" w:eastAsia="sk-SK"/>
        </w:rPr>
        <w:t xml:space="preserve"> fezolinetantu zvýšila 1,2-násobne a hodnota AUC</w:t>
      </w:r>
      <w:r w:rsidRPr="00B62371">
        <w:rPr>
          <w:rFonts w:eastAsia="SimSun" w:cs="Myanmar Text"/>
          <w:vertAlign w:val="subscript"/>
          <w:lang w:val="sk-SK" w:eastAsia="sk-SK"/>
        </w:rPr>
        <w:t>inf</w:t>
      </w:r>
      <w:r w:rsidRPr="00B62371">
        <w:rPr>
          <w:rFonts w:eastAsia="SimSun" w:cs="Myanmar Text"/>
          <w:lang w:val="sk-SK" w:eastAsia="sk-SK"/>
        </w:rPr>
        <w:t xml:space="preserve"> sa zvýšila 1,6-násobne v porovnaní so ženami s normálnou funkciou pečene. U žien so stredne závažnou chronickou poruchou funkcie pečene (Child-Pughova trieda B) sa priemerná hodnota C</w:t>
      </w:r>
      <w:r w:rsidRPr="00B62371">
        <w:rPr>
          <w:rFonts w:eastAsia="SimSun" w:cs="Myanmar Text"/>
          <w:vertAlign w:val="subscript"/>
          <w:lang w:val="sk-SK" w:eastAsia="sk-SK"/>
        </w:rPr>
        <w:t>max</w:t>
      </w:r>
      <w:r w:rsidRPr="00B62371">
        <w:rPr>
          <w:rFonts w:eastAsia="SimSun" w:cs="Myanmar Text"/>
          <w:lang w:val="sk-SK" w:eastAsia="sk-SK"/>
        </w:rPr>
        <w:t xml:space="preserve"> fezolinetantu znížila o 15 % a hodnota AUC</w:t>
      </w:r>
      <w:r w:rsidRPr="00B62371">
        <w:rPr>
          <w:rFonts w:eastAsia="SimSun" w:cs="Myanmar Text"/>
          <w:vertAlign w:val="subscript"/>
          <w:lang w:val="sk-SK" w:eastAsia="sk-SK"/>
        </w:rPr>
        <w:t>inf</w:t>
      </w:r>
      <w:r w:rsidRPr="00B62371">
        <w:rPr>
          <w:rFonts w:eastAsia="SimSun" w:cs="Myanmar Text"/>
          <w:lang w:val="sk-SK" w:eastAsia="sk-SK"/>
        </w:rPr>
        <w:t xml:space="preserve"> sa zvýšila 2-násobne. Hodnota C</w:t>
      </w:r>
      <w:r w:rsidRPr="00B62371">
        <w:rPr>
          <w:rFonts w:eastAsia="SimSun" w:cs="Myanmar Text"/>
          <w:vertAlign w:val="subscript"/>
          <w:lang w:val="sk-SK" w:eastAsia="sk-SK"/>
        </w:rPr>
        <w:t>max</w:t>
      </w:r>
      <w:r w:rsidRPr="00B62371">
        <w:rPr>
          <w:rFonts w:eastAsia="SimSun" w:cs="Myanmar Text"/>
          <w:lang w:val="sk-SK" w:eastAsia="sk-SK"/>
        </w:rPr>
        <w:t xml:space="preserve"> ES259564 sa znížila v skupinách s mierne aj stredne závažnou chronickou poruchou funkcie pečene, </w:t>
      </w:r>
      <w:r w:rsidRPr="00B62371">
        <w:rPr>
          <w:rFonts w:eastAsia="SimSun" w:cs="Myanmar Text"/>
          <w:lang w:val="sk-SK" w:eastAsia="sk-SK"/>
        </w:rPr>
        <w:lastRenderedPageBreak/>
        <w:t>zatiaľ čo hodnoty AUC</w:t>
      </w:r>
      <w:r w:rsidRPr="00B62371">
        <w:rPr>
          <w:rFonts w:eastAsia="SimSun" w:cs="Myanmar Text"/>
          <w:vertAlign w:val="subscript"/>
          <w:lang w:val="sk-SK" w:eastAsia="sk-SK"/>
        </w:rPr>
        <w:t>inf</w:t>
      </w:r>
      <w:r w:rsidRPr="00B62371">
        <w:rPr>
          <w:rFonts w:eastAsia="SimSun" w:cs="Myanmar Text"/>
          <w:lang w:val="sk-SK" w:eastAsia="sk-SK"/>
        </w:rPr>
        <w:t xml:space="preserve"> a AUC</w:t>
      </w:r>
      <w:r w:rsidRPr="00B62371">
        <w:rPr>
          <w:rFonts w:eastAsia="SimSun" w:cs="Myanmar Text"/>
          <w:vertAlign w:val="subscript"/>
          <w:lang w:val="sk-SK" w:eastAsia="sk-SK"/>
        </w:rPr>
        <w:t>last</w:t>
      </w:r>
      <w:r w:rsidRPr="00B62371">
        <w:rPr>
          <w:rFonts w:eastAsia="SimSun" w:cs="Myanmar Text"/>
          <w:lang w:val="sk-SK" w:eastAsia="sk-SK"/>
        </w:rPr>
        <w:t xml:space="preserve"> sa mierne zvýšili o menej ako 1,2-násobok.</w:t>
      </w:r>
    </w:p>
    <w:p w14:paraId="43DE5D2A" w14:textId="77777777" w:rsidR="00C46030" w:rsidRPr="00B62371" w:rsidRDefault="00C46030" w:rsidP="00B62371">
      <w:pPr>
        <w:widowControl w:val="0"/>
        <w:numPr>
          <w:ilvl w:val="12"/>
          <w:numId w:val="0"/>
        </w:numPr>
        <w:rPr>
          <w:rFonts w:eastAsia="SimSun" w:cs="Myanmar Text"/>
          <w:lang w:val="sk-SK" w:eastAsia="ja-JP"/>
        </w:rPr>
      </w:pPr>
    </w:p>
    <w:p w14:paraId="44A8E40E" w14:textId="77777777" w:rsidR="00C46030" w:rsidRPr="00B62371" w:rsidRDefault="00C46030" w:rsidP="00B62371">
      <w:pPr>
        <w:widowControl w:val="0"/>
        <w:numPr>
          <w:ilvl w:val="12"/>
          <w:numId w:val="0"/>
        </w:numPr>
        <w:rPr>
          <w:rFonts w:eastAsia="MS Mincho" w:cs="Myanmar Text"/>
          <w:lang w:val="sk-SK" w:eastAsia="ja-JP"/>
        </w:rPr>
      </w:pPr>
      <w:r w:rsidRPr="00B62371">
        <w:rPr>
          <w:rFonts w:eastAsia="SimSun" w:cs="Myanmar Text"/>
          <w:lang w:val="sk-SK" w:eastAsia="sk-SK"/>
        </w:rPr>
        <w:t>Fezolinetant nebol skúmaný u osôb so závažnou chronickou poruchou funkcie pečene (Child-Pughova trieda C).</w:t>
      </w:r>
    </w:p>
    <w:p w14:paraId="1E41D816" w14:textId="77777777" w:rsidR="00C46030" w:rsidRPr="00B62371" w:rsidRDefault="00C46030" w:rsidP="00B62371">
      <w:pPr>
        <w:widowControl w:val="0"/>
        <w:numPr>
          <w:ilvl w:val="12"/>
          <w:numId w:val="0"/>
        </w:numPr>
        <w:rPr>
          <w:rFonts w:eastAsia="MS Mincho" w:cs="Myanmar Text"/>
          <w:lang w:val="sk-SK" w:eastAsia="ja-JP"/>
        </w:rPr>
      </w:pPr>
    </w:p>
    <w:p w14:paraId="5F0B8627" w14:textId="77777777" w:rsidR="00C46030" w:rsidRPr="00B62371" w:rsidRDefault="00C46030" w:rsidP="00B62371">
      <w:pPr>
        <w:widowControl w:val="0"/>
        <w:numPr>
          <w:ilvl w:val="12"/>
          <w:numId w:val="0"/>
        </w:numPr>
        <w:rPr>
          <w:rFonts w:eastAsia="SimSun" w:cs="Myanmar Text"/>
          <w:i/>
          <w:iCs/>
          <w:lang w:val="sk-SK" w:eastAsia="ja-JP"/>
        </w:rPr>
      </w:pPr>
      <w:r w:rsidRPr="00B62371">
        <w:rPr>
          <w:rFonts w:eastAsia="SimSun" w:cs="Myanmar Text"/>
          <w:bCs/>
          <w:i/>
          <w:lang w:val="sk-SK" w:eastAsia="sk-SK"/>
        </w:rPr>
        <w:t>Porucha funkcie obličiek</w:t>
      </w:r>
    </w:p>
    <w:p w14:paraId="58266EEB" w14:textId="77777777" w:rsidR="00C46030" w:rsidRPr="00B62371" w:rsidRDefault="00C46030" w:rsidP="00B62371">
      <w:pPr>
        <w:widowControl w:val="0"/>
        <w:numPr>
          <w:ilvl w:val="12"/>
          <w:numId w:val="0"/>
        </w:numPr>
        <w:rPr>
          <w:rFonts w:eastAsia="SimSun" w:cs="Myanmar Text"/>
          <w:lang w:val="sk-SK" w:eastAsia="ja-JP"/>
        </w:rPr>
      </w:pPr>
      <w:r w:rsidRPr="00B62371">
        <w:rPr>
          <w:rFonts w:eastAsia="SimSun" w:cs="Myanmar Text"/>
          <w:lang w:val="sk-SK" w:eastAsia="sk-SK"/>
        </w:rPr>
        <w:t>Po podaní jednorazovej dávky 30 mg fezolinetantu sa nepozoroval žiadny klinicky relevantný účinok na expozíciu fezolinetantu (C</w:t>
      </w:r>
      <w:r w:rsidRPr="00B62371">
        <w:rPr>
          <w:rFonts w:eastAsia="SimSun" w:cs="Myanmar Text"/>
          <w:vertAlign w:val="subscript"/>
          <w:lang w:val="sk-SK" w:eastAsia="sk-SK"/>
        </w:rPr>
        <w:t>max</w:t>
      </w:r>
      <w:r w:rsidRPr="00B62371">
        <w:rPr>
          <w:rFonts w:eastAsia="SimSun" w:cs="Myanmar Text"/>
          <w:lang w:val="sk-SK" w:eastAsia="sk-SK"/>
        </w:rPr>
        <w:t xml:space="preserve"> a AUC) u žien s miernou (</w:t>
      </w:r>
      <w:r w:rsidRPr="00B62371">
        <w:rPr>
          <w:rFonts w:eastAsia="SimSun" w:cs="Myanmar Text"/>
          <w:iCs/>
          <w:lang w:val="sk-SK" w:eastAsia="sk-SK"/>
        </w:rPr>
        <w:t>eGFR 60 až ˂ 90 ml/min/1,73 m</w:t>
      </w:r>
      <w:r w:rsidRPr="00B62371">
        <w:rPr>
          <w:rFonts w:eastAsia="SimSun" w:cs="Myanmar Text"/>
          <w:vertAlign w:val="superscript"/>
          <w:lang w:val="sk-SK" w:eastAsia="sk-SK"/>
        </w:rPr>
        <w:t>2</w:t>
      </w:r>
      <w:r w:rsidRPr="00B62371">
        <w:rPr>
          <w:rFonts w:eastAsia="SimSun" w:cs="Myanmar Text"/>
          <w:lang w:val="sk-SK" w:eastAsia="sk-SK"/>
        </w:rPr>
        <w:t>) až závažnou (eGFR ˂ 30 ml/min/1,73 m</w:t>
      </w:r>
      <w:r w:rsidRPr="00B62371">
        <w:rPr>
          <w:rFonts w:eastAsia="SimSun" w:cs="Myanmar Text"/>
          <w:vertAlign w:val="superscript"/>
          <w:lang w:val="sk-SK" w:eastAsia="sk-SK"/>
        </w:rPr>
        <w:t>2</w:t>
      </w:r>
      <w:r w:rsidRPr="00B62371">
        <w:rPr>
          <w:rFonts w:eastAsia="SimSun" w:cs="Myanmar Text"/>
          <w:lang w:val="sk-SK" w:eastAsia="sk-SK"/>
        </w:rPr>
        <w:t>) poruchou funkcie obličiek. Hodnota AUC ES259564 sa nezmenila u žien s miernou poruchou funkcie obličiek, ale zvýšila sa približne 1,7- až 4,8-krát u žien so stredne závažnou (eGFR 30 až ˂ 60 ml/min/1,73 m</w:t>
      </w:r>
      <w:r w:rsidRPr="00B62371">
        <w:rPr>
          <w:rFonts w:eastAsia="SimSun" w:cs="Myanmar Text"/>
          <w:vertAlign w:val="superscript"/>
          <w:lang w:val="sk-SK" w:eastAsia="sk-SK"/>
        </w:rPr>
        <w:t>2</w:t>
      </w:r>
      <w:r w:rsidRPr="00B62371">
        <w:rPr>
          <w:rFonts w:eastAsia="SimSun" w:cs="Myanmar Text"/>
          <w:lang w:val="sk-SK" w:eastAsia="sk-SK"/>
        </w:rPr>
        <w:t>) a závažnou poruchou funkcie obličiek. Veoza sa neodporúča používať u žien so závažnou poruchou funkcie obličiek alebo u žien v terminálnom štádiu renálneho ochorenia z dôvodu nedostatočného množstva údajov o dlhodobej bezpečnosti v tejto populácii.</w:t>
      </w:r>
    </w:p>
    <w:p w14:paraId="557A04A9" w14:textId="77777777" w:rsidR="00C46030" w:rsidRPr="00B62371" w:rsidRDefault="00C46030" w:rsidP="00B62371">
      <w:pPr>
        <w:widowControl w:val="0"/>
        <w:numPr>
          <w:ilvl w:val="12"/>
          <w:numId w:val="0"/>
        </w:numPr>
        <w:rPr>
          <w:rFonts w:eastAsia="SimSun" w:cs="Myanmar Text"/>
          <w:lang w:val="sk-SK" w:eastAsia="ja-JP"/>
        </w:rPr>
      </w:pPr>
    </w:p>
    <w:p w14:paraId="4511B8B0" w14:textId="77777777" w:rsidR="00C46030" w:rsidRPr="00B62371" w:rsidRDefault="00C46030" w:rsidP="00B62371">
      <w:pPr>
        <w:widowControl w:val="0"/>
        <w:numPr>
          <w:ilvl w:val="12"/>
          <w:numId w:val="0"/>
        </w:numPr>
        <w:rPr>
          <w:rFonts w:eastAsia="SimSun" w:cs="Myanmar Text"/>
          <w:bCs/>
          <w:iCs/>
          <w:lang w:val="sk-SK" w:eastAsia="sk-SK"/>
        </w:rPr>
      </w:pPr>
      <w:r w:rsidRPr="00B62371">
        <w:rPr>
          <w:rFonts w:eastAsia="SimSun" w:cs="Myanmar Text"/>
          <w:lang w:val="sk-SK" w:eastAsia="sk-SK"/>
        </w:rPr>
        <w:t>Fezolinetant nebol skúmaný u osôb v terminálnom štádiu renálneho ochorenia (eGFR &lt; 15 ml/min/1,73 m</w:t>
      </w:r>
      <w:r w:rsidRPr="00B62371">
        <w:rPr>
          <w:rFonts w:eastAsia="SimSun" w:cs="Myanmar Text"/>
          <w:vertAlign w:val="superscript"/>
          <w:lang w:val="sk-SK" w:eastAsia="sk-SK"/>
        </w:rPr>
        <w:t>2</w:t>
      </w:r>
      <w:r w:rsidRPr="00B62371">
        <w:rPr>
          <w:rFonts w:eastAsia="SimSun" w:cs="Myanmar Text"/>
          <w:lang w:val="sk-SK" w:eastAsia="sk-SK"/>
        </w:rPr>
        <w:t>).</w:t>
      </w:r>
    </w:p>
    <w:p w14:paraId="53E703FD" w14:textId="77777777" w:rsidR="00C46030" w:rsidRPr="001401C9" w:rsidRDefault="00C46030" w:rsidP="00E501C8">
      <w:pPr>
        <w:keepNext/>
        <w:keepLines/>
        <w:tabs>
          <w:tab w:val="left" w:pos="567"/>
        </w:tabs>
        <w:spacing w:before="220" w:after="220"/>
        <w:ind w:left="562" w:hanging="562"/>
        <w:rPr>
          <w:b/>
          <w:bCs/>
          <w:szCs w:val="26"/>
          <w:lang w:val="sk-SK"/>
        </w:rPr>
      </w:pPr>
      <w:bookmarkStart w:id="44" w:name="_i4i05dZ9RtpiRwMaVLtjPokR8"/>
      <w:bookmarkEnd w:id="44"/>
      <w:r w:rsidRPr="001401C9">
        <w:rPr>
          <w:b/>
          <w:bCs/>
          <w:szCs w:val="26"/>
          <w:lang w:val="sk-SK"/>
        </w:rPr>
        <w:t>5.3</w:t>
      </w:r>
      <w:r w:rsidRPr="001401C9">
        <w:rPr>
          <w:b/>
          <w:bCs/>
          <w:szCs w:val="26"/>
          <w:lang w:val="sk-SK"/>
        </w:rPr>
        <w:tab/>
        <w:t>Predklinické údaje o bezpečnosti</w:t>
      </w:r>
    </w:p>
    <w:p w14:paraId="6090E8C2" w14:textId="77777777" w:rsidR="00C46030" w:rsidRPr="00B62371" w:rsidRDefault="00C46030" w:rsidP="00B62371">
      <w:pPr>
        <w:widowControl w:val="0"/>
        <w:rPr>
          <w:rFonts w:eastAsia="SimSun" w:cs="Myanmar Text"/>
          <w:lang w:val="sk-SK" w:eastAsia="ja-JP"/>
        </w:rPr>
      </w:pPr>
      <w:bookmarkStart w:id="45" w:name="_i4i157h7XMhIvvLoAEekCF6iY"/>
      <w:bookmarkEnd w:id="45"/>
      <w:r w:rsidRPr="00B62371">
        <w:rPr>
          <w:rFonts w:cs="Myanmar Text"/>
          <w:lang w:val="sk-SK" w:eastAsia="sk-SK"/>
        </w:rPr>
        <w:t>Účinky v predklinických štúdiách sa pozorovali iba pri expozíciách považovaných za dostatočne vyššie, ako je maximálna expozícia u ľudí, čo poukazuje na malý význam týchto zistení pre klinické použitie.</w:t>
      </w:r>
    </w:p>
    <w:p w14:paraId="323E513D" w14:textId="77777777" w:rsidR="00C46030" w:rsidRPr="00B62371" w:rsidRDefault="00C46030" w:rsidP="00B62371">
      <w:pPr>
        <w:widowControl w:val="0"/>
        <w:rPr>
          <w:rFonts w:eastAsia="SimSun" w:cs="Myanmar Text"/>
          <w:u w:val="single"/>
          <w:lang w:val="sk-SK" w:eastAsia="ja-JP"/>
        </w:rPr>
      </w:pPr>
    </w:p>
    <w:p w14:paraId="1BBF672E" w14:textId="77777777" w:rsidR="00C46030" w:rsidRPr="00B62371" w:rsidRDefault="00C46030" w:rsidP="00B62371">
      <w:pPr>
        <w:widowControl w:val="0"/>
        <w:rPr>
          <w:rFonts w:eastAsia="SimSun" w:cs="Myanmar Text"/>
          <w:u w:val="single"/>
          <w:lang w:val="sk-SK" w:eastAsia="ja-JP"/>
        </w:rPr>
      </w:pPr>
      <w:r w:rsidRPr="00B62371">
        <w:rPr>
          <w:rFonts w:eastAsia="SimSun" w:cs="Myanmar Text"/>
          <w:u w:val="single"/>
          <w:lang w:val="sk-SK" w:eastAsia="sk-SK"/>
        </w:rPr>
        <w:t>Toxicita opakovanej dávky</w:t>
      </w:r>
    </w:p>
    <w:p w14:paraId="18E61745" w14:textId="77777777" w:rsidR="00C46030" w:rsidRPr="00B62371" w:rsidRDefault="00C46030" w:rsidP="00B62371">
      <w:pPr>
        <w:widowControl w:val="0"/>
        <w:rPr>
          <w:rFonts w:eastAsia="SimSun" w:cs="Myanmar Text"/>
          <w:kern w:val="2"/>
          <w:lang w:val="sk-SK" w:eastAsia="ja-JP"/>
        </w:rPr>
      </w:pPr>
    </w:p>
    <w:p w14:paraId="4E177773" w14:textId="77777777" w:rsidR="00C46030" w:rsidRPr="00B62371" w:rsidRDefault="00C46030" w:rsidP="00B62371">
      <w:pPr>
        <w:widowControl w:val="0"/>
        <w:rPr>
          <w:rFonts w:eastAsia="SimSun" w:cs="Myanmar Text"/>
          <w:kern w:val="2"/>
          <w:lang w:val="sk-SK" w:eastAsia="ja-JP"/>
        </w:rPr>
      </w:pPr>
      <w:r w:rsidRPr="00B62371">
        <w:rPr>
          <w:rFonts w:eastAsia="SimSun" w:cs="Myanmar Text"/>
          <w:lang w:val="sk-SK" w:eastAsia="sk-SK"/>
        </w:rPr>
        <w:t xml:space="preserve">Opakované podanie fezolinetantu potkanom a opiciam preukázalo účinky, </w:t>
      </w:r>
      <w:r w:rsidRPr="00B62371">
        <w:rPr>
          <w:rFonts w:cs="Myanmar Text"/>
          <w:lang w:val="sk-SK" w:eastAsia="sk-SK"/>
        </w:rPr>
        <w:t xml:space="preserve">ktoré sú konzistentné s primárnym farmakologickým účinkom (poruchy estrálneho cyklu, nedostatočná ovariálna aktivita, znížená hmotnosť maternice a/alebo vaječníkov, vaginálna atrofia). Tieto účinky boli pozorované pri vysokých úrovniach expozície (&gt; 10-násobok </w:t>
      </w:r>
      <w:r w:rsidRPr="00B62371">
        <w:rPr>
          <w:rFonts w:eastAsia="SimSun" w:cs="Myanmar Text"/>
          <w:lang w:val="sk-SK" w:eastAsia="sk-SK"/>
        </w:rPr>
        <w:t>očakávanej klinickej expozície ľudskej terapeutickej dávky vo výške 45 mg</w:t>
      </w:r>
      <w:r w:rsidRPr="00B62371">
        <w:rPr>
          <w:rFonts w:cs="Myanmar Text"/>
          <w:lang w:val="sk-SK" w:eastAsia="sk-SK"/>
        </w:rPr>
        <w:t>). U potkanov boli navyše pozorované sekundárne účinky na pečeň a štítnu žľazu. Tieto sa považujú za adaptívnu odpoveď na indukciu enzýmu a pri absencii funkčnej poruchy a súvisiacich nekrotických zmien sa nepovažovali za nežiaduce. Nález hyperplázie folikulárnych buniek štítnej žľazy sa považuje za sekundárny k indukcii pečeňových enzýmov z dôvodu zvýšeného metabolizmu hormónov štítnej žľazy, výsledkom ktorého je pozitívna spätná väzba hypofýzy na stimuláciu hormónu stimulujúceho štítnu žľazu a zvýšená aktivita štítnej žľazy. Všeobecne sa uznáva, že hlodavce sú citlivejšie na tento typ pečeňou sprostredkovanej toxicity štítnej žľazy ako ľudia, preto sa neočakáva, že tieto zistenia budú klinicky relevantné</w:t>
      </w:r>
      <w:r w:rsidRPr="00B62371">
        <w:rPr>
          <w:rFonts w:eastAsia="SimSun" w:cs="Myanmar Text"/>
          <w:lang w:val="sk-SK" w:eastAsia="sk-SK"/>
        </w:rPr>
        <w:t>.</w:t>
      </w:r>
    </w:p>
    <w:p w14:paraId="754E5842" w14:textId="77777777" w:rsidR="00C46030" w:rsidRPr="00B62371" w:rsidRDefault="00C46030" w:rsidP="00B62371">
      <w:pPr>
        <w:widowControl w:val="0"/>
        <w:rPr>
          <w:rFonts w:eastAsia="SimSun" w:cs="Myanmar Text"/>
          <w:kern w:val="2"/>
          <w:lang w:val="sk-SK" w:eastAsia="ja-JP"/>
        </w:rPr>
      </w:pPr>
    </w:p>
    <w:p w14:paraId="599CC1E1" w14:textId="77777777" w:rsidR="00C46030" w:rsidRPr="00B62371" w:rsidRDefault="00C46030" w:rsidP="00B62371">
      <w:pPr>
        <w:widowControl w:val="0"/>
        <w:rPr>
          <w:rFonts w:eastAsia="SimSun" w:cs="Myanmar Text"/>
          <w:kern w:val="2"/>
          <w:lang w:val="sk-SK" w:eastAsia="ja-JP"/>
        </w:rPr>
      </w:pPr>
      <w:r w:rsidRPr="00B62371">
        <w:rPr>
          <w:rFonts w:cs="Myanmar Text"/>
          <w:lang w:val="sk-SK" w:eastAsia="sk-SK"/>
        </w:rPr>
        <w:t xml:space="preserve">U opíc bola pozorovaná trombocytopénia, niekedy sprevádzaná epizódami krvácania a regeneratívnej anémie, po opakovanom podaní vysokých dávok (&gt; 60-násobok expozície u ľudí pri </w:t>
      </w:r>
      <w:r w:rsidRPr="00B62371">
        <w:rPr>
          <w:rFonts w:eastAsia="SimSun" w:cs="Myanmar Text"/>
          <w:lang w:val="sk-SK" w:eastAsia="sk-SK"/>
        </w:rPr>
        <w:t>ľudskej terapeutickej dávke</w:t>
      </w:r>
      <w:r w:rsidRPr="00B62371">
        <w:rPr>
          <w:rFonts w:cs="Myanmar Text"/>
          <w:lang w:val="sk-SK" w:eastAsia="sk-SK"/>
        </w:rPr>
        <w:t>).</w:t>
      </w:r>
    </w:p>
    <w:p w14:paraId="6DC6AFC6" w14:textId="77777777" w:rsidR="00C46030" w:rsidRPr="00B62371" w:rsidRDefault="00C46030" w:rsidP="00B62371">
      <w:pPr>
        <w:widowControl w:val="0"/>
        <w:rPr>
          <w:rFonts w:eastAsia="SimSun" w:cs="Myanmar Text"/>
          <w:u w:val="single"/>
          <w:lang w:val="sk-SK" w:eastAsia="ja-JP"/>
        </w:rPr>
      </w:pPr>
    </w:p>
    <w:p w14:paraId="7A52335D" w14:textId="77777777" w:rsidR="00C46030" w:rsidRPr="00B62371" w:rsidRDefault="00C46030" w:rsidP="00B62371">
      <w:pPr>
        <w:widowControl w:val="0"/>
        <w:rPr>
          <w:rFonts w:eastAsia="SimSun" w:cs="Myanmar Text"/>
          <w:u w:val="single"/>
          <w:lang w:val="sk-SK" w:eastAsia="ja-JP"/>
        </w:rPr>
      </w:pPr>
      <w:r w:rsidRPr="00B62371">
        <w:rPr>
          <w:rFonts w:eastAsia="SimSun" w:cs="Myanmar Text"/>
          <w:u w:val="single"/>
          <w:lang w:val="sk-SK" w:eastAsia="sk-SK"/>
        </w:rPr>
        <w:t>Genotoxicita</w:t>
      </w:r>
    </w:p>
    <w:p w14:paraId="3E89817A" w14:textId="77777777" w:rsidR="00C46030" w:rsidRPr="00B62371" w:rsidRDefault="00C46030" w:rsidP="00B62371">
      <w:pPr>
        <w:widowControl w:val="0"/>
        <w:rPr>
          <w:rFonts w:eastAsia="SimSun" w:cs="Myanmar Text"/>
          <w:lang w:val="sk-SK" w:eastAsia="ja-JP"/>
        </w:rPr>
      </w:pPr>
    </w:p>
    <w:p w14:paraId="3C39078D" w14:textId="77777777" w:rsidR="00C46030" w:rsidRPr="00B62371" w:rsidRDefault="00C46030" w:rsidP="00B62371">
      <w:pPr>
        <w:widowControl w:val="0"/>
        <w:rPr>
          <w:rFonts w:eastAsia="SimSun" w:cs="Myanmar Text"/>
          <w:lang w:val="sk-SK" w:eastAsia="ja-JP"/>
        </w:rPr>
      </w:pPr>
      <w:r w:rsidRPr="00B62371">
        <w:rPr>
          <w:rFonts w:eastAsia="SimSun" w:cs="Myanmar Text"/>
          <w:lang w:val="sk-SK" w:eastAsia="sk-SK"/>
        </w:rPr>
        <w:t>Fezolinetant a jeho hlavný metabolit ES259564 nevykázali žiadny genotoxický potenciál v </w:t>
      </w:r>
      <w:r w:rsidRPr="00B62371">
        <w:rPr>
          <w:rFonts w:eastAsia="SimSun" w:cs="Myanmar Text"/>
          <w:i/>
          <w:iCs/>
          <w:lang w:val="sk-SK" w:eastAsia="sk-SK"/>
        </w:rPr>
        <w:t>in vitro</w:t>
      </w:r>
      <w:r w:rsidRPr="00B62371">
        <w:rPr>
          <w:rFonts w:eastAsia="SimSun" w:cs="Myanmar Text"/>
          <w:lang w:val="sk-SK" w:eastAsia="sk-SK"/>
        </w:rPr>
        <w:t xml:space="preserve"> teste bakteriálnej reverznej mutácie, </w:t>
      </w:r>
      <w:r w:rsidRPr="00B62371">
        <w:rPr>
          <w:rFonts w:eastAsia="SimSun" w:cs="Myanmar Text"/>
          <w:i/>
          <w:iCs/>
          <w:lang w:val="sk-SK" w:eastAsia="sk-SK"/>
        </w:rPr>
        <w:t>in vitro</w:t>
      </w:r>
      <w:r w:rsidRPr="00B62371">
        <w:rPr>
          <w:rFonts w:eastAsia="SimSun" w:cs="Myanmar Text"/>
          <w:lang w:val="sk-SK" w:eastAsia="sk-SK"/>
        </w:rPr>
        <w:t xml:space="preserve"> teste chromozomálnych aberácií a </w:t>
      </w:r>
      <w:r w:rsidRPr="00B62371">
        <w:rPr>
          <w:rFonts w:eastAsia="SimSun" w:cs="Myanmar Text"/>
          <w:i/>
          <w:lang w:val="sk-SK" w:eastAsia="sk-SK"/>
        </w:rPr>
        <w:t>in vivo</w:t>
      </w:r>
      <w:r w:rsidRPr="00B62371">
        <w:rPr>
          <w:rFonts w:eastAsia="SimSun" w:cs="Myanmar Text"/>
          <w:lang w:val="sk-SK" w:eastAsia="sk-SK"/>
        </w:rPr>
        <w:t xml:space="preserve"> mikronukleovom teste.</w:t>
      </w:r>
    </w:p>
    <w:p w14:paraId="72E38B14" w14:textId="77777777" w:rsidR="00C46030" w:rsidRPr="00B62371" w:rsidRDefault="00C46030" w:rsidP="00B62371">
      <w:pPr>
        <w:widowControl w:val="0"/>
        <w:rPr>
          <w:rFonts w:eastAsia="SimSun" w:cs="Myanmar Text"/>
          <w:u w:val="single"/>
          <w:lang w:val="sk-SK" w:eastAsia="ja-JP"/>
        </w:rPr>
      </w:pPr>
    </w:p>
    <w:p w14:paraId="1E5B7CD2" w14:textId="77777777" w:rsidR="00C46030" w:rsidRPr="00B62371" w:rsidRDefault="00C46030" w:rsidP="00B62371">
      <w:pPr>
        <w:widowControl w:val="0"/>
        <w:rPr>
          <w:rFonts w:eastAsia="SimSun" w:cs="Myanmar Text"/>
          <w:u w:val="single"/>
          <w:lang w:val="sk-SK" w:eastAsia="ja-JP"/>
        </w:rPr>
      </w:pPr>
      <w:r w:rsidRPr="00B62371">
        <w:rPr>
          <w:rFonts w:eastAsia="SimSun" w:cs="Myanmar Text"/>
          <w:u w:val="single"/>
          <w:lang w:val="sk-SK" w:eastAsia="sk-SK"/>
        </w:rPr>
        <w:t>Karcinogenita</w:t>
      </w:r>
    </w:p>
    <w:p w14:paraId="36D05630" w14:textId="77777777" w:rsidR="00C46030" w:rsidRPr="00B62371" w:rsidRDefault="00C46030" w:rsidP="00B62371">
      <w:pPr>
        <w:widowControl w:val="0"/>
        <w:rPr>
          <w:rFonts w:eastAsia="SimSun" w:cs="Myanmar Text"/>
          <w:kern w:val="2"/>
          <w:lang w:val="sk-SK" w:eastAsia="ja-JP"/>
        </w:rPr>
      </w:pPr>
    </w:p>
    <w:p w14:paraId="7187375E" w14:textId="77777777" w:rsidR="00C46030" w:rsidRPr="00B62371" w:rsidRDefault="00C46030" w:rsidP="00B62371">
      <w:pPr>
        <w:widowControl w:val="0"/>
        <w:rPr>
          <w:rFonts w:eastAsia="SimSun" w:cs="Myanmar Text"/>
          <w:lang w:val="sk-SK" w:eastAsia="sk-SK"/>
        </w:rPr>
      </w:pPr>
      <w:r w:rsidRPr="00B62371">
        <w:rPr>
          <w:rFonts w:eastAsia="SimSun" w:cs="Myanmar Text"/>
          <w:lang w:val="sk-SK" w:eastAsia="sk-SK"/>
        </w:rPr>
        <w:t>V 2-ročnej štúdii karcinogenity u potkanov bolo zaznamenané zvýšenie výskytu adenómu folikulárnych buniek štítnej žľazy (186-násobok expozície u ľudí pri ľudskej terapeutickej dávke). Toto zvýšenie sa považuje za efekt špecifický pre potkany a je sekundárny k indukcii metabolických enzýmov hepatocytov a nepredstavuje klinické karcinogénne riziko.</w:t>
      </w:r>
    </w:p>
    <w:p w14:paraId="6B63F95F" w14:textId="77777777" w:rsidR="00C46030" w:rsidRPr="00B62371" w:rsidRDefault="00C46030" w:rsidP="00B62371">
      <w:pPr>
        <w:widowControl w:val="0"/>
        <w:rPr>
          <w:rFonts w:eastAsia="SimSun" w:cs="Myanmar Text"/>
          <w:lang w:val="sk-SK" w:eastAsia="sk-SK"/>
        </w:rPr>
      </w:pPr>
    </w:p>
    <w:p w14:paraId="7562A4D3" w14:textId="77777777" w:rsidR="00C46030" w:rsidRPr="00B62371" w:rsidRDefault="00C46030" w:rsidP="00B62371">
      <w:pPr>
        <w:widowControl w:val="0"/>
        <w:rPr>
          <w:rFonts w:eastAsia="SimSun" w:cs="Myanmar Text"/>
          <w:lang w:val="sk-SK" w:eastAsia="ja-JP"/>
        </w:rPr>
      </w:pPr>
      <w:r w:rsidRPr="00B62371">
        <w:rPr>
          <w:rFonts w:eastAsia="SimSun" w:cs="Myanmar Text"/>
          <w:lang w:val="sk-SK" w:eastAsia="sk-SK"/>
        </w:rPr>
        <w:t xml:space="preserve">Navyše, u oboch druhov bol pozorovaný zvýšený výskyt tymómov, ktorý mierne prekročil historický </w:t>
      </w:r>
      <w:r w:rsidRPr="00B62371">
        <w:rPr>
          <w:rFonts w:eastAsia="SimSun" w:cs="Myanmar Text"/>
          <w:lang w:val="sk-SK" w:eastAsia="sk-SK"/>
        </w:rPr>
        <w:lastRenderedPageBreak/>
        <w:t xml:space="preserve">kontrolný rozsah. Tieto zistenia však boli zaznamenané iba na úrovniach expozície podstatne prekračujúcej </w:t>
      </w:r>
      <w:r w:rsidRPr="00B62371">
        <w:rPr>
          <w:rFonts w:eastAsia="SimSun" w:cs="Myanmar Text"/>
          <w:lang w:val="sk-SK" w:eastAsia="ja-JP"/>
        </w:rPr>
        <w:t>(&gt; 50-násobok) klinickú expozíciu ľudskej terapeutickej dávky, a preto sa neočakáva, že by boli relevantné pre ľudí.</w:t>
      </w:r>
    </w:p>
    <w:p w14:paraId="645A2178" w14:textId="77777777" w:rsidR="00C46030" w:rsidRPr="00B62371" w:rsidRDefault="00C46030" w:rsidP="00B62371">
      <w:pPr>
        <w:widowControl w:val="0"/>
        <w:rPr>
          <w:rFonts w:eastAsia="SimSun" w:cs="Myanmar Text"/>
          <w:u w:val="single"/>
          <w:lang w:val="sk-SK" w:eastAsia="sk-SK"/>
        </w:rPr>
      </w:pPr>
    </w:p>
    <w:p w14:paraId="70C2EB4E" w14:textId="77777777" w:rsidR="00C46030" w:rsidRPr="00B62371" w:rsidRDefault="00C46030" w:rsidP="00B62371">
      <w:pPr>
        <w:keepNext/>
        <w:keepLines/>
        <w:rPr>
          <w:rFonts w:eastAsia="SimSun" w:cs="Myanmar Text"/>
          <w:u w:val="single"/>
          <w:lang w:val="sk-SK" w:eastAsia="sk-SK"/>
        </w:rPr>
      </w:pPr>
      <w:r w:rsidRPr="00B62371">
        <w:rPr>
          <w:rFonts w:eastAsia="SimSun" w:cs="Myanmar Text"/>
          <w:u w:val="single"/>
          <w:lang w:val="sk-SK" w:eastAsia="sk-SK"/>
        </w:rPr>
        <w:t>Reprodukčná a vývojová toxicita</w:t>
      </w:r>
    </w:p>
    <w:p w14:paraId="00CA1310" w14:textId="77777777" w:rsidR="00C46030" w:rsidRPr="00B62371" w:rsidRDefault="00C46030" w:rsidP="00B62371">
      <w:pPr>
        <w:keepNext/>
        <w:keepLines/>
        <w:rPr>
          <w:rFonts w:eastAsia="SimSun" w:cs="Myanmar Text"/>
          <w:lang w:val="sk-SK" w:eastAsia="sk-SK"/>
        </w:rPr>
      </w:pPr>
    </w:p>
    <w:p w14:paraId="634A0CE0" w14:textId="77777777" w:rsidR="00C46030" w:rsidRPr="00B62371" w:rsidRDefault="00C46030" w:rsidP="00B62371">
      <w:pPr>
        <w:keepNext/>
        <w:keepLines/>
        <w:rPr>
          <w:rFonts w:eastAsia="SimSun" w:cs="Myanmar Text"/>
          <w:lang w:val="sk-SK" w:eastAsia="sk-SK"/>
        </w:rPr>
      </w:pPr>
      <w:r w:rsidRPr="00B62371">
        <w:rPr>
          <w:rFonts w:eastAsia="SimSun" w:cs="Myanmar Text"/>
          <w:lang w:val="sk-SK" w:eastAsia="sk-SK"/>
        </w:rPr>
        <w:t>V štúdii s potkanmi nemal fezolinetant žiadny účinok na plodnosť samíc alebo skorú fázu vývoja embrya pri expozícii na úrovni 143-násobku expozície u ľudí pri ľudskej terapeutickej dávke.</w:t>
      </w:r>
      <w:bookmarkStart w:id="46" w:name="_Hlk86162299"/>
    </w:p>
    <w:p w14:paraId="2ADCD2D5" w14:textId="77777777" w:rsidR="00C46030" w:rsidRPr="00B62371" w:rsidRDefault="00C46030" w:rsidP="00B62371">
      <w:pPr>
        <w:widowControl w:val="0"/>
        <w:rPr>
          <w:rFonts w:eastAsia="SimSun" w:cs="Myanmar Text"/>
          <w:lang w:val="sk-SK" w:eastAsia="sk-SK"/>
        </w:rPr>
      </w:pPr>
    </w:p>
    <w:bookmarkEnd w:id="46"/>
    <w:p w14:paraId="7490F211" w14:textId="77777777" w:rsidR="00C46030" w:rsidRPr="00B62371" w:rsidRDefault="00C46030" w:rsidP="00791F9B">
      <w:pPr>
        <w:keepNext/>
        <w:keepLines/>
        <w:widowControl w:val="0"/>
        <w:rPr>
          <w:rFonts w:eastAsia="SimSun" w:cs="Myanmar Text"/>
          <w:lang w:val="sk-SK" w:eastAsia="ja-JP"/>
        </w:rPr>
      </w:pPr>
      <w:r w:rsidRPr="00B62371">
        <w:rPr>
          <w:rFonts w:eastAsia="SimSun" w:cs="Myanmar Text"/>
          <w:lang w:val="sk-SK" w:eastAsia="sk-SK"/>
        </w:rPr>
        <w:t xml:space="preserve">V štúdiách toxicity embryofetálneho vývoja bola zaznamenaná embryonálna letalita pri expozícii na úrovni 128-násobku (v prípade potkanov) a 174-násobku (v prípade králikov) ľudskej terapeutickej dávky. U králikov sa tiež vyskytla zvýšená neskorá resorpcia a znížená plodová hmotnosť pri expozícii na úrovni 28-násobku ľudskej terapeutickej dávky. Fezolinetant nevykazoval žiadny teratogénny potenciál pri potkanoch ani pri králikoch. </w:t>
      </w:r>
      <w:bookmarkStart w:id="47" w:name="_Hlk148297278"/>
      <w:bookmarkStart w:id="48" w:name="_Hlk148296596"/>
      <w:r w:rsidRPr="00B62371">
        <w:rPr>
          <w:rFonts w:eastAsia="SimSun" w:cs="Myanmar Text"/>
          <w:lang w:val="sk-SK" w:eastAsia="sk-SK"/>
        </w:rPr>
        <w:t xml:space="preserve">V štúdii prenatálneho a postnatálneho vývoja u potkanov bola pozorovaná zvýšená celková strata vrhu/potratov závislá od dávky </w:t>
      </w:r>
      <w:bookmarkStart w:id="49" w:name="_Hlk53473473"/>
      <w:r w:rsidRPr="00B62371">
        <w:rPr>
          <w:rFonts w:eastAsia="SimSun" w:cs="Myanmar Text"/>
          <w:lang w:val="sk-SK" w:eastAsia="sk-SK"/>
        </w:rPr>
        <w:t>pri expozícii na úrovni 36-násobku očakávanej klinickej expozície pri maximálnej odporúčanej dávke u ľudí,</w:t>
      </w:r>
      <w:bookmarkEnd w:id="47"/>
      <w:r w:rsidRPr="00B62371">
        <w:rPr>
          <w:rFonts w:eastAsia="SimSun" w:cs="Myanmar Text"/>
          <w:lang w:val="sk-SK" w:eastAsia="sk-SK"/>
        </w:rPr>
        <w:t xml:space="preserve"> zatiaľ čo znížené pohlavné dozrievanie u potomstva samcov sa pozorovalo pri expozícii na úrovni 204-násobku maximálnej odporúčanej dávky u</w:t>
      </w:r>
      <w:ins w:id="50" w:author="Author">
        <w:r w:rsidRPr="00B62371">
          <w:rPr>
            <w:rFonts w:eastAsia="SimSun" w:cs="Myanmar Text"/>
            <w:lang w:val="sk-SK" w:eastAsia="sk-SK"/>
          </w:rPr>
          <w:t> </w:t>
        </w:r>
      </w:ins>
      <w:del w:id="51" w:author="Author">
        <w:r w:rsidRPr="00B62371" w:rsidDel="00777D80">
          <w:rPr>
            <w:rFonts w:eastAsia="SimSun" w:cs="Myanmar Text"/>
            <w:lang w:val="sk-SK" w:eastAsia="sk-SK"/>
          </w:rPr>
          <w:delText xml:space="preserve"> </w:delText>
        </w:r>
      </w:del>
      <w:r w:rsidRPr="00B62371">
        <w:rPr>
          <w:rFonts w:eastAsia="SimSun" w:cs="Myanmar Text"/>
          <w:lang w:val="sk-SK" w:eastAsia="sk-SK"/>
        </w:rPr>
        <w:t>ľudí.</w:t>
      </w:r>
      <w:bookmarkEnd w:id="48"/>
      <w:bookmarkEnd w:id="49"/>
    </w:p>
    <w:p w14:paraId="77A37B52" w14:textId="77777777" w:rsidR="00C46030" w:rsidRPr="00B62371" w:rsidRDefault="00C46030" w:rsidP="00B62371">
      <w:pPr>
        <w:widowControl w:val="0"/>
        <w:rPr>
          <w:rFonts w:eastAsia="SimSun" w:cs="Myanmar Text"/>
          <w:lang w:val="sk-SK" w:eastAsia="ja-JP"/>
        </w:rPr>
      </w:pPr>
    </w:p>
    <w:p w14:paraId="55BEF073" w14:textId="77777777" w:rsidR="00C46030" w:rsidRPr="00B62371" w:rsidRDefault="00C46030" w:rsidP="00B62371">
      <w:pPr>
        <w:widowControl w:val="0"/>
        <w:rPr>
          <w:rFonts w:cs="Myanmar Text"/>
          <w:lang w:val="sk-SK" w:eastAsia="sk-SK"/>
        </w:rPr>
      </w:pPr>
      <w:bookmarkStart w:id="52" w:name="_Hlk129269485"/>
      <w:r w:rsidRPr="00B62371">
        <w:rPr>
          <w:rFonts w:eastAsia="SimSun" w:cs="Myanmar Text"/>
          <w:lang w:val="sk-SK" w:eastAsia="sk-SK"/>
        </w:rPr>
        <w:t xml:space="preserve">Po </w:t>
      </w:r>
      <w:r w:rsidRPr="00B62371">
        <w:rPr>
          <w:rFonts w:cs="Myanmar Text"/>
          <w:lang w:val="sk-SK" w:eastAsia="sk-SK"/>
        </w:rPr>
        <w:t>podaní rádioaktívne označeného fezolinetantu laktujúcim samiciam potkanov bola koncentrácia rádioaktivity v mlieku vyššia ako koncentrácia v plazme vo všetkých časových bodoch, čo naznačuje vylučovanie fezolinetantu a/alebo jeho metabolitov do mlieka.</w:t>
      </w:r>
      <w:bookmarkEnd w:id="52"/>
    </w:p>
    <w:p w14:paraId="191B48C4" w14:textId="77777777" w:rsidR="00C46030" w:rsidRPr="00B62371" w:rsidRDefault="00C46030" w:rsidP="00B62371">
      <w:pPr>
        <w:widowControl w:val="0"/>
        <w:rPr>
          <w:rFonts w:eastAsia="SimSun" w:cs="Myanmar Text"/>
          <w:u w:val="single"/>
          <w:lang w:val="sk-SK" w:eastAsia="sk-SK"/>
        </w:rPr>
      </w:pPr>
    </w:p>
    <w:p w14:paraId="46C34AA3" w14:textId="77777777" w:rsidR="00C46030" w:rsidRPr="00B62371" w:rsidRDefault="00C46030" w:rsidP="00B62371">
      <w:pPr>
        <w:widowControl w:val="0"/>
        <w:rPr>
          <w:rFonts w:cs="Myanmar Text"/>
          <w:lang w:val="sk-SK" w:eastAsia="sk-SK"/>
        </w:rPr>
      </w:pPr>
      <w:r w:rsidRPr="00B62371">
        <w:rPr>
          <w:rFonts w:eastAsia="SimSun" w:cs="Myanmar Text"/>
          <w:u w:val="single"/>
          <w:lang w:val="sk-SK" w:eastAsia="sk-SK"/>
        </w:rPr>
        <w:t>Hodnotenie environmentálneho rizika</w:t>
      </w:r>
    </w:p>
    <w:p w14:paraId="4D133B56" w14:textId="77777777" w:rsidR="00C46030" w:rsidRPr="00B62371" w:rsidRDefault="00C46030" w:rsidP="00B62371">
      <w:pPr>
        <w:widowControl w:val="0"/>
        <w:rPr>
          <w:rFonts w:cs="Myanmar Text"/>
          <w:lang w:val="sk-SK" w:eastAsia="ja-JP"/>
        </w:rPr>
      </w:pPr>
    </w:p>
    <w:p w14:paraId="75D83033" w14:textId="77777777" w:rsidR="00C46030" w:rsidRPr="00B62371" w:rsidRDefault="00C46030" w:rsidP="00B62371">
      <w:pPr>
        <w:widowControl w:val="0"/>
        <w:rPr>
          <w:rFonts w:eastAsia="SimSun" w:cs="Myanmar Text"/>
          <w:noProof/>
          <w:lang w:val="sk-SK" w:eastAsia="sk-SK"/>
        </w:rPr>
      </w:pPr>
      <w:r w:rsidRPr="00B62371">
        <w:rPr>
          <w:rFonts w:cs="Myanmar Text"/>
          <w:lang w:val="sk-SK" w:eastAsia="sk-SK"/>
        </w:rPr>
        <w:t>Štúdie na hodnotenie environmentálneho rizika ukázali, že fezolinetant môže predstavovať riziko pre vodné prostredie (pozri časť 6.6).</w:t>
      </w:r>
      <w:bookmarkStart w:id="53" w:name="_i4i4f6BMrn37rqk4h6rh4dFEy"/>
      <w:bookmarkEnd w:id="53"/>
    </w:p>
    <w:p w14:paraId="01BE0C31" w14:textId="77777777" w:rsidR="00C46030" w:rsidRPr="009158E2" w:rsidRDefault="00C46030">
      <w:pPr>
        <w:keepNext/>
        <w:keepLines/>
        <w:tabs>
          <w:tab w:val="left" w:pos="567"/>
        </w:tabs>
        <w:spacing w:before="440" w:after="220"/>
        <w:ind w:left="567" w:hanging="567"/>
        <w:rPr>
          <w:b/>
          <w:bCs/>
          <w:caps/>
          <w:szCs w:val="28"/>
          <w:lang w:val="sk-SK"/>
        </w:rPr>
      </w:pPr>
      <w:bookmarkStart w:id="54" w:name="_i4i5LhY7T24k1czF4nVs8TxMm"/>
      <w:bookmarkEnd w:id="54"/>
      <w:r w:rsidRPr="009158E2">
        <w:rPr>
          <w:b/>
          <w:bCs/>
          <w:caps/>
          <w:szCs w:val="28"/>
          <w:lang w:val="sk-SK"/>
        </w:rPr>
        <w:t>6.</w:t>
      </w:r>
      <w:r w:rsidRPr="009158E2">
        <w:rPr>
          <w:b/>
          <w:bCs/>
          <w:caps/>
          <w:szCs w:val="28"/>
          <w:lang w:val="sk-SK"/>
        </w:rPr>
        <w:tab/>
        <w:t>FARMACEUTICKÉ INFORMÁCIE</w:t>
      </w:r>
    </w:p>
    <w:p w14:paraId="72E66A6C" w14:textId="77777777" w:rsidR="00C46030" w:rsidRPr="009158E2" w:rsidRDefault="00C46030">
      <w:pPr>
        <w:keepNext/>
        <w:keepLines/>
        <w:tabs>
          <w:tab w:val="left" w:pos="567"/>
        </w:tabs>
        <w:spacing w:before="220" w:after="220"/>
        <w:ind w:left="567" w:hanging="567"/>
        <w:rPr>
          <w:b/>
          <w:bCs/>
          <w:szCs w:val="26"/>
          <w:lang w:val="sk-SK"/>
        </w:rPr>
      </w:pPr>
      <w:bookmarkStart w:id="55" w:name="_i4i0Ft4pw7GhLE1eWypaB1Kyi"/>
      <w:bookmarkEnd w:id="55"/>
      <w:r w:rsidRPr="009158E2">
        <w:rPr>
          <w:b/>
          <w:bCs/>
          <w:szCs w:val="26"/>
          <w:lang w:val="sk-SK"/>
        </w:rPr>
        <w:t>6.1</w:t>
      </w:r>
      <w:r w:rsidRPr="009158E2">
        <w:rPr>
          <w:b/>
          <w:bCs/>
          <w:szCs w:val="26"/>
          <w:lang w:val="sk-SK"/>
        </w:rPr>
        <w:tab/>
        <w:t>Zoznam pomocných látok</w:t>
      </w:r>
    </w:p>
    <w:p w14:paraId="0C8D9B0A" w14:textId="77777777" w:rsidR="00C46030" w:rsidRPr="00B62371" w:rsidRDefault="00C46030" w:rsidP="00B62371">
      <w:pPr>
        <w:widowControl w:val="0"/>
        <w:rPr>
          <w:rFonts w:eastAsia="SimSun" w:cs="Myanmar Text"/>
          <w:u w:val="single"/>
          <w:lang w:val="sk-SK" w:eastAsia="ja-JP"/>
        </w:rPr>
      </w:pPr>
      <w:bookmarkStart w:id="56" w:name="_i4i1PymoEwd474Z5FTU2awpv7"/>
      <w:bookmarkEnd w:id="56"/>
      <w:r w:rsidRPr="00B62371">
        <w:rPr>
          <w:rFonts w:eastAsia="SimSun" w:cs="Myanmar Text"/>
          <w:u w:val="single"/>
          <w:lang w:val="sk-SK" w:eastAsia="sk-SK"/>
        </w:rPr>
        <w:t>Jadro tablety</w:t>
      </w:r>
    </w:p>
    <w:p w14:paraId="2F81851B" w14:textId="77777777" w:rsidR="00C46030" w:rsidRPr="00B62371" w:rsidRDefault="00C46030" w:rsidP="00B62371">
      <w:pPr>
        <w:widowControl w:val="0"/>
        <w:rPr>
          <w:rFonts w:eastAsia="SimSun" w:cs="Myanmar Text"/>
          <w:lang w:val="sk-SK" w:eastAsia="ja-JP"/>
        </w:rPr>
      </w:pPr>
    </w:p>
    <w:p w14:paraId="16DC38AC" w14:textId="77777777" w:rsidR="00C46030" w:rsidRPr="00B62371" w:rsidRDefault="00C46030" w:rsidP="00B62371">
      <w:pPr>
        <w:widowControl w:val="0"/>
        <w:rPr>
          <w:rFonts w:eastAsia="SimSun" w:cs="Myanmar Text"/>
          <w:lang w:val="sk-SK" w:eastAsia="ja-JP"/>
        </w:rPr>
      </w:pPr>
      <w:r w:rsidRPr="00B62371">
        <w:rPr>
          <w:rFonts w:eastAsia="SimSun" w:cs="Myanmar Text"/>
          <w:lang w:val="sk-SK" w:eastAsia="sk-SK"/>
        </w:rPr>
        <w:t>Manitol (E421)</w:t>
      </w:r>
    </w:p>
    <w:p w14:paraId="1976EC7D" w14:textId="77777777" w:rsidR="00C46030" w:rsidRPr="00B62371" w:rsidRDefault="00C46030" w:rsidP="00B62371">
      <w:pPr>
        <w:widowControl w:val="0"/>
        <w:rPr>
          <w:rFonts w:eastAsia="SimSun" w:cs="Myanmar Text"/>
          <w:lang w:val="sk-SK" w:eastAsia="ja-JP"/>
        </w:rPr>
      </w:pPr>
      <w:r w:rsidRPr="00B62371">
        <w:rPr>
          <w:rFonts w:eastAsia="SimSun" w:cs="Myanmar Text"/>
          <w:lang w:val="sk-SK" w:eastAsia="sk-SK"/>
        </w:rPr>
        <w:t>Hydroxypropylcelulóza (E463)</w:t>
      </w:r>
    </w:p>
    <w:p w14:paraId="025B2E43" w14:textId="77777777" w:rsidR="00C46030" w:rsidRPr="00B62371" w:rsidRDefault="00C46030" w:rsidP="00B62371">
      <w:pPr>
        <w:widowControl w:val="0"/>
        <w:rPr>
          <w:rFonts w:eastAsia="SimSun" w:cs="Myanmar Text"/>
          <w:lang w:val="sk-SK" w:eastAsia="ja-JP"/>
        </w:rPr>
      </w:pPr>
      <w:r w:rsidRPr="00B62371">
        <w:rPr>
          <w:rFonts w:eastAsia="SimSun" w:cs="Myanmar Text"/>
          <w:lang w:val="sk-SK" w:eastAsia="sk-SK"/>
        </w:rPr>
        <w:t>Čiastočne substituovaná hydroxypropylcelulóza (E463a)</w:t>
      </w:r>
    </w:p>
    <w:p w14:paraId="7F0A7250" w14:textId="77777777" w:rsidR="00C46030" w:rsidRPr="00B62371" w:rsidRDefault="00C46030" w:rsidP="00B62371">
      <w:pPr>
        <w:widowControl w:val="0"/>
        <w:rPr>
          <w:rFonts w:eastAsia="SimSun" w:cs="Myanmar Text"/>
          <w:lang w:val="sk-SK" w:eastAsia="ja-JP"/>
        </w:rPr>
      </w:pPr>
      <w:r w:rsidRPr="00B62371">
        <w:rPr>
          <w:rFonts w:eastAsia="SimSun" w:cs="Myanmar Text"/>
          <w:lang w:val="sk-SK" w:eastAsia="sk-SK"/>
        </w:rPr>
        <w:t>Mikrokryštalická celulóza (E460)</w:t>
      </w:r>
    </w:p>
    <w:p w14:paraId="4ED06D30" w14:textId="77777777" w:rsidR="00C46030" w:rsidRPr="00B62371" w:rsidRDefault="00C46030" w:rsidP="00B62371">
      <w:pPr>
        <w:widowControl w:val="0"/>
        <w:rPr>
          <w:rFonts w:eastAsia="SimSun" w:cs="Myanmar Text"/>
          <w:lang w:val="sk-SK" w:eastAsia="ja-JP"/>
        </w:rPr>
      </w:pPr>
      <w:r w:rsidRPr="00B62371">
        <w:rPr>
          <w:rFonts w:eastAsia="SimSun" w:cs="Myanmar Text"/>
          <w:lang w:val="sk-SK" w:eastAsia="sk-SK"/>
        </w:rPr>
        <w:t>Stearát horečnatý (E470b)</w:t>
      </w:r>
    </w:p>
    <w:p w14:paraId="2CF99A3D" w14:textId="77777777" w:rsidR="00C46030" w:rsidRPr="00B62371" w:rsidRDefault="00C46030" w:rsidP="00B62371">
      <w:pPr>
        <w:widowControl w:val="0"/>
        <w:rPr>
          <w:rFonts w:eastAsia="SimSun" w:cs="Myanmar Text"/>
          <w:u w:val="single"/>
          <w:lang w:val="sk-SK" w:eastAsia="ja-JP"/>
        </w:rPr>
      </w:pPr>
    </w:p>
    <w:p w14:paraId="7E9EDACA" w14:textId="77777777" w:rsidR="00C46030" w:rsidRPr="00B62371" w:rsidRDefault="00C46030" w:rsidP="00B62371">
      <w:pPr>
        <w:widowControl w:val="0"/>
        <w:rPr>
          <w:rFonts w:eastAsia="SimSun" w:cs="Myanmar Text"/>
          <w:u w:val="single"/>
          <w:lang w:val="sk-SK" w:eastAsia="ja-JP"/>
        </w:rPr>
      </w:pPr>
      <w:r w:rsidRPr="00B62371">
        <w:rPr>
          <w:rFonts w:eastAsia="SimSun" w:cs="Myanmar Text"/>
          <w:u w:val="single"/>
          <w:lang w:val="sk-SK" w:eastAsia="sk-SK"/>
        </w:rPr>
        <w:t>Filmový obal</w:t>
      </w:r>
    </w:p>
    <w:p w14:paraId="2F3C8646" w14:textId="77777777" w:rsidR="00C46030" w:rsidRPr="00B62371" w:rsidRDefault="00C46030" w:rsidP="00B62371">
      <w:pPr>
        <w:widowControl w:val="0"/>
        <w:rPr>
          <w:rFonts w:eastAsia="SimSun" w:cs="Myanmar Text"/>
          <w:lang w:val="sk-SK" w:eastAsia="sk-SK"/>
        </w:rPr>
      </w:pPr>
    </w:p>
    <w:p w14:paraId="3FF7EDE4" w14:textId="77777777" w:rsidR="00C46030" w:rsidRPr="00B62371" w:rsidRDefault="00C46030" w:rsidP="00B62371">
      <w:pPr>
        <w:widowControl w:val="0"/>
        <w:rPr>
          <w:rFonts w:eastAsia="SimSun" w:cs="Myanmar Text"/>
          <w:lang w:val="sk-SK" w:eastAsia="ja-JP"/>
        </w:rPr>
      </w:pPr>
      <w:r w:rsidRPr="00B62371">
        <w:rPr>
          <w:rFonts w:eastAsia="SimSun" w:cs="Myanmar Text"/>
          <w:lang w:val="sk-SK" w:eastAsia="sk-SK"/>
        </w:rPr>
        <w:t>Hypromelóza (E464)</w:t>
      </w:r>
    </w:p>
    <w:p w14:paraId="256E2217" w14:textId="77777777" w:rsidR="00C46030" w:rsidRPr="00B62371" w:rsidRDefault="00C46030" w:rsidP="00B62371">
      <w:pPr>
        <w:widowControl w:val="0"/>
        <w:rPr>
          <w:rFonts w:eastAsia="SimSun" w:cs="Myanmar Text"/>
          <w:lang w:val="sk-SK" w:eastAsia="ja-JP"/>
        </w:rPr>
      </w:pPr>
      <w:r w:rsidRPr="00B62371">
        <w:rPr>
          <w:rFonts w:eastAsia="SimSun" w:cs="Myanmar Text"/>
          <w:lang w:val="sk-SK" w:eastAsia="sk-SK"/>
        </w:rPr>
        <w:t>Mastenec (E553b)</w:t>
      </w:r>
    </w:p>
    <w:p w14:paraId="0D1E932B" w14:textId="77777777" w:rsidR="00C46030" w:rsidRPr="00B62371" w:rsidRDefault="00C46030" w:rsidP="00B62371">
      <w:pPr>
        <w:widowControl w:val="0"/>
        <w:rPr>
          <w:rFonts w:eastAsia="SimSun" w:cs="Myanmar Text"/>
          <w:lang w:val="sk-SK" w:eastAsia="sk-SK"/>
        </w:rPr>
      </w:pPr>
      <w:r w:rsidRPr="00B62371">
        <w:rPr>
          <w:rFonts w:eastAsia="SimSun" w:cs="Myanmar Text"/>
          <w:lang w:val="sk-SK" w:eastAsia="sk-SK"/>
        </w:rPr>
        <w:t>Makrogol (E1521)</w:t>
      </w:r>
    </w:p>
    <w:p w14:paraId="69007EAF" w14:textId="77777777" w:rsidR="00C46030" w:rsidRPr="00B62371" w:rsidRDefault="00C46030" w:rsidP="00B62371">
      <w:pPr>
        <w:widowControl w:val="0"/>
        <w:rPr>
          <w:rFonts w:eastAsia="SimSun" w:cs="Myanmar Text"/>
          <w:lang w:val="sk-SK" w:eastAsia="sk-SK"/>
        </w:rPr>
      </w:pPr>
      <w:r w:rsidRPr="00B62371">
        <w:rPr>
          <w:rFonts w:eastAsia="SimSun" w:cs="Myanmar Text"/>
          <w:lang w:val="sk-SK" w:eastAsia="sk-SK"/>
        </w:rPr>
        <w:t>Oxid titaničitý (E171)</w:t>
      </w:r>
    </w:p>
    <w:p w14:paraId="5308E3E7" w14:textId="77777777" w:rsidR="00C46030" w:rsidRPr="00B62371" w:rsidRDefault="00C46030" w:rsidP="00B62371">
      <w:pPr>
        <w:widowControl w:val="0"/>
        <w:rPr>
          <w:rFonts w:eastAsia="SimSun" w:cs="Myanmar Text"/>
          <w:lang w:val="sk-SK" w:eastAsia="sk-SK"/>
        </w:rPr>
      </w:pPr>
      <w:r w:rsidRPr="00B62371">
        <w:rPr>
          <w:rFonts w:eastAsia="SimSun" w:cs="Myanmar Text"/>
          <w:lang w:val="sk-SK" w:eastAsia="sk-SK"/>
        </w:rPr>
        <w:t>Červený oxid železa (E172)</w:t>
      </w:r>
    </w:p>
    <w:p w14:paraId="171BF714" w14:textId="77777777" w:rsidR="00C46030" w:rsidRPr="009158E2" w:rsidRDefault="00C46030">
      <w:pPr>
        <w:keepNext/>
        <w:keepLines/>
        <w:tabs>
          <w:tab w:val="left" w:pos="567"/>
        </w:tabs>
        <w:spacing w:before="220" w:after="220"/>
        <w:ind w:left="567" w:hanging="567"/>
        <w:rPr>
          <w:b/>
          <w:bCs/>
          <w:szCs w:val="26"/>
          <w:lang w:val="sk-SK"/>
        </w:rPr>
      </w:pPr>
      <w:bookmarkStart w:id="57" w:name="_i4i2EetrZ6XA7TS7Ltmbdr4iI"/>
      <w:bookmarkEnd w:id="57"/>
      <w:r w:rsidRPr="009158E2">
        <w:rPr>
          <w:b/>
          <w:bCs/>
          <w:szCs w:val="26"/>
          <w:lang w:val="sk-SK"/>
        </w:rPr>
        <w:t>6.2</w:t>
      </w:r>
      <w:r w:rsidRPr="009158E2">
        <w:rPr>
          <w:b/>
          <w:bCs/>
          <w:szCs w:val="26"/>
          <w:lang w:val="sk-SK"/>
        </w:rPr>
        <w:tab/>
        <w:t>Inkompatibility</w:t>
      </w:r>
    </w:p>
    <w:p w14:paraId="26E26BCC" w14:textId="77777777" w:rsidR="00C46030" w:rsidRPr="00B62371" w:rsidRDefault="00C46030" w:rsidP="00B62371">
      <w:pPr>
        <w:widowControl w:val="0"/>
        <w:rPr>
          <w:rFonts w:cs="Myanmar Text"/>
          <w:lang w:val="sk-SK" w:eastAsia="sk-SK"/>
        </w:rPr>
      </w:pPr>
      <w:bookmarkStart w:id="58" w:name="_i4i287ZrGDbDyeO5DsKChWpFe"/>
      <w:bookmarkEnd w:id="58"/>
      <w:r w:rsidRPr="00B62371">
        <w:rPr>
          <w:rFonts w:eastAsia="SimSun" w:cs="Myanmar Text"/>
          <w:lang w:val="sk-SK" w:eastAsia="sk-SK"/>
        </w:rPr>
        <w:t>Neaplikovateľné.</w:t>
      </w:r>
    </w:p>
    <w:p w14:paraId="574E270F" w14:textId="77777777" w:rsidR="00C46030" w:rsidRPr="00543938" w:rsidRDefault="00C46030">
      <w:pPr>
        <w:keepNext/>
        <w:keepLines/>
        <w:tabs>
          <w:tab w:val="left" w:pos="567"/>
        </w:tabs>
        <w:spacing w:before="220" w:after="220"/>
        <w:ind w:left="567" w:hanging="567"/>
        <w:rPr>
          <w:b/>
          <w:bCs/>
          <w:szCs w:val="26"/>
          <w:lang w:val="sk-SK"/>
        </w:rPr>
      </w:pPr>
      <w:bookmarkStart w:id="59" w:name="_i4i5xItxM3HeUdOo6RcU9kmJ8"/>
      <w:bookmarkEnd w:id="59"/>
      <w:r w:rsidRPr="00543938">
        <w:rPr>
          <w:rFonts w:eastAsia="SimSun"/>
          <w:b/>
          <w:noProof/>
          <w:lang w:val="sk-SK"/>
        </w:rPr>
        <w:t>6.3</w:t>
      </w:r>
      <w:r w:rsidRPr="00543938">
        <w:rPr>
          <w:b/>
          <w:szCs w:val="26"/>
          <w:lang w:val="sk-SK"/>
        </w:rPr>
        <w:tab/>
        <w:t>Čas použiteľnosti</w:t>
      </w:r>
    </w:p>
    <w:p w14:paraId="6C3D3BE5" w14:textId="77777777" w:rsidR="00C46030" w:rsidRPr="00B62371" w:rsidRDefault="00C46030" w:rsidP="00B62371">
      <w:pPr>
        <w:widowControl w:val="0"/>
        <w:rPr>
          <w:rFonts w:cs="Myanmar Text"/>
          <w:lang w:val="sk-SK" w:eastAsia="sk-SK"/>
        </w:rPr>
      </w:pPr>
      <w:r>
        <w:rPr>
          <w:rFonts w:eastAsia="SimSun" w:cs="Myanmar Text"/>
          <w:lang w:val="sk-SK" w:eastAsia="sk-SK"/>
        </w:rPr>
        <w:t>4</w:t>
      </w:r>
      <w:r w:rsidRPr="00B62371">
        <w:rPr>
          <w:rFonts w:eastAsia="SimSun" w:cs="Myanmar Text"/>
          <w:lang w:val="sk-SK" w:eastAsia="sk-SK"/>
        </w:rPr>
        <w:t> roky</w:t>
      </w:r>
    </w:p>
    <w:p w14:paraId="042FAB0B" w14:textId="77777777" w:rsidR="00C46030" w:rsidRPr="00543938" w:rsidRDefault="00C46030" w:rsidP="00E378FE">
      <w:pPr>
        <w:rPr>
          <w:rFonts w:eastAsia="MS Mincho" w:cs="Myanmar Text"/>
          <w:lang w:val="sk-SK"/>
        </w:rPr>
      </w:pPr>
      <w:bookmarkStart w:id="60" w:name="_i4i1cSnxmkxI9DivFeBCjXt6N"/>
      <w:bookmarkEnd w:id="60"/>
    </w:p>
    <w:p w14:paraId="33C1795F" w14:textId="77777777" w:rsidR="00C46030" w:rsidRPr="00543938" w:rsidRDefault="00C46030">
      <w:pPr>
        <w:keepNext/>
        <w:keepLines/>
        <w:tabs>
          <w:tab w:val="left" w:pos="567"/>
        </w:tabs>
        <w:spacing w:before="220" w:after="220"/>
        <w:ind w:left="567" w:hanging="567"/>
        <w:rPr>
          <w:b/>
          <w:bCs/>
          <w:szCs w:val="26"/>
          <w:lang w:val="sk-SK"/>
        </w:rPr>
      </w:pPr>
      <w:bookmarkStart w:id="61" w:name="_i4i4VfrX9xEK71mbBzmTcQMbs"/>
      <w:bookmarkEnd w:id="61"/>
      <w:r w:rsidRPr="00543938">
        <w:rPr>
          <w:b/>
          <w:bCs/>
          <w:szCs w:val="26"/>
          <w:lang w:val="sk-SK"/>
        </w:rPr>
        <w:lastRenderedPageBreak/>
        <w:t>6.4</w:t>
      </w:r>
      <w:r w:rsidRPr="00543938">
        <w:rPr>
          <w:b/>
          <w:bCs/>
          <w:szCs w:val="26"/>
          <w:lang w:val="sk-SK"/>
        </w:rPr>
        <w:tab/>
        <w:t>Špeciálne upozornenia na uchovávanie</w:t>
      </w:r>
    </w:p>
    <w:p w14:paraId="205A0A14" w14:textId="77777777" w:rsidR="00C46030" w:rsidRPr="00B62371" w:rsidRDefault="00C46030" w:rsidP="00B62371">
      <w:pPr>
        <w:widowControl w:val="0"/>
        <w:rPr>
          <w:rFonts w:cs="Myanmar Text"/>
          <w:noProof/>
          <w:lang w:val="sk-SK" w:eastAsia="sk-SK"/>
        </w:rPr>
      </w:pPr>
      <w:r w:rsidRPr="00B62371">
        <w:rPr>
          <w:rFonts w:eastAsia="SimSun" w:cs="Myanmar Text"/>
          <w:lang w:val="sk-SK" w:eastAsia="sk-SK"/>
        </w:rPr>
        <w:t>Tento liek nevyžaduje žiadne zvláštne podmienky na uchovávanie.</w:t>
      </w:r>
      <w:bookmarkStart w:id="62" w:name="_i4i4YEuSYdNGoheZpLo4dp8Bq"/>
      <w:bookmarkEnd w:id="62"/>
    </w:p>
    <w:p w14:paraId="39416F91" w14:textId="77777777" w:rsidR="00C46030" w:rsidRPr="009158E2" w:rsidRDefault="00C46030">
      <w:pPr>
        <w:keepNext/>
        <w:keepLines/>
        <w:tabs>
          <w:tab w:val="left" w:pos="567"/>
        </w:tabs>
        <w:spacing w:before="220" w:after="220"/>
        <w:ind w:left="567" w:hanging="567"/>
        <w:rPr>
          <w:b/>
          <w:bCs/>
          <w:szCs w:val="26"/>
          <w:lang w:val="pl-PL"/>
        </w:rPr>
      </w:pPr>
      <w:r w:rsidRPr="009158E2">
        <w:rPr>
          <w:b/>
          <w:bCs/>
          <w:szCs w:val="26"/>
          <w:lang w:val="pl-PL"/>
        </w:rPr>
        <w:t>6.5</w:t>
      </w:r>
      <w:r w:rsidRPr="009158E2">
        <w:rPr>
          <w:b/>
          <w:bCs/>
          <w:szCs w:val="26"/>
          <w:lang w:val="pl-PL"/>
        </w:rPr>
        <w:tab/>
        <w:t>Druh obalu a obsah balenia</w:t>
      </w:r>
    </w:p>
    <w:p w14:paraId="1E61E066" w14:textId="77777777" w:rsidR="00C46030" w:rsidRPr="00B62371" w:rsidRDefault="00C46030" w:rsidP="00B62371">
      <w:pPr>
        <w:keepNext/>
        <w:keepLines/>
        <w:widowControl w:val="0"/>
        <w:rPr>
          <w:rFonts w:eastAsia="SimSun" w:cs="Myanmar Text"/>
          <w:lang w:val="sk-SK" w:eastAsia="sk-SK"/>
        </w:rPr>
      </w:pPr>
      <w:bookmarkStart w:id="63" w:name="_i4i29prKxCLdTN894jum0kNoU"/>
      <w:bookmarkEnd w:id="63"/>
      <w:r w:rsidRPr="00B62371">
        <w:rPr>
          <w:rFonts w:eastAsia="SimSun" w:cs="Myanmar Text"/>
          <w:lang w:val="sk-SK" w:eastAsia="sk-SK"/>
        </w:rPr>
        <w:t>PA/hliníkové/PVC/hliníkové blistre s jednotlivými dávkami v škatuľkách.</w:t>
      </w:r>
    </w:p>
    <w:p w14:paraId="2BEA70EA" w14:textId="77777777" w:rsidR="00C46030" w:rsidRPr="00B62371" w:rsidRDefault="00C46030" w:rsidP="00B62371">
      <w:pPr>
        <w:keepNext/>
        <w:keepLines/>
        <w:widowControl w:val="0"/>
        <w:rPr>
          <w:rFonts w:eastAsia="SimSun" w:cs="Myanmar Text"/>
          <w:lang w:val="sk-SK" w:eastAsia="sk-SK"/>
        </w:rPr>
      </w:pPr>
    </w:p>
    <w:p w14:paraId="5BFA7BE6" w14:textId="77777777" w:rsidR="00C46030" w:rsidRPr="00B62371" w:rsidRDefault="00C46030" w:rsidP="00B62371">
      <w:pPr>
        <w:keepNext/>
        <w:keepLines/>
        <w:widowControl w:val="0"/>
        <w:rPr>
          <w:rFonts w:eastAsia="SimSun" w:cs="Myanmar Text"/>
          <w:lang w:val="sk-SK" w:eastAsia="sk-SK"/>
        </w:rPr>
      </w:pPr>
      <w:r w:rsidRPr="00B62371">
        <w:rPr>
          <w:rFonts w:eastAsia="SimSun" w:cs="Myanmar Text"/>
          <w:lang w:val="sk-SK" w:eastAsia="sk-SK"/>
        </w:rPr>
        <w:t xml:space="preserve">Veľkosti balenia: </w:t>
      </w:r>
      <w:r>
        <w:rPr>
          <w:rFonts w:eastAsia="SimSun"/>
        </w:rPr>
        <w:t>10 </w:t>
      </w:r>
      <w:r w:rsidRPr="002B6223">
        <w:rPr>
          <w:lang w:val="en-GB"/>
        </w:rPr>
        <w:t>×</w:t>
      </w:r>
      <w:r>
        <w:rPr>
          <w:rFonts w:eastAsia="SimSun"/>
        </w:rPr>
        <w:t xml:space="preserve"> 1, </w:t>
      </w:r>
      <w:r w:rsidRPr="00B62371">
        <w:rPr>
          <w:rFonts w:eastAsia="SimSun" w:cs="Myanmar Text"/>
          <w:lang w:val="sk-SK" w:eastAsia="sk-SK"/>
        </w:rPr>
        <w:t>28 </w:t>
      </w:r>
      <w:r w:rsidRPr="00B62371">
        <w:rPr>
          <w:rFonts w:cs="Myanmar Text"/>
          <w:lang w:val="sk-SK" w:eastAsia="sk-SK"/>
        </w:rPr>
        <w:t>×</w:t>
      </w:r>
      <w:r w:rsidRPr="00B62371">
        <w:rPr>
          <w:rFonts w:eastAsia="SimSun" w:cs="Myanmar Text"/>
          <w:lang w:val="sk-SK" w:eastAsia="sk-SK"/>
        </w:rPr>
        <w:t> 1, 30 </w:t>
      </w:r>
      <w:r w:rsidRPr="00B62371">
        <w:rPr>
          <w:rFonts w:cs="Myanmar Text"/>
          <w:lang w:val="sk-SK" w:eastAsia="sk-SK"/>
        </w:rPr>
        <w:t>×</w:t>
      </w:r>
      <w:r w:rsidRPr="00B62371">
        <w:rPr>
          <w:rFonts w:eastAsia="SimSun" w:cs="Myanmar Text"/>
          <w:lang w:val="sk-SK" w:eastAsia="sk-SK"/>
        </w:rPr>
        <w:t> 1 a 100 </w:t>
      </w:r>
      <w:r w:rsidRPr="00B62371">
        <w:rPr>
          <w:rFonts w:cs="Myanmar Text"/>
          <w:lang w:val="sk-SK" w:eastAsia="sk-SK"/>
        </w:rPr>
        <w:t>×</w:t>
      </w:r>
      <w:r w:rsidRPr="00B62371">
        <w:rPr>
          <w:rFonts w:eastAsia="SimSun" w:cs="Myanmar Text"/>
          <w:lang w:val="sk-SK" w:eastAsia="sk-SK"/>
        </w:rPr>
        <w:t> 1 filmom obalená tableta.</w:t>
      </w:r>
    </w:p>
    <w:p w14:paraId="33701DEB" w14:textId="77777777" w:rsidR="00C46030" w:rsidRPr="004C05C4" w:rsidRDefault="00C46030" w:rsidP="00B62371">
      <w:pPr>
        <w:keepNext/>
        <w:keepLines/>
        <w:rPr>
          <w:rFonts w:eastAsia="SimSun"/>
          <w:lang w:val="en-GB"/>
        </w:rPr>
      </w:pPr>
    </w:p>
    <w:p w14:paraId="6F388168" w14:textId="77777777" w:rsidR="00C46030" w:rsidRDefault="00C46030">
      <w:pPr>
        <w:rPr>
          <w:lang w:val="en-GB"/>
        </w:rPr>
      </w:pPr>
      <w:r w:rsidRPr="000773DD">
        <w:t xml:space="preserve">Na </w:t>
      </w:r>
      <w:proofErr w:type="spellStart"/>
      <w:r w:rsidRPr="000773DD">
        <w:t>trh</w:t>
      </w:r>
      <w:proofErr w:type="spellEnd"/>
      <w:r w:rsidRPr="000773DD">
        <w:t xml:space="preserve"> </w:t>
      </w:r>
      <w:proofErr w:type="spellStart"/>
      <w:r w:rsidRPr="000773DD">
        <w:t>nemusia</w:t>
      </w:r>
      <w:proofErr w:type="spellEnd"/>
      <w:r w:rsidRPr="000773DD">
        <w:t xml:space="preserve"> </w:t>
      </w:r>
      <w:proofErr w:type="spellStart"/>
      <w:r w:rsidRPr="000773DD">
        <w:t>byť</w:t>
      </w:r>
      <w:proofErr w:type="spellEnd"/>
      <w:r w:rsidRPr="000773DD">
        <w:t xml:space="preserve"> </w:t>
      </w:r>
      <w:proofErr w:type="spellStart"/>
      <w:r w:rsidRPr="000773DD">
        <w:t>uvedené</w:t>
      </w:r>
      <w:proofErr w:type="spellEnd"/>
      <w:r w:rsidRPr="000773DD">
        <w:t xml:space="preserve"> </w:t>
      </w:r>
      <w:proofErr w:type="spellStart"/>
      <w:r w:rsidRPr="000773DD">
        <w:t>všetky</w:t>
      </w:r>
      <w:proofErr w:type="spellEnd"/>
      <w:r w:rsidRPr="000773DD">
        <w:t xml:space="preserve"> </w:t>
      </w:r>
      <w:proofErr w:type="spellStart"/>
      <w:r w:rsidRPr="000773DD">
        <w:t>veľkosti</w:t>
      </w:r>
      <w:proofErr w:type="spellEnd"/>
      <w:r w:rsidRPr="000773DD">
        <w:t xml:space="preserve"> </w:t>
      </w:r>
      <w:proofErr w:type="spellStart"/>
      <w:r w:rsidRPr="000773DD">
        <w:t>balenia</w:t>
      </w:r>
      <w:proofErr w:type="spellEnd"/>
      <w:r w:rsidRPr="000773DD">
        <w:t>.</w:t>
      </w:r>
    </w:p>
    <w:p w14:paraId="65C96618" w14:textId="77777777" w:rsidR="00C46030" w:rsidRDefault="00C46030">
      <w:pPr>
        <w:keepNext/>
        <w:keepLines/>
        <w:tabs>
          <w:tab w:val="left" w:pos="567"/>
        </w:tabs>
        <w:spacing w:before="220"/>
        <w:ind w:left="567" w:hanging="567"/>
        <w:rPr>
          <w:b/>
          <w:bCs/>
          <w:szCs w:val="26"/>
          <w:lang w:val="en-GB"/>
        </w:rPr>
      </w:pPr>
      <w:bookmarkStart w:id="64" w:name="_i4i79BWPytl1jN5URrZEFbQ6q"/>
      <w:bookmarkEnd w:id="64"/>
      <w:r w:rsidRPr="000773DD">
        <w:rPr>
          <w:b/>
          <w:bCs/>
          <w:szCs w:val="26"/>
          <w:lang w:val="en-GB"/>
        </w:rPr>
        <w:t>6.6</w:t>
      </w:r>
      <w:r w:rsidRPr="000773DD">
        <w:rPr>
          <w:b/>
          <w:bCs/>
          <w:szCs w:val="26"/>
          <w:lang w:val="en-CA"/>
        </w:rPr>
        <w:tab/>
      </w:r>
      <w:proofErr w:type="spellStart"/>
      <w:r w:rsidRPr="00B62371">
        <w:rPr>
          <w:b/>
          <w:bCs/>
          <w:szCs w:val="26"/>
          <w:lang w:val="en-CA"/>
        </w:rPr>
        <w:t>Špeciálne</w:t>
      </w:r>
      <w:proofErr w:type="spellEnd"/>
      <w:r w:rsidRPr="00B62371">
        <w:rPr>
          <w:b/>
          <w:bCs/>
          <w:szCs w:val="26"/>
          <w:lang w:val="en-CA"/>
        </w:rPr>
        <w:t xml:space="preserve"> </w:t>
      </w:r>
      <w:proofErr w:type="spellStart"/>
      <w:r w:rsidRPr="00B62371">
        <w:rPr>
          <w:b/>
          <w:bCs/>
          <w:szCs w:val="26"/>
          <w:lang w:val="en-CA"/>
        </w:rPr>
        <w:t>opatrenia</w:t>
      </w:r>
      <w:proofErr w:type="spellEnd"/>
      <w:r w:rsidRPr="00B62371">
        <w:rPr>
          <w:b/>
          <w:bCs/>
          <w:szCs w:val="26"/>
          <w:lang w:val="en-CA"/>
        </w:rPr>
        <w:t xml:space="preserve"> </w:t>
      </w:r>
      <w:proofErr w:type="spellStart"/>
      <w:r w:rsidRPr="00B62371">
        <w:rPr>
          <w:b/>
          <w:bCs/>
          <w:szCs w:val="26"/>
          <w:lang w:val="en-CA"/>
        </w:rPr>
        <w:t>na</w:t>
      </w:r>
      <w:proofErr w:type="spellEnd"/>
      <w:r w:rsidRPr="00B62371">
        <w:rPr>
          <w:b/>
          <w:bCs/>
          <w:szCs w:val="26"/>
          <w:lang w:val="en-CA"/>
        </w:rPr>
        <w:t xml:space="preserve"> </w:t>
      </w:r>
      <w:proofErr w:type="spellStart"/>
      <w:r w:rsidRPr="00B62371">
        <w:rPr>
          <w:b/>
          <w:bCs/>
          <w:szCs w:val="26"/>
          <w:lang w:val="en-CA"/>
        </w:rPr>
        <w:t>likvidáciu</w:t>
      </w:r>
      <w:proofErr w:type="spellEnd"/>
    </w:p>
    <w:p w14:paraId="7A5E9589" w14:textId="77777777" w:rsidR="00C46030" w:rsidRDefault="00C46030">
      <w:pPr>
        <w:widowControl w:val="0"/>
        <w:rPr>
          <w:lang w:val="en-GB"/>
        </w:rPr>
      </w:pPr>
      <w:bookmarkStart w:id="65" w:name="_i4i74MxYe1SG2TqJocFC1UUPR"/>
      <w:bookmarkEnd w:id="65"/>
    </w:p>
    <w:p w14:paraId="199B9B6A" w14:textId="77777777" w:rsidR="00C46030" w:rsidRDefault="00C46030">
      <w:pPr>
        <w:widowControl w:val="0"/>
        <w:rPr>
          <w:rFonts w:cs="Myanmar Text"/>
          <w:lang w:val="sk-SK" w:eastAsia="sk-SK"/>
        </w:rPr>
      </w:pPr>
      <w:r w:rsidRPr="00B62371">
        <w:rPr>
          <w:rFonts w:cs="Myanmar Text"/>
          <w:lang w:val="sk-SK" w:eastAsia="sk-SK"/>
        </w:rPr>
        <w:t>Tento liek môže predstavovať riziko pre vodné prostredie (pozri časť 5.3).</w:t>
      </w:r>
    </w:p>
    <w:p w14:paraId="01A5E1B1" w14:textId="77777777" w:rsidR="00C46030" w:rsidRDefault="00C46030">
      <w:pPr>
        <w:widowControl w:val="0"/>
        <w:rPr>
          <w:rFonts w:cs="Myanmar Text"/>
          <w:lang w:val="sk-SK" w:eastAsia="sk-SK"/>
        </w:rPr>
      </w:pPr>
    </w:p>
    <w:p w14:paraId="53CFEEE8" w14:textId="77777777" w:rsidR="00C46030" w:rsidRPr="00E501C8" w:rsidRDefault="00C46030" w:rsidP="00B62371">
      <w:pPr>
        <w:widowControl w:val="0"/>
        <w:rPr>
          <w:rFonts w:cs="Myanmar Text"/>
          <w:lang w:val="sk-SK" w:eastAsia="sk-SK"/>
        </w:rPr>
      </w:pPr>
      <w:r w:rsidRPr="00B62371">
        <w:rPr>
          <w:rFonts w:eastAsia="SimSun" w:cs="Myanmar Text"/>
          <w:lang w:val="sk-SK" w:eastAsia="sk-SK"/>
        </w:rPr>
        <w:t>Všetok nepoužitý liek alebo odpad vzniknutý z lieku sa má zlikvidovať v súlade s národnými požiadavkami.</w:t>
      </w:r>
    </w:p>
    <w:p w14:paraId="6B0D2F8B" w14:textId="77777777" w:rsidR="00C46030" w:rsidRPr="009158E2" w:rsidRDefault="00C46030">
      <w:pPr>
        <w:keepNext/>
        <w:keepLines/>
        <w:tabs>
          <w:tab w:val="left" w:pos="567"/>
        </w:tabs>
        <w:spacing w:before="440" w:after="220"/>
        <w:ind w:left="567" w:hanging="567"/>
        <w:rPr>
          <w:b/>
          <w:bCs/>
          <w:caps/>
          <w:szCs w:val="28"/>
          <w:lang w:val="sk-SK"/>
        </w:rPr>
      </w:pPr>
      <w:bookmarkStart w:id="66" w:name="_i4i2i70zPFxv0ABQ77z6gov66"/>
      <w:bookmarkEnd w:id="66"/>
      <w:r w:rsidRPr="009158E2">
        <w:rPr>
          <w:b/>
          <w:bCs/>
          <w:caps/>
          <w:szCs w:val="28"/>
          <w:lang w:val="sk-SK"/>
        </w:rPr>
        <w:t>7.</w:t>
      </w:r>
      <w:r w:rsidRPr="009158E2">
        <w:rPr>
          <w:b/>
          <w:bCs/>
          <w:caps/>
          <w:szCs w:val="28"/>
          <w:lang w:val="sk-SK"/>
        </w:rPr>
        <w:tab/>
        <w:t>DRŽITEĽ ROZHODNUTIA O REGISTRÁCII</w:t>
      </w:r>
    </w:p>
    <w:p w14:paraId="73E5D710" w14:textId="77777777" w:rsidR="00C46030" w:rsidRPr="00B62371" w:rsidRDefault="00C46030" w:rsidP="00B62371">
      <w:pPr>
        <w:widowControl w:val="0"/>
        <w:rPr>
          <w:rFonts w:eastAsia="SimSun" w:cs="Myanmar Text"/>
          <w:lang w:val="sk-SK" w:eastAsia="sk-SK"/>
        </w:rPr>
      </w:pPr>
      <w:bookmarkStart w:id="67" w:name="_i4i5XnMPG6fNnOaAeN1AtXjS2"/>
      <w:bookmarkEnd w:id="67"/>
      <w:r w:rsidRPr="00B62371">
        <w:rPr>
          <w:rFonts w:eastAsia="SimSun" w:cs="Myanmar Text"/>
          <w:lang w:val="sk-SK" w:eastAsia="sk-SK"/>
        </w:rPr>
        <w:t>Astellas Pharma Europe B.V.</w:t>
      </w:r>
    </w:p>
    <w:p w14:paraId="53786C7C" w14:textId="77777777" w:rsidR="00C46030" w:rsidRPr="00B62371" w:rsidRDefault="00C46030" w:rsidP="00B62371">
      <w:pPr>
        <w:widowControl w:val="0"/>
        <w:rPr>
          <w:rFonts w:eastAsia="SimSun" w:cs="Myanmar Text"/>
          <w:lang w:val="sk-SK" w:eastAsia="sk-SK"/>
        </w:rPr>
      </w:pPr>
      <w:r w:rsidRPr="00B62371">
        <w:rPr>
          <w:rFonts w:eastAsia="SimSun" w:cs="Myanmar Text"/>
          <w:lang w:val="sk-SK" w:eastAsia="sk-SK"/>
        </w:rPr>
        <w:t>Sylviusweg 62</w:t>
      </w:r>
    </w:p>
    <w:p w14:paraId="4DE6ABA2" w14:textId="77777777" w:rsidR="00C46030" w:rsidRPr="00B62371" w:rsidRDefault="00C46030" w:rsidP="00B62371">
      <w:pPr>
        <w:widowControl w:val="0"/>
        <w:rPr>
          <w:rFonts w:eastAsia="SimSun" w:cs="Myanmar Text"/>
          <w:lang w:val="sk-SK" w:eastAsia="sk-SK"/>
        </w:rPr>
      </w:pPr>
      <w:r w:rsidRPr="00B62371">
        <w:rPr>
          <w:rFonts w:eastAsia="SimSun" w:cs="Myanmar Text"/>
          <w:lang w:val="sk-SK" w:eastAsia="sk-SK"/>
        </w:rPr>
        <w:t>2333 BE Leiden</w:t>
      </w:r>
    </w:p>
    <w:p w14:paraId="255356D8" w14:textId="77777777" w:rsidR="00C46030" w:rsidRPr="00B62371" w:rsidRDefault="00C46030" w:rsidP="00B62371">
      <w:pPr>
        <w:widowControl w:val="0"/>
        <w:rPr>
          <w:rFonts w:eastAsia="SimSun" w:cs="Myanmar Text"/>
          <w:noProof/>
          <w:lang w:val="sk-SK" w:eastAsia="sk-SK"/>
        </w:rPr>
      </w:pPr>
      <w:r w:rsidRPr="00B62371">
        <w:rPr>
          <w:rFonts w:eastAsia="SimSun" w:cs="Myanmar Text"/>
          <w:lang w:val="sk-SK" w:eastAsia="sk-SK"/>
        </w:rPr>
        <w:t>Holandsko</w:t>
      </w:r>
    </w:p>
    <w:p w14:paraId="09377304" w14:textId="77777777" w:rsidR="00C46030" w:rsidRPr="009158E2" w:rsidRDefault="00C46030">
      <w:pPr>
        <w:keepNext/>
        <w:keepLines/>
        <w:tabs>
          <w:tab w:val="left" w:pos="567"/>
        </w:tabs>
        <w:spacing w:before="440" w:after="220"/>
        <w:ind w:left="567" w:hanging="567"/>
        <w:rPr>
          <w:b/>
          <w:bCs/>
          <w:caps/>
          <w:szCs w:val="28"/>
          <w:lang w:val="sk-SK"/>
        </w:rPr>
      </w:pPr>
      <w:bookmarkStart w:id="68" w:name="_i4i2EQo2D2UByPkPUsN8dLIJp"/>
      <w:bookmarkEnd w:id="68"/>
      <w:r w:rsidRPr="009158E2">
        <w:rPr>
          <w:b/>
          <w:bCs/>
          <w:caps/>
          <w:szCs w:val="28"/>
          <w:lang w:val="sk-SK"/>
        </w:rPr>
        <w:t>8.</w:t>
      </w:r>
      <w:r w:rsidRPr="009158E2">
        <w:rPr>
          <w:b/>
          <w:bCs/>
          <w:caps/>
          <w:szCs w:val="28"/>
          <w:lang w:val="sk-SK"/>
        </w:rPr>
        <w:tab/>
      </w:r>
      <w:r w:rsidRPr="00B62371">
        <w:rPr>
          <w:rFonts w:eastAsia="Yu Gothic Light" w:cs="Myanmar Text"/>
          <w:b/>
          <w:bCs/>
          <w:caps/>
          <w:szCs w:val="28"/>
          <w:lang w:val="sk-SK" w:eastAsia="sk-SK"/>
        </w:rPr>
        <w:t>REGISTRAČNÉ ČÍSLO</w:t>
      </w:r>
    </w:p>
    <w:p w14:paraId="2F440C10" w14:textId="77777777" w:rsidR="00C46030" w:rsidRPr="00B62371" w:rsidRDefault="00C46030" w:rsidP="00B62371">
      <w:pPr>
        <w:widowControl w:val="0"/>
        <w:rPr>
          <w:rFonts w:cs="Myanmar Text"/>
          <w:lang w:val="sk-SK" w:eastAsia="sk-SK"/>
        </w:rPr>
      </w:pPr>
      <w:r w:rsidRPr="00B62371">
        <w:rPr>
          <w:rFonts w:cs="Myanmar Text"/>
          <w:lang w:val="sk-SK" w:eastAsia="sk-SK"/>
        </w:rPr>
        <w:t>EU/1/23/1771/001</w:t>
      </w:r>
    </w:p>
    <w:p w14:paraId="608F90B6" w14:textId="77777777" w:rsidR="00C46030" w:rsidRPr="00B62371" w:rsidRDefault="00C46030" w:rsidP="00B62371">
      <w:pPr>
        <w:widowControl w:val="0"/>
        <w:rPr>
          <w:rFonts w:cs="Myanmar Text"/>
          <w:lang w:val="sk-SK" w:eastAsia="sk-SK"/>
        </w:rPr>
      </w:pPr>
      <w:r w:rsidRPr="00B62371">
        <w:rPr>
          <w:rFonts w:cs="Myanmar Text"/>
          <w:lang w:val="sk-SK" w:eastAsia="sk-SK"/>
        </w:rPr>
        <w:t>EU/1/23/1771/002</w:t>
      </w:r>
    </w:p>
    <w:p w14:paraId="7EAF7A38" w14:textId="77777777" w:rsidR="00C46030" w:rsidRDefault="00C46030" w:rsidP="00B62371">
      <w:pPr>
        <w:widowControl w:val="0"/>
        <w:rPr>
          <w:rFonts w:cs="Myanmar Text"/>
          <w:lang w:val="sk-SK" w:eastAsia="sk-SK"/>
        </w:rPr>
      </w:pPr>
      <w:r w:rsidRPr="00B62371">
        <w:rPr>
          <w:rFonts w:cs="Myanmar Text"/>
          <w:lang w:val="sk-SK" w:eastAsia="sk-SK"/>
        </w:rPr>
        <w:t>EU/1/23/1771/003</w:t>
      </w:r>
    </w:p>
    <w:p w14:paraId="2CF0A9F6" w14:textId="77777777" w:rsidR="00C46030" w:rsidRPr="00B62371" w:rsidRDefault="00C46030" w:rsidP="00B62371">
      <w:pPr>
        <w:widowControl w:val="0"/>
        <w:rPr>
          <w:rFonts w:cs="Myanmar Text"/>
          <w:lang w:val="sk-SK" w:eastAsia="sk-SK"/>
        </w:rPr>
      </w:pPr>
      <w:r w:rsidRPr="009158E2">
        <w:rPr>
          <w:lang w:val="pt-PT"/>
        </w:rPr>
        <w:t>EU/1/23/1771/004</w:t>
      </w:r>
    </w:p>
    <w:p w14:paraId="27B50056" w14:textId="77777777" w:rsidR="00C46030" w:rsidRPr="009158E2" w:rsidRDefault="00C46030">
      <w:pPr>
        <w:keepNext/>
        <w:keepLines/>
        <w:tabs>
          <w:tab w:val="left" w:pos="567"/>
        </w:tabs>
        <w:spacing w:before="440" w:after="220"/>
        <w:ind w:left="567" w:hanging="567"/>
        <w:rPr>
          <w:b/>
          <w:bCs/>
          <w:caps/>
          <w:szCs w:val="28"/>
          <w:lang w:val="pt-PT"/>
        </w:rPr>
      </w:pPr>
      <w:bookmarkStart w:id="69" w:name="_i4i7JAE6tk6k5Owt4nmk2ke1w"/>
      <w:bookmarkEnd w:id="69"/>
      <w:r w:rsidRPr="009158E2">
        <w:rPr>
          <w:b/>
          <w:bCs/>
          <w:caps/>
          <w:szCs w:val="28"/>
          <w:lang w:val="pt-PT"/>
        </w:rPr>
        <w:t>9.</w:t>
      </w:r>
      <w:r w:rsidRPr="009158E2">
        <w:rPr>
          <w:b/>
          <w:bCs/>
          <w:caps/>
          <w:szCs w:val="28"/>
          <w:lang w:val="pt-PT"/>
        </w:rPr>
        <w:tab/>
        <w:t>DÁTUM PRVEJ REGISTRÁCIE/PREDĹŽENIA REGISTRÁCIE</w:t>
      </w:r>
    </w:p>
    <w:p w14:paraId="65DA9F08" w14:textId="77777777" w:rsidR="00C46030" w:rsidRPr="00202E13" w:rsidRDefault="00C46030">
      <w:pPr>
        <w:rPr>
          <w:lang w:val="nl-NL"/>
        </w:rPr>
      </w:pPr>
      <w:bookmarkStart w:id="70" w:name="_i4i2XGUc2EMaKZUX6AsEVdHC3"/>
      <w:bookmarkEnd w:id="70"/>
      <w:r w:rsidRPr="00B62371">
        <w:rPr>
          <w:rFonts w:cs="Myanmar Text"/>
          <w:lang w:val="sk-SK" w:eastAsia="sk-SK"/>
        </w:rPr>
        <w:t>Dátum prvej registrácie:</w:t>
      </w:r>
      <w:r w:rsidRPr="00202E13">
        <w:rPr>
          <w:lang w:val="nl-NL"/>
        </w:rPr>
        <w:t xml:space="preserve"> </w:t>
      </w:r>
      <w:r w:rsidRPr="009158E2">
        <w:rPr>
          <w:lang w:val="pt-PT"/>
        </w:rPr>
        <w:t xml:space="preserve">07. decembra 2023 </w:t>
      </w:r>
      <w:bookmarkStart w:id="71" w:name="_i4i09TrtFh6Edh9Q8qTG3ZOWb"/>
      <w:bookmarkEnd w:id="71"/>
    </w:p>
    <w:p w14:paraId="0F13F42A" w14:textId="77777777" w:rsidR="00C46030" w:rsidRPr="009158E2" w:rsidRDefault="00C46030">
      <w:pPr>
        <w:keepNext/>
        <w:keepLines/>
        <w:tabs>
          <w:tab w:val="left" w:pos="567"/>
        </w:tabs>
        <w:spacing w:before="440" w:after="220"/>
        <w:ind w:left="567" w:hanging="567"/>
        <w:rPr>
          <w:b/>
          <w:bCs/>
          <w:caps/>
          <w:szCs w:val="28"/>
          <w:lang w:val="pt-PT"/>
        </w:rPr>
      </w:pPr>
      <w:bookmarkStart w:id="72" w:name="_i4i56votZJ0uHntSsXq5jo7mu"/>
      <w:bookmarkEnd w:id="72"/>
      <w:r w:rsidRPr="009158E2">
        <w:rPr>
          <w:b/>
          <w:bCs/>
          <w:caps/>
          <w:szCs w:val="28"/>
          <w:lang w:val="pt-PT"/>
        </w:rPr>
        <w:t>10.</w:t>
      </w:r>
      <w:r w:rsidRPr="009158E2">
        <w:rPr>
          <w:b/>
          <w:bCs/>
          <w:caps/>
          <w:szCs w:val="28"/>
          <w:lang w:val="pt-PT"/>
        </w:rPr>
        <w:tab/>
        <w:t>DÁTUM REVÍZIE TEXTU</w:t>
      </w:r>
      <w:bookmarkStart w:id="73" w:name="_i4i204uRCIGxY588adIY8FA0Y"/>
      <w:bookmarkEnd w:id="73"/>
    </w:p>
    <w:p w14:paraId="73E31EB1" w14:textId="77777777" w:rsidR="00C46030" w:rsidRDefault="00C46030">
      <w:pPr>
        <w:rPr>
          <w:lang w:val="pt-PT"/>
        </w:rPr>
      </w:pPr>
      <w:r w:rsidRPr="009158E2">
        <w:rPr>
          <w:lang w:val="pt-PT"/>
        </w:rPr>
        <w:t xml:space="preserve">Podrobné informácie o tomto lieku sú dostupné na internetovej stránke Európskej agentúry pre lieky </w:t>
      </w:r>
      <w:hyperlink r:id="rId21" w:history="1">
        <w:r>
          <w:rPr>
            <w:color w:val="0000FF" w:themeColor="hyperlink"/>
            <w:u w:val="single"/>
            <w:lang w:val="pt-PT"/>
          </w:rPr>
          <w:t>https://www.ema.europa.eu</w:t>
        </w:r>
      </w:hyperlink>
      <w:r w:rsidRPr="009158E2">
        <w:rPr>
          <w:lang w:val="pt-PT"/>
        </w:rPr>
        <w:t>.</w:t>
      </w:r>
    </w:p>
    <w:p w14:paraId="3CCF9FF7" w14:textId="6B1D6E99" w:rsidR="00C46030" w:rsidRDefault="00C46030">
      <w:pPr>
        <w:rPr>
          <w:lang w:val="pt-PT"/>
        </w:rPr>
      </w:pPr>
      <w:r w:rsidRPr="00543938">
        <w:rPr>
          <w:lang w:val="pt-PT"/>
        </w:rPr>
        <w:br w:type="page"/>
      </w:r>
    </w:p>
    <w:p w14:paraId="7D4FB794" w14:textId="77777777" w:rsidR="00410B61" w:rsidRPr="00543938" w:rsidRDefault="00410B61">
      <w:pPr>
        <w:keepNext/>
        <w:keepLines/>
        <w:tabs>
          <w:tab w:val="left" w:pos="567"/>
        </w:tabs>
        <w:spacing w:before="4760" w:after="220"/>
        <w:ind w:left="562" w:hanging="562"/>
        <w:jc w:val="center"/>
        <w:rPr>
          <w:rFonts w:ascii="Times New Roman Bold" w:hAnsi="Times New Roman Bold"/>
          <w:b/>
          <w:bCs/>
          <w:caps/>
          <w:noProof/>
          <w:szCs w:val="28"/>
          <w:lang w:val="pt-PT"/>
        </w:rPr>
      </w:pPr>
    </w:p>
    <w:p w14:paraId="0438915D" w14:textId="15D73D19" w:rsidR="00C46030" w:rsidRPr="00543938" w:rsidRDefault="00C46030">
      <w:pPr>
        <w:keepNext/>
        <w:keepLines/>
        <w:tabs>
          <w:tab w:val="left" w:pos="567"/>
        </w:tabs>
        <w:spacing w:before="4760" w:after="220"/>
        <w:ind w:left="562" w:hanging="562"/>
        <w:jc w:val="center"/>
        <w:rPr>
          <w:rFonts w:ascii="Times New Roman Bold" w:hAnsi="Times New Roman Bold"/>
          <w:b/>
          <w:bCs/>
          <w:caps/>
          <w:noProof/>
          <w:szCs w:val="28"/>
          <w:lang w:val="pt-PT"/>
        </w:rPr>
      </w:pPr>
      <w:r w:rsidRPr="00543938">
        <w:rPr>
          <w:rFonts w:ascii="Times New Roman Bold" w:hAnsi="Times New Roman Bold"/>
          <w:b/>
          <w:bCs/>
          <w:caps/>
          <w:noProof/>
          <w:szCs w:val="28"/>
          <w:lang w:val="pt-PT"/>
        </w:rPr>
        <w:t>PRÍLOHA II</w:t>
      </w:r>
    </w:p>
    <w:p w14:paraId="092D4CF8" w14:textId="77777777" w:rsidR="00C46030" w:rsidRPr="00543938" w:rsidRDefault="00C46030">
      <w:pPr>
        <w:tabs>
          <w:tab w:val="left" w:pos="567"/>
        </w:tabs>
        <w:spacing w:before="220" w:after="220"/>
        <w:ind w:left="1700" w:hanging="562"/>
        <w:rPr>
          <w:b/>
          <w:bCs/>
          <w:caps/>
          <w:noProof/>
          <w:szCs w:val="28"/>
          <w:lang w:val="pt-PT"/>
        </w:rPr>
      </w:pPr>
      <w:r w:rsidRPr="00543938">
        <w:rPr>
          <w:rFonts w:eastAsia="SimSun"/>
          <w:b/>
          <w:noProof/>
          <w:lang w:val="pt-PT"/>
        </w:rPr>
        <w:t>A.</w:t>
      </w:r>
      <w:r w:rsidRPr="00543938">
        <w:rPr>
          <w:rFonts w:eastAsia="SimSun"/>
          <w:b/>
          <w:noProof/>
          <w:lang w:val="pt-PT"/>
        </w:rPr>
        <w:tab/>
      </w:r>
      <w:r w:rsidRPr="007A72E1">
        <w:rPr>
          <w:rFonts w:eastAsia="SimSun"/>
          <w:b/>
          <w:noProof/>
          <w:lang w:val="sk-SK"/>
        </w:rPr>
        <w:t>VÝROBCA ZODPOVEDNÝ ZA UVOĽNENIE ŠARŽE</w:t>
      </w:r>
    </w:p>
    <w:p w14:paraId="29EE71B4" w14:textId="77777777" w:rsidR="00C46030" w:rsidRPr="00202E13" w:rsidRDefault="00C46030" w:rsidP="00F86809">
      <w:pPr>
        <w:tabs>
          <w:tab w:val="left" w:pos="567"/>
        </w:tabs>
        <w:spacing w:before="220" w:after="220"/>
        <w:ind w:left="1700" w:hanging="562"/>
        <w:rPr>
          <w:b/>
          <w:bCs/>
          <w:caps/>
          <w:noProof/>
          <w:szCs w:val="28"/>
          <w:lang w:val="pt-PT"/>
        </w:rPr>
      </w:pPr>
      <w:r w:rsidRPr="00202E13">
        <w:rPr>
          <w:rFonts w:eastAsia="SimSun"/>
          <w:b/>
          <w:noProof/>
          <w:lang w:val="pt-PT"/>
        </w:rPr>
        <w:t>B.</w:t>
      </w:r>
      <w:r w:rsidRPr="00202E13">
        <w:rPr>
          <w:b/>
          <w:caps/>
          <w:noProof/>
          <w:szCs w:val="28"/>
          <w:lang w:val="pt-PT"/>
        </w:rPr>
        <w:tab/>
      </w:r>
      <w:r w:rsidRPr="00F86809">
        <w:rPr>
          <w:rFonts w:eastAsia="SimSun"/>
          <w:b/>
          <w:noProof/>
          <w:lang w:val="sk-SK"/>
        </w:rPr>
        <w:t>PODMIENKY</w:t>
      </w:r>
      <w:r w:rsidRPr="007A72E1">
        <w:rPr>
          <w:b/>
          <w:caps/>
          <w:noProof/>
          <w:szCs w:val="28"/>
          <w:lang w:val="sk-SK"/>
        </w:rPr>
        <w:t xml:space="preserve"> ALEBO OBMEDZENIA TÝKAJÚCE SA VÝDAJA A POUŽITIA</w:t>
      </w:r>
    </w:p>
    <w:p w14:paraId="3B8CD54A" w14:textId="77777777" w:rsidR="00C46030" w:rsidRDefault="00C46030" w:rsidP="00F86809">
      <w:pPr>
        <w:tabs>
          <w:tab w:val="left" w:pos="567"/>
        </w:tabs>
        <w:spacing w:before="220" w:after="220"/>
        <w:ind w:left="1700" w:hanging="562"/>
        <w:rPr>
          <w:b/>
          <w:bCs/>
          <w:caps/>
          <w:noProof/>
          <w:szCs w:val="28"/>
          <w:lang w:val="en-GB"/>
        </w:rPr>
      </w:pPr>
      <w:r w:rsidRPr="00961B7A">
        <w:rPr>
          <w:b/>
          <w:bCs/>
          <w:caps/>
          <w:noProof/>
          <w:szCs w:val="28"/>
          <w:lang w:val="en-GB"/>
        </w:rPr>
        <w:t>C.</w:t>
      </w:r>
      <w:r w:rsidRPr="00961B7A">
        <w:rPr>
          <w:b/>
          <w:bCs/>
          <w:caps/>
          <w:noProof/>
          <w:szCs w:val="28"/>
          <w:lang w:val="en-CA"/>
        </w:rPr>
        <w:tab/>
      </w:r>
      <w:r w:rsidRPr="007A72E1">
        <w:rPr>
          <w:b/>
          <w:bCs/>
          <w:caps/>
          <w:noProof/>
          <w:szCs w:val="28"/>
          <w:lang w:val="sk-SK"/>
        </w:rPr>
        <w:t xml:space="preserve">ĎALŠIE </w:t>
      </w:r>
      <w:r w:rsidRPr="00F86809">
        <w:rPr>
          <w:rFonts w:eastAsia="SimSun"/>
          <w:b/>
          <w:noProof/>
          <w:lang w:val="sk-SK"/>
        </w:rPr>
        <w:t>PODMIENKY</w:t>
      </w:r>
      <w:r w:rsidRPr="007A72E1">
        <w:rPr>
          <w:b/>
          <w:bCs/>
          <w:caps/>
          <w:noProof/>
          <w:szCs w:val="28"/>
          <w:lang w:val="sk-SK"/>
        </w:rPr>
        <w:t xml:space="preserve"> A POŽIADAVKY REGISTRÁCIE</w:t>
      </w:r>
    </w:p>
    <w:p w14:paraId="24DF5BFD" w14:textId="77777777" w:rsidR="00C46030" w:rsidRDefault="00C46030">
      <w:pPr>
        <w:tabs>
          <w:tab w:val="left" w:pos="567"/>
        </w:tabs>
        <w:spacing w:before="220" w:after="220"/>
        <w:ind w:left="1700" w:hanging="562"/>
        <w:rPr>
          <w:b/>
          <w:bCs/>
          <w:caps/>
          <w:noProof/>
          <w:szCs w:val="28"/>
          <w:lang w:val="en-GB"/>
        </w:rPr>
      </w:pPr>
      <w:r w:rsidRPr="00DF4E89">
        <w:rPr>
          <w:b/>
          <w:bCs/>
          <w:caps/>
          <w:noProof/>
          <w:szCs w:val="28"/>
          <w:lang w:val="en-GB"/>
        </w:rPr>
        <w:t>D.</w:t>
      </w:r>
      <w:r w:rsidRPr="00DF4E89">
        <w:rPr>
          <w:b/>
          <w:bCs/>
          <w:caps/>
          <w:noProof/>
          <w:szCs w:val="28"/>
          <w:lang w:val="en-CA"/>
        </w:rPr>
        <w:tab/>
      </w:r>
      <w:r w:rsidRPr="00F86809">
        <w:rPr>
          <w:rFonts w:eastAsia="SimSun"/>
          <w:b/>
          <w:noProof/>
          <w:lang w:val="sk-SK"/>
        </w:rPr>
        <w:t>PODMIENKY</w:t>
      </w:r>
      <w:r w:rsidRPr="007A72E1">
        <w:rPr>
          <w:b/>
          <w:bCs/>
          <w:caps/>
          <w:noProof/>
          <w:szCs w:val="28"/>
          <w:lang w:val="sk-SK"/>
        </w:rPr>
        <w:t xml:space="preserve"> alebo obmedzenia týkajúce sa bezpečného a účinného používania lieku</w:t>
      </w:r>
    </w:p>
    <w:p w14:paraId="27D8C62A" w14:textId="77777777" w:rsidR="00C46030" w:rsidRDefault="00C46030">
      <w:r w:rsidRPr="00A57AC1">
        <w:br w:type="page"/>
      </w:r>
    </w:p>
    <w:p w14:paraId="4236F726" w14:textId="77777777" w:rsidR="00C46030" w:rsidRDefault="00C46030">
      <w:pPr>
        <w:pStyle w:val="TitleB"/>
        <w:ind w:left="547" w:hanging="547"/>
        <w:rPr>
          <w:lang w:val="en-GB"/>
        </w:rPr>
      </w:pPr>
      <w:bookmarkStart w:id="74" w:name="_i4i2XkEISrDtcEs6XLAYrvVLw"/>
      <w:bookmarkStart w:id="75" w:name="_i4i1UuZ3tsb6y48SuaN1WqAdA"/>
      <w:bookmarkStart w:id="76" w:name="_i4i4CQibiawMRQw4fzssEZtn0"/>
      <w:bookmarkEnd w:id="74"/>
      <w:bookmarkEnd w:id="75"/>
      <w:bookmarkEnd w:id="76"/>
      <w:r w:rsidRPr="00DF4E89">
        <w:rPr>
          <w:lang w:val="en-GB"/>
        </w:rPr>
        <w:lastRenderedPageBreak/>
        <w:t>A.</w:t>
      </w:r>
      <w:r>
        <w:tab/>
      </w:r>
      <w:r w:rsidRPr="008529C2">
        <w:rPr>
          <w:lang w:val="sk-SK"/>
        </w:rPr>
        <w:t>VÝROBCA ZODPOVEDNÝ ZA UVOĽNENIE ŠARŽE</w:t>
      </w:r>
    </w:p>
    <w:p w14:paraId="51B447FE" w14:textId="77777777" w:rsidR="00C46030" w:rsidRDefault="00C46030">
      <w:pPr>
        <w:spacing w:after="220"/>
        <w:rPr>
          <w:szCs w:val="24"/>
          <w:lang w:val="en-GB"/>
        </w:rPr>
      </w:pPr>
      <w:bookmarkStart w:id="77" w:name="_i4i3kvRgGSCH6Udu4EVZJ2SjE"/>
      <w:bookmarkEnd w:id="77"/>
      <w:r w:rsidRPr="008B3F89">
        <w:rPr>
          <w:szCs w:val="24"/>
          <w:u w:val="single"/>
          <w:lang w:val="sk-SK"/>
        </w:rPr>
        <w:t>Názov a adresa výrobcu zodpovedného za uvoľnenie šarže</w:t>
      </w:r>
    </w:p>
    <w:p w14:paraId="0C3AB74A" w14:textId="77777777" w:rsidR="00C46030" w:rsidRPr="008B3F89" w:rsidRDefault="00C46030" w:rsidP="008B3F89">
      <w:pPr>
        <w:rPr>
          <w:rFonts w:eastAsia="SimSun"/>
          <w:lang w:val="fi-FI"/>
        </w:rPr>
      </w:pPr>
      <w:r>
        <w:rPr>
          <w:rFonts w:eastAsia="SimSun"/>
          <w:lang w:val="sk-SK"/>
        </w:rPr>
        <w:t>Delpharm Meppel B.V.</w:t>
      </w:r>
    </w:p>
    <w:p w14:paraId="43964775" w14:textId="77777777" w:rsidR="00C46030" w:rsidRPr="008B3F89" w:rsidRDefault="00C46030" w:rsidP="008B3F89">
      <w:pPr>
        <w:rPr>
          <w:rFonts w:eastAsia="SimSun"/>
          <w:lang w:val="fi-FI"/>
        </w:rPr>
      </w:pPr>
      <w:r>
        <w:rPr>
          <w:rFonts w:eastAsia="SimSun"/>
          <w:lang w:val="sk-SK"/>
        </w:rPr>
        <w:t>Hogemaat 2</w:t>
      </w:r>
    </w:p>
    <w:p w14:paraId="77402878" w14:textId="77777777" w:rsidR="00C46030" w:rsidRPr="008B3F89" w:rsidRDefault="00C46030" w:rsidP="008B3F89">
      <w:pPr>
        <w:rPr>
          <w:rFonts w:eastAsia="SimSun"/>
          <w:lang w:val="fi-FI"/>
        </w:rPr>
      </w:pPr>
      <w:r>
        <w:rPr>
          <w:rFonts w:eastAsia="SimSun"/>
          <w:lang w:val="sk-SK"/>
        </w:rPr>
        <w:t>7942 JG Meppel</w:t>
      </w:r>
    </w:p>
    <w:p w14:paraId="735D830B" w14:textId="77777777" w:rsidR="00C46030" w:rsidRPr="00202E13" w:rsidRDefault="00C46030" w:rsidP="008B3F89">
      <w:pPr>
        <w:rPr>
          <w:rFonts w:eastAsia="SimSun"/>
          <w:noProof/>
          <w:lang w:val="fi-FI"/>
        </w:rPr>
      </w:pPr>
      <w:r w:rsidRPr="008B3F89">
        <w:rPr>
          <w:rFonts w:eastAsia="SimSun"/>
          <w:lang w:val="sk-SK"/>
        </w:rPr>
        <w:t>Holandsko</w:t>
      </w:r>
    </w:p>
    <w:p w14:paraId="65793C26" w14:textId="77777777" w:rsidR="00C46030" w:rsidRPr="00202E13" w:rsidRDefault="00C46030">
      <w:pPr>
        <w:pStyle w:val="TitleB"/>
        <w:ind w:left="547" w:hanging="547"/>
        <w:rPr>
          <w:lang w:val="fi-FI"/>
        </w:rPr>
      </w:pPr>
      <w:bookmarkStart w:id="78" w:name="_i4i78yLbO0iQK5qHyjySIpm0S"/>
      <w:bookmarkStart w:id="79" w:name="_i4i3Wqws54oX3Jpo5I46qG7VV"/>
      <w:bookmarkStart w:id="80" w:name="_i4i6WSQdElWme0CvaPthqEnEx"/>
      <w:bookmarkStart w:id="81" w:name="_i4i21PBZiUXlMS3McvkICEAjm"/>
      <w:bookmarkEnd w:id="78"/>
      <w:bookmarkEnd w:id="79"/>
      <w:bookmarkEnd w:id="80"/>
      <w:bookmarkEnd w:id="81"/>
      <w:r w:rsidRPr="00202E13">
        <w:rPr>
          <w:lang w:val="fi-FI"/>
        </w:rPr>
        <w:t>B.</w:t>
      </w:r>
      <w:r w:rsidRPr="00202E13">
        <w:rPr>
          <w:lang w:val="fi-FI"/>
        </w:rPr>
        <w:tab/>
        <w:t>PODMIENKY ALEBO OBMEDZENIA TÝKAJÚCE SA VÝDAJA A POUŽITIA</w:t>
      </w:r>
    </w:p>
    <w:p w14:paraId="77056115" w14:textId="77777777" w:rsidR="00C46030" w:rsidRPr="00202E13" w:rsidRDefault="00C46030" w:rsidP="002A3FCF">
      <w:pPr>
        <w:numPr>
          <w:ilvl w:val="12"/>
          <w:numId w:val="0"/>
        </w:numPr>
        <w:rPr>
          <w:noProof/>
          <w:lang w:val="nl-NL"/>
        </w:rPr>
      </w:pPr>
      <w:r w:rsidRPr="002A3FCF">
        <w:rPr>
          <w:noProof/>
          <w:lang w:val="sk-SK"/>
        </w:rPr>
        <w:t>Výdaj lieku je viazaný na lekársky predpis</w:t>
      </w:r>
      <w:r>
        <w:rPr>
          <w:noProof/>
          <w:lang w:val="sk-SK"/>
        </w:rPr>
        <w:t>.</w:t>
      </w:r>
    </w:p>
    <w:p w14:paraId="246A5652" w14:textId="77777777" w:rsidR="00C46030" w:rsidRDefault="00C46030">
      <w:pPr>
        <w:pStyle w:val="TitleB"/>
        <w:ind w:left="547" w:hanging="547"/>
        <w:rPr>
          <w:lang w:val="en-GB"/>
        </w:rPr>
      </w:pPr>
      <w:bookmarkStart w:id="82" w:name="_i4i1OREK6geuuhzVOIyRenel1"/>
      <w:bookmarkEnd w:id="82"/>
      <w:r w:rsidRPr="00DF4E89">
        <w:rPr>
          <w:lang w:val="en-GB"/>
        </w:rPr>
        <w:t>C.</w:t>
      </w:r>
      <w:r w:rsidRPr="00DF4E89">
        <w:tab/>
        <w:t>ĎALŠIE PODMIENKY A POŽIADAVKY REGISTRÁCIE</w:t>
      </w:r>
    </w:p>
    <w:p w14:paraId="1E7E4CA7" w14:textId="77777777" w:rsidR="00C46030" w:rsidRDefault="00C46030" w:rsidP="00322502">
      <w:pPr>
        <w:keepNext/>
        <w:keepLines/>
        <w:numPr>
          <w:ilvl w:val="0"/>
          <w:numId w:val="42"/>
        </w:numPr>
        <w:tabs>
          <w:tab w:val="left" w:pos="567"/>
          <w:tab w:val="left" w:pos="720"/>
        </w:tabs>
        <w:spacing w:before="220" w:after="220"/>
        <w:ind w:left="547" w:hanging="547"/>
        <w:rPr>
          <w:b/>
          <w:bCs/>
          <w:szCs w:val="26"/>
          <w:lang w:val="en-GB"/>
        </w:rPr>
      </w:pPr>
      <w:bookmarkStart w:id="83" w:name="_i4i3HMYKs3CtFcoj19mDwOMEP"/>
      <w:bookmarkEnd w:id="83"/>
      <w:proofErr w:type="spellStart"/>
      <w:r w:rsidRPr="00DF4E89">
        <w:rPr>
          <w:b/>
          <w:bCs/>
          <w:szCs w:val="26"/>
          <w:lang w:val="en-CA"/>
        </w:rPr>
        <w:t>Periodicky</w:t>
      </w:r>
      <w:proofErr w:type="spellEnd"/>
      <w:r w:rsidRPr="00DF4E89">
        <w:rPr>
          <w:b/>
          <w:bCs/>
          <w:szCs w:val="26"/>
          <w:lang w:val="en-CA"/>
        </w:rPr>
        <w:t xml:space="preserve"> </w:t>
      </w:r>
      <w:proofErr w:type="spellStart"/>
      <w:r w:rsidRPr="00DF4E89">
        <w:rPr>
          <w:b/>
          <w:bCs/>
          <w:szCs w:val="26"/>
          <w:lang w:val="en-CA"/>
        </w:rPr>
        <w:t>aktualizované</w:t>
      </w:r>
      <w:proofErr w:type="spellEnd"/>
      <w:r w:rsidRPr="00DF4E89">
        <w:rPr>
          <w:b/>
          <w:bCs/>
          <w:szCs w:val="26"/>
          <w:lang w:val="en-CA"/>
        </w:rPr>
        <w:t xml:space="preserve"> </w:t>
      </w:r>
      <w:proofErr w:type="spellStart"/>
      <w:r w:rsidRPr="00DF4E89">
        <w:rPr>
          <w:b/>
          <w:bCs/>
          <w:szCs w:val="26"/>
          <w:lang w:val="en-CA"/>
        </w:rPr>
        <w:t>správy</w:t>
      </w:r>
      <w:proofErr w:type="spellEnd"/>
      <w:r w:rsidRPr="00DF4E89">
        <w:rPr>
          <w:b/>
          <w:bCs/>
          <w:szCs w:val="26"/>
          <w:lang w:val="en-CA"/>
        </w:rPr>
        <w:t xml:space="preserve"> o </w:t>
      </w:r>
      <w:proofErr w:type="spellStart"/>
      <w:r w:rsidRPr="00DF4E89">
        <w:rPr>
          <w:b/>
          <w:bCs/>
          <w:szCs w:val="26"/>
          <w:lang w:val="en-CA"/>
        </w:rPr>
        <w:t>bezpečnosti</w:t>
      </w:r>
      <w:proofErr w:type="spellEnd"/>
      <w:r w:rsidRPr="00DF4E89">
        <w:rPr>
          <w:b/>
          <w:bCs/>
          <w:szCs w:val="26"/>
          <w:lang w:val="en-CA"/>
        </w:rPr>
        <w:t xml:space="preserve"> (Periodic safety update reports, PSUR)</w:t>
      </w:r>
    </w:p>
    <w:p w14:paraId="6E4F535E" w14:textId="77777777" w:rsidR="00C46030" w:rsidRPr="00F217D7" w:rsidRDefault="00C46030" w:rsidP="00F217D7">
      <w:pPr>
        <w:widowControl w:val="0"/>
        <w:rPr>
          <w:rFonts w:eastAsia="Yu Gothic Light" w:cs="Myanmar Text"/>
          <w:szCs w:val="26"/>
          <w:lang w:val="sk-SK" w:eastAsia="sk-SK"/>
        </w:rPr>
      </w:pPr>
      <w:r w:rsidRPr="00F217D7">
        <w:rPr>
          <w:rFonts w:eastAsia="Yu Gothic Light" w:cs="Myanmar Text"/>
          <w:iCs/>
          <w:szCs w:val="26"/>
          <w:lang w:val="sk-SK" w:eastAsia="sk-SK"/>
        </w:rPr>
        <w:t xml:space="preserve">Požiadavky na predloženie PSUR tohto lieku sú stanovené v zozname referenčných dátumov Únie (zoznam EURD) </w:t>
      </w:r>
      <w:r w:rsidRPr="00F217D7">
        <w:rPr>
          <w:rFonts w:eastAsia="Yu Gothic Light" w:cs="Myanmar Text"/>
          <w:szCs w:val="26"/>
          <w:lang w:val="sk-SK" w:eastAsia="sk-SK"/>
        </w:rPr>
        <w:t>v súlade s článkom 107c ods. 7 smernice 2001/83/ES a </w:t>
      </w:r>
      <w:r w:rsidRPr="00F217D7">
        <w:rPr>
          <w:rFonts w:eastAsia="Yu Gothic Light" w:cs="Myanmar Text"/>
          <w:iCs/>
          <w:szCs w:val="26"/>
          <w:lang w:val="sk-SK" w:eastAsia="sk-SK"/>
        </w:rPr>
        <w:t>všetkých následných aktualizácií uverejnených na európskom internetovom portáli pre lieky</w:t>
      </w:r>
      <w:r w:rsidRPr="00F217D7">
        <w:rPr>
          <w:rFonts w:eastAsia="Yu Gothic Light" w:cs="Myanmar Text"/>
          <w:szCs w:val="26"/>
          <w:lang w:val="sk-SK" w:eastAsia="sk-SK"/>
        </w:rPr>
        <w:t>.</w:t>
      </w:r>
    </w:p>
    <w:p w14:paraId="743E3FE5" w14:textId="77777777" w:rsidR="00C46030" w:rsidRPr="00F217D7" w:rsidRDefault="00C46030" w:rsidP="00F217D7">
      <w:pPr>
        <w:widowControl w:val="0"/>
        <w:rPr>
          <w:rFonts w:eastAsia="Yu Gothic Light" w:cs="Myanmar Text"/>
          <w:szCs w:val="26"/>
          <w:lang w:val="sk-SK" w:eastAsia="sk-SK"/>
        </w:rPr>
      </w:pPr>
    </w:p>
    <w:p w14:paraId="1326330C" w14:textId="77777777" w:rsidR="00C46030" w:rsidRPr="00202E13" w:rsidRDefault="00C46030" w:rsidP="00F217D7">
      <w:pPr>
        <w:rPr>
          <w:lang w:val="sk-SK"/>
        </w:rPr>
      </w:pPr>
      <w:r w:rsidRPr="00F217D7">
        <w:rPr>
          <w:rFonts w:eastAsia="Yu Gothic Light" w:cs="Myanmar Text"/>
          <w:szCs w:val="26"/>
          <w:lang w:val="sk-SK" w:eastAsia="sk-SK"/>
        </w:rPr>
        <w:t>Držiteľ rozhodnutia o registrácii predloží prvú PSUR tohto lieku do 6 mesiacov od registrácie</w:t>
      </w:r>
      <w:r>
        <w:rPr>
          <w:rFonts w:eastAsia="Yu Gothic Light" w:cs="Myanmar Text"/>
          <w:szCs w:val="26"/>
          <w:lang w:val="sk-SK" w:eastAsia="sk-SK"/>
        </w:rPr>
        <w:t>.</w:t>
      </w:r>
    </w:p>
    <w:p w14:paraId="3B811AC4" w14:textId="77777777" w:rsidR="00C46030" w:rsidRPr="00202E13" w:rsidRDefault="00C46030">
      <w:pPr>
        <w:pStyle w:val="TitleB"/>
        <w:ind w:left="547" w:hanging="547"/>
        <w:rPr>
          <w:lang w:val="sk-SK"/>
        </w:rPr>
      </w:pPr>
      <w:bookmarkStart w:id="84" w:name="_i4i3819Xf4gwwq11SudM0DDiu"/>
      <w:bookmarkEnd w:id="84"/>
      <w:r w:rsidRPr="00202E13">
        <w:rPr>
          <w:lang w:val="sk-SK"/>
        </w:rPr>
        <w:t>D.</w:t>
      </w:r>
      <w:r w:rsidRPr="00202E13">
        <w:rPr>
          <w:lang w:val="sk-SK"/>
        </w:rPr>
        <w:tab/>
        <w:t>PODMIENKY ALEBO OBMEDZENIA TÝKAJÚCE SA BEZPEČNÉHO A ÚČINNÉHO POUŽÍVANIA LIEKU</w:t>
      </w:r>
    </w:p>
    <w:p w14:paraId="62ECAF03" w14:textId="77777777" w:rsidR="00C46030" w:rsidRDefault="00C46030" w:rsidP="00322502">
      <w:pPr>
        <w:keepNext/>
        <w:keepLines/>
        <w:numPr>
          <w:ilvl w:val="0"/>
          <w:numId w:val="42"/>
        </w:numPr>
        <w:tabs>
          <w:tab w:val="left" w:pos="567"/>
          <w:tab w:val="left" w:pos="720"/>
        </w:tabs>
        <w:spacing w:before="220" w:after="220"/>
        <w:ind w:left="547" w:hanging="547"/>
        <w:rPr>
          <w:b/>
          <w:bCs/>
          <w:szCs w:val="26"/>
          <w:lang w:val="en-GB"/>
        </w:rPr>
      </w:pPr>
      <w:proofErr w:type="spellStart"/>
      <w:r w:rsidRPr="00DF4E89">
        <w:rPr>
          <w:b/>
          <w:bCs/>
          <w:szCs w:val="26"/>
          <w:lang w:val="en-CA"/>
        </w:rPr>
        <w:t>Plán</w:t>
      </w:r>
      <w:proofErr w:type="spellEnd"/>
      <w:r w:rsidRPr="00DF4E89">
        <w:rPr>
          <w:b/>
          <w:bCs/>
          <w:szCs w:val="26"/>
          <w:lang w:val="en-CA"/>
        </w:rPr>
        <w:t xml:space="preserve"> </w:t>
      </w:r>
      <w:proofErr w:type="spellStart"/>
      <w:r w:rsidRPr="00DF4E89">
        <w:rPr>
          <w:b/>
          <w:bCs/>
          <w:szCs w:val="26"/>
          <w:lang w:val="en-CA"/>
        </w:rPr>
        <w:t>riadenia</w:t>
      </w:r>
      <w:proofErr w:type="spellEnd"/>
      <w:r w:rsidRPr="00DF4E89">
        <w:rPr>
          <w:b/>
          <w:bCs/>
          <w:szCs w:val="26"/>
          <w:lang w:val="en-CA"/>
        </w:rPr>
        <w:t xml:space="preserve"> </w:t>
      </w:r>
      <w:proofErr w:type="spellStart"/>
      <w:r w:rsidRPr="00DF4E89">
        <w:rPr>
          <w:b/>
          <w:bCs/>
          <w:szCs w:val="26"/>
          <w:lang w:val="en-CA"/>
        </w:rPr>
        <w:t>rizík</w:t>
      </w:r>
      <w:proofErr w:type="spellEnd"/>
      <w:r w:rsidRPr="00DF4E89">
        <w:rPr>
          <w:b/>
          <w:bCs/>
          <w:szCs w:val="26"/>
          <w:lang w:val="en-CA"/>
        </w:rPr>
        <w:t xml:space="preserve"> (RMP)</w:t>
      </w:r>
    </w:p>
    <w:p w14:paraId="2D02EFD1" w14:textId="77777777" w:rsidR="00C46030" w:rsidRPr="00B677B9" w:rsidRDefault="00C46030" w:rsidP="00B677B9">
      <w:pPr>
        <w:widowControl w:val="0"/>
        <w:rPr>
          <w:rFonts w:eastAsia="SimSun" w:cs="Myanmar Text"/>
          <w:noProof/>
          <w:lang w:eastAsia="sk-SK"/>
        </w:rPr>
      </w:pPr>
      <w:r w:rsidRPr="00B677B9">
        <w:rPr>
          <w:rFonts w:eastAsia="SimSun" w:cs="Myanmar Text"/>
          <w:lang w:val="sk-SK" w:eastAsia="sk-SK"/>
        </w:rPr>
        <w:t>Držiteľ rozhodnutia o registrácii vykoná požadované činnosti a zásahy v rámci dohľadu nad liekmi, ktoré sú podrobne opísané v odsúhlasenom RMP predloženom v module 1.8.2 registračnej dokumentácie a vo všetkých ďalších odsúhlasených aktualizáciách RMP.</w:t>
      </w:r>
    </w:p>
    <w:p w14:paraId="64B6E3B7" w14:textId="77777777" w:rsidR="00C46030" w:rsidRPr="00B677B9" w:rsidRDefault="00C46030" w:rsidP="00B677B9">
      <w:pPr>
        <w:widowControl w:val="0"/>
        <w:rPr>
          <w:rFonts w:eastAsia="SimSun" w:cs="Myanmar Text"/>
          <w:iCs/>
          <w:noProof/>
          <w:lang w:eastAsia="sk-SK"/>
        </w:rPr>
      </w:pPr>
    </w:p>
    <w:p w14:paraId="574AC58F" w14:textId="77777777" w:rsidR="00C46030" w:rsidRPr="00B677B9" w:rsidRDefault="00C46030" w:rsidP="00B677B9">
      <w:pPr>
        <w:widowControl w:val="0"/>
        <w:rPr>
          <w:rFonts w:eastAsia="SimSun" w:cs="Myanmar Text"/>
          <w:iCs/>
          <w:noProof/>
          <w:lang w:eastAsia="sk-SK"/>
        </w:rPr>
      </w:pPr>
      <w:r w:rsidRPr="00B677B9">
        <w:rPr>
          <w:rFonts w:eastAsia="SimSun" w:cs="Myanmar Text"/>
          <w:iCs/>
          <w:lang w:val="sk-SK" w:eastAsia="sk-SK"/>
        </w:rPr>
        <w:t>Aktualizovaný RMP je potrebné predložiť:</w:t>
      </w:r>
    </w:p>
    <w:p w14:paraId="6A89F63C" w14:textId="77777777" w:rsidR="00C46030" w:rsidRPr="00202E13" w:rsidRDefault="00C46030" w:rsidP="00B677B9">
      <w:pPr>
        <w:widowControl w:val="0"/>
        <w:numPr>
          <w:ilvl w:val="0"/>
          <w:numId w:val="17"/>
        </w:numPr>
        <w:tabs>
          <w:tab w:val="clear" w:pos="720"/>
          <w:tab w:val="left" w:pos="1134"/>
        </w:tabs>
        <w:ind w:left="1134" w:hanging="567"/>
        <w:rPr>
          <w:rFonts w:eastAsia="SimSun" w:cs="Myanmar Text"/>
          <w:iCs/>
          <w:noProof/>
          <w:lang w:val="nl-NL" w:eastAsia="sk-SK"/>
        </w:rPr>
      </w:pPr>
      <w:r w:rsidRPr="00B677B9">
        <w:rPr>
          <w:rFonts w:eastAsia="SimSun" w:cs="Myanmar Text"/>
          <w:iCs/>
          <w:lang w:val="sk-SK" w:eastAsia="sk-SK"/>
        </w:rPr>
        <w:t>na žiadosť Európskej agentúry pre lieky,</w:t>
      </w:r>
    </w:p>
    <w:p w14:paraId="38786D85" w14:textId="77777777" w:rsidR="00C46030" w:rsidRPr="00202E13" w:rsidRDefault="00C46030" w:rsidP="00B677B9">
      <w:pPr>
        <w:widowControl w:val="0"/>
        <w:numPr>
          <w:ilvl w:val="0"/>
          <w:numId w:val="17"/>
        </w:numPr>
        <w:tabs>
          <w:tab w:val="clear" w:pos="720"/>
          <w:tab w:val="left" w:pos="1134"/>
        </w:tabs>
        <w:ind w:left="1134" w:hanging="567"/>
        <w:rPr>
          <w:rFonts w:eastAsia="SimSun" w:cs="Myanmar Text"/>
          <w:iCs/>
          <w:noProof/>
          <w:lang w:val="nl-NL" w:eastAsia="sk-SK"/>
        </w:rPr>
      </w:pPr>
      <w:r w:rsidRPr="00B677B9">
        <w:rPr>
          <w:rFonts w:eastAsia="SimSun" w:cs="Myanmar Text"/>
          <w:iCs/>
          <w:lang w:val="sk-SK" w:eastAsia="sk-SK"/>
        </w:rPr>
        <w:t>vždy v prípade zmeny systému riadenia rizík, predovšetkým v dôsledku získania nových informácií, ktoré môžu viesť k výraznej zmene pomeru prínosu a rizika, alebo v dôsledku dosiahnutia dôležitého medzníka (v rámci dohľadu nad liekmi alebo minimalizácie rizika).</w:t>
      </w:r>
    </w:p>
    <w:p w14:paraId="52E1673B" w14:textId="7F0E5636" w:rsidR="00C46030" w:rsidRPr="00202E13" w:rsidRDefault="00C46030" w:rsidP="00B677B9">
      <w:pPr>
        <w:widowControl w:val="0"/>
        <w:numPr>
          <w:ilvl w:val="0"/>
          <w:numId w:val="17"/>
        </w:numPr>
        <w:tabs>
          <w:tab w:val="clear" w:pos="720"/>
          <w:tab w:val="left" w:pos="1134"/>
        </w:tabs>
        <w:ind w:left="1134" w:hanging="567"/>
        <w:rPr>
          <w:rFonts w:eastAsia="SimSun" w:cs="Myanmar Text"/>
          <w:iCs/>
          <w:noProof/>
          <w:lang w:val="nl-NL" w:eastAsia="sk-SK"/>
        </w:rPr>
      </w:pPr>
      <w:r w:rsidRPr="00202E13">
        <w:rPr>
          <w:lang w:val="nl-NL"/>
        </w:rPr>
        <w:br w:type="page"/>
      </w:r>
    </w:p>
    <w:p w14:paraId="2C4231A1" w14:textId="77777777" w:rsidR="00C46030" w:rsidRPr="00202E13" w:rsidRDefault="00C46030" w:rsidP="00B24F0C">
      <w:pPr>
        <w:rPr>
          <w:lang w:val="nl-NL"/>
        </w:rPr>
      </w:pPr>
    </w:p>
    <w:p w14:paraId="0276B63F" w14:textId="77777777" w:rsidR="00C46030" w:rsidRPr="00202E13" w:rsidRDefault="00C46030" w:rsidP="00B24F0C">
      <w:pPr>
        <w:rPr>
          <w:lang w:val="nl-NL"/>
        </w:rPr>
      </w:pPr>
    </w:p>
    <w:p w14:paraId="1F3A50AD" w14:textId="77777777" w:rsidR="00C46030" w:rsidRPr="00202E13" w:rsidRDefault="00C46030" w:rsidP="00B24F0C">
      <w:pPr>
        <w:rPr>
          <w:lang w:val="nl-NL"/>
        </w:rPr>
      </w:pPr>
    </w:p>
    <w:p w14:paraId="1B35C2C3" w14:textId="77777777" w:rsidR="00C46030" w:rsidRPr="00202E13" w:rsidRDefault="00C46030" w:rsidP="00B24F0C">
      <w:pPr>
        <w:rPr>
          <w:lang w:val="nl-NL"/>
        </w:rPr>
      </w:pPr>
    </w:p>
    <w:p w14:paraId="787D6903" w14:textId="77777777" w:rsidR="00C46030" w:rsidRPr="00202E13" w:rsidRDefault="00C46030" w:rsidP="00B24F0C">
      <w:pPr>
        <w:rPr>
          <w:lang w:val="nl-NL"/>
        </w:rPr>
      </w:pPr>
    </w:p>
    <w:p w14:paraId="7E327E70" w14:textId="77777777" w:rsidR="00C46030" w:rsidRPr="00202E13" w:rsidRDefault="00C46030" w:rsidP="00B24F0C">
      <w:pPr>
        <w:rPr>
          <w:lang w:val="nl-NL"/>
        </w:rPr>
      </w:pPr>
    </w:p>
    <w:p w14:paraId="722993AF" w14:textId="77777777" w:rsidR="00C46030" w:rsidRPr="00202E13" w:rsidRDefault="00C46030" w:rsidP="00B24F0C">
      <w:pPr>
        <w:rPr>
          <w:lang w:val="nl-NL"/>
        </w:rPr>
      </w:pPr>
    </w:p>
    <w:p w14:paraId="40138A4C" w14:textId="77777777" w:rsidR="00C46030" w:rsidRPr="00202E13" w:rsidRDefault="00C46030" w:rsidP="00B24F0C">
      <w:pPr>
        <w:rPr>
          <w:lang w:val="nl-NL"/>
        </w:rPr>
      </w:pPr>
    </w:p>
    <w:p w14:paraId="48AD6AD6" w14:textId="77777777" w:rsidR="00C46030" w:rsidRPr="00202E13" w:rsidRDefault="00C46030" w:rsidP="00B24F0C">
      <w:pPr>
        <w:rPr>
          <w:lang w:val="nl-NL"/>
        </w:rPr>
      </w:pPr>
    </w:p>
    <w:p w14:paraId="3FE87CCB" w14:textId="77777777" w:rsidR="00C46030" w:rsidRPr="00202E13" w:rsidRDefault="00C46030" w:rsidP="00B24F0C">
      <w:pPr>
        <w:rPr>
          <w:lang w:val="nl-NL"/>
        </w:rPr>
      </w:pPr>
    </w:p>
    <w:p w14:paraId="5508448C" w14:textId="77777777" w:rsidR="00C46030" w:rsidRPr="00202E13" w:rsidRDefault="00C46030" w:rsidP="00B24F0C">
      <w:pPr>
        <w:rPr>
          <w:lang w:val="nl-NL"/>
        </w:rPr>
      </w:pPr>
    </w:p>
    <w:p w14:paraId="393A8FAB" w14:textId="77777777" w:rsidR="00C46030" w:rsidRPr="00202E13" w:rsidRDefault="00C46030" w:rsidP="00B24F0C">
      <w:pPr>
        <w:rPr>
          <w:lang w:val="nl-NL"/>
        </w:rPr>
      </w:pPr>
    </w:p>
    <w:p w14:paraId="16A660AD" w14:textId="77777777" w:rsidR="00C46030" w:rsidRPr="00202E13" w:rsidRDefault="00C46030" w:rsidP="00B24F0C">
      <w:pPr>
        <w:rPr>
          <w:lang w:val="nl-NL"/>
        </w:rPr>
      </w:pPr>
    </w:p>
    <w:p w14:paraId="07D78041" w14:textId="77777777" w:rsidR="00C46030" w:rsidRPr="00202E13" w:rsidRDefault="00C46030" w:rsidP="00B24F0C">
      <w:pPr>
        <w:rPr>
          <w:lang w:val="nl-NL"/>
        </w:rPr>
      </w:pPr>
    </w:p>
    <w:p w14:paraId="715FE1F3" w14:textId="77777777" w:rsidR="00C46030" w:rsidRPr="00202E13" w:rsidRDefault="00C46030" w:rsidP="00B24F0C">
      <w:pPr>
        <w:rPr>
          <w:lang w:val="nl-NL"/>
        </w:rPr>
      </w:pPr>
    </w:p>
    <w:p w14:paraId="066C2B28" w14:textId="77777777" w:rsidR="00C46030" w:rsidRPr="00202E13" w:rsidRDefault="00C46030" w:rsidP="00B24F0C">
      <w:pPr>
        <w:rPr>
          <w:lang w:val="nl-NL"/>
        </w:rPr>
      </w:pPr>
    </w:p>
    <w:p w14:paraId="7EC04504" w14:textId="77777777" w:rsidR="00C46030" w:rsidRPr="00202E13" w:rsidRDefault="00C46030" w:rsidP="00B24F0C">
      <w:pPr>
        <w:rPr>
          <w:lang w:val="nl-NL"/>
        </w:rPr>
      </w:pPr>
    </w:p>
    <w:p w14:paraId="3124A017" w14:textId="77777777" w:rsidR="00C46030" w:rsidRPr="00202E13" w:rsidRDefault="00C46030" w:rsidP="00B24F0C">
      <w:pPr>
        <w:rPr>
          <w:lang w:val="nl-NL"/>
        </w:rPr>
      </w:pPr>
    </w:p>
    <w:p w14:paraId="651E7316" w14:textId="77777777" w:rsidR="00C46030" w:rsidRPr="00202E13" w:rsidRDefault="00C46030" w:rsidP="00B24F0C">
      <w:pPr>
        <w:rPr>
          <w:lang w:val="nl-NL"/>
        </w:rPr>
      </w:pPr>
    </w:p>
    <w:p w14:paraId="5C31FFF0" w14:textId="77777777" w:rsidR="00C46030" w:rsidRPr="00202E13" w:rsidRDefault="00C46030" w:rsidP="00B24F0C">
      <w:pPr>
        <w:rPr>
          <w:lang w:val="nl-NL"/>
        </w:rPr>
      </w:pPr>
    </w:p>
    <w:p w14:paraId="05347814" w14:textId="77777777" w:rsidR="00C46030" w:rsidRPr="00202E13" w:rsidRDefault="00C46030" w:rsidP="00B24F0C">
      <w:pPr>
        <w:rPr>
          <w:lang w:val="nl-NL"/>
        </w:rPr>
      </w:pPr>
    </w:p>
    <w:p w14:paraId="48EF3B3B" w14:textId="77777777" w:rsidR="00C46030" w:rsidRPr="00202E13" w:rsidRDefault="00C46030" w:rsidP="00B24F0C">
      <w:pPr>
        <w:rPr>
          <w:lang w:val="nl-NL"/>
        </w:rPr>
      </w:pPr>
    </w:p>
    <w:p w14:paraId="1CC02778" w14:textId="5F35417D" w:rsidR="00C46030" w:rsidRPr="00202E13" w:rsidRDefault="00C46030">
      <w:pPr>
        <w:pStyle w:val="EPARSectionHeading"/>
        <w:rPr>
          <w:lang w:val="nl-NL"/>
        </w:rPr>
      </w:pPr>
      <w:r w:rsidRPr="00202E13">
        <w:rPr>
          <w:lang w:val="nl-NL"/>
        </w:rPr>
        <w:t>PRÍLOHA III</w:t>
      </w:r>
    </w:p>
    <w:p w14:paraId="12B6E2B0" w14:textId="77777777" w:rsidR="00C46030" w:rsidRPr="00202E13" w:rsidRDefault="00C46030" w:rsidP="00C220C5">
      <w:pPr>
        <w:rPr>
          <w:lang w:val="nl-NL"/>
        </w:rPr>
      </w:pPr>
    </w:p>
    <w:p w14:paraId="0D234758" w14:textId="3CA4250B" w:rsidR="00C46030" w:rsidRPr="00202E13" w:rsidRDefault="00C46030">
      <w:pPr>
        <w:pStyle w:val="EPARSubHeading"/>
        <w:rPr>
          <w:noProof/>
          <w:lang w:val="nl-NL"/>
        </w:rPr>
      </w:pPr>
      <w:r w:rsidRPr="00202E13">
        <w:rPr>
          <w:lang w:val="nl-NL"/>
        </w:rPr>
        <w:t>OZNAČENIE OBALU A PÍSOMNÁ INFORMÁCIA PRE POUŽÍVATEĽA</w:t>
      </w:r>
    </w:p>
    <w:p w14:paraId="1D74A06F" w14:textId="213563BD" w:rsidR="00C46030" w:rsidRPr="00202E13" w:rsidRDefault="00C46030" w:rsidP="00B135F6">
      <w:pPr>
        <w:rPr>
          <w:b/>
          <w:noProof/>
          <w:lang w:val="nl-NL"/>
        </w:rPr>
      </w:pPr>
      <w:r w:rsidRPr="00202E13">
        <w:rPr>
          <w:b/>
          <w:noProof/>
          <w:lang w:val="nl-NL"/>
        </w:rPr>
        <w:br w:type="page"/>
      </w:r>
    </w:p>
    <w:p w14:paraId="1E3B9546" w14:textId="77777777" w:rsidR="00C46030" w:rsidRPr="00202E13" w:rsidRDefault="00C46030" w:rsidP="00B24F0C">
      <w:pPr>
        <w:rPr>
          <w:lang w:val="nl-NL"/>
        </w:rPr>
      </w:pPr>
    </w:p>
    <w:p w14:paraId="6EDA54D3" w14:textId="77777777" w:rsidR="00C46030" w:rsidRPr="00202E13" w:rsidRDefault="00C46030" w:rsidP="00B24F0C">
      <w:pPr>
        <w:rPr>
          <w:lang w:val="nl-NL"/>
        </w:rPr>
      </w:pPr>
    </w:p>
    <w:p w14:paraId="48F51DE9" w14:textId="77777777" w:rsidR="00C46030" w:rsidRPr="00202E13" w:rsidRDefault="00C46030" w:rsidP="00B24F0C">
      <w:pPr>
        <w:rPr>
          <w:lang w:val="nl-NL"/>
        </w:rPr>
      </w:pPr>
    </w:p>
    <w:p w14:paraId="7E8945D6" w14:textId="77777777" w:rsidR="00C46030" w:rsidRPr="00202E13" w:rsidRDefault="00C46030" w:rsidP="00B24F0C">
      <w:pPr>
        <w:rPr>
          <w:lang w:val="nl-NL"/>
        </w:rPr>
      </w:pPr>
    </w:p>
    <w:p w14:paraId="73492CE8" w14:textId="77777777" w:rsidR="00C46030" w:rsidRPr="00202E13" w:rsidRDefault="00C46030" w:rsidP="00B24F0C">
      <w:pPr>
        <w:rPr>
          <w:lang w:val="nl-NL"/>
        </w:rPr>
      </w:pPr>
    </w:p>
    <w:p w14:paraId="594CBE62" w14:textId="77777777" w:rsidR="00C46030" w:rsidRPr="00202E13" w:rsidRDefault="00C46030" w:rsidP="00B24F0C">
      <w:pPr>
        <w:rPr>
          <w:lang w:val="nl-NL"/>
        </w:rPr>
      </w:pPr>
    </w:p>
    <w:p w14:paraId="7030AA6A" w14:textId="77777777" w:rsidR="00C46030" w:rsidRPr="00202E13" w:rsidRDefault="00C46030" w:rsidP="00B24F0C">
      <w:pPr>
        <w:rPr>
          <w:lang w:val="nl-NL"/>
        </w:rPr>
      </w:pPr>
    </w:p>
    <w:p w14:paraId="1606852B" w14:textId="77777777" w:rsidR="00C46030" w:rsidRPr="00202E13" w:rsidRDefault="00C46030" w:rsidP="00B24F0C">
      <w:pPr>
        <w:rPr>
          <w:lang w:val="nl-NL"/>
        </w:rPr>
      </w:pPr>
    </w:p>
    <w:p w14:paraId="132F8263" w14:textId="77777777" w:rsidR="00C46030" w:rsidRPr="00202E13" w:rsidRDefault="00C46030" w:rsidP="00B24F0C">
      <w:pPr>
        <w:rPr>
          <w:lang w:val="nl-NL"/>
        </w:rPr>
      </w:pPr>
    </w:p>
    <w:p w14:paraId="20A9D98C" w14:textId="77777777" w:rsidR="00C46030" w:rsidRPr="00202E13" w:rsidRDefault="00C46030" w:rsidP="00B24F0C">
      <w:pPr>
        <w:rPr>
          <w:lang w:val="nl-NL"/>
        </w:rPr>
      </w:pPr>
    </w:p>
    <w:p w14:paraId="2F0B9193" w14:textId="77777777" w:rsidR="00C46030" w:rsidRPr="00202E13" w:rsidRDefault="00C46030" w:rsidP="00B24F0C">
      <w:pPr>
        <w:rPr>
          <w:lang w:val="nl-NL"/>
        </w:rPr>
      </w:pPr>
    </w:p>
    <w:p w14:paraId="69DC7357" w14:textId="77777777" w:rsidR="00C46030" w:rsidRPr="00202E13" w:rsidRDefault="00C46030" w:rsidP="00B24F0C">
      <w:pPr>
        <w:rPr>
          <w:lang w:val="nl-NL"/>
        </w:rPr>
      </w:pPr>
    </w:p>
    <w:p w14:paraId="4941C09F" w14:textId="77777777" w:rsidR="00C46030" w:rsidRPr="00202E13" w:rsidRDefault="00C46030" w:rsidP="00B24F0C">
      <w:pPr>
        <w:rPr>
          <w:lang w:val="nl-NL"/>
        </w:rPr>
      </w:pPr>
    </w:p>
    <w:p w14:paraId="7A8782CD" w14:textId="77777777" w:rsidR="00C46030" w:rsidRPr="00202E13" w:rsidRDefault="00C46030" w:rsidP="00B24F0C">
      <w:pPr>
        <w:rPr>
          <w:lang w:val="nl-NL"/>
        </w:rPr>
      </w:pPr>
    </w:p>
    <w:p w14:paraId="3BB1FA05" w14:textId="77777777" w:rsidR="00C46030" w:rsidRPr="00202E13" w:rsidRDefault="00C46030" w:rsidP="00B24F0C">
      <w:pPr>
        <w:rPr>
          <w:lang w:val="nl-NL"/>
        </w:rPr>
      </w:pPr>
    </w:p>
    <w:p w14:paraId="35D15BEC" w14:textId="77777777" w:rsidR="00C46030" w:rsidRPr="00202E13" w:rsidRDefault="00C46030" w:rsidP="00B24F0C">
      <w:pPr>
        <w:rPr>
          <w:lang w:val="nl-NL"/>
        </w:rPr>
      </w:pPr>
    </w:p>
    <w:p w14:paraId="3BC038DD" w14:textId="77777777" w:rsidR="00C46030" w:rsidRPr="00202E13" w:rsidRDefault="00C46030" w:rsidP="00B24F0C">
      <w:pPr>
        <w:rPr>
          <w:lang w:val="nl-NL"/>
        </w:rPr>
      </w:pPr>
    </w:p>
    <w:p w14:paraId="58523EBD" w14:textId="77777777" w:rsidR="00C46030" w:rsidRPr="00202E13" w:rsidRDefault="00C46030" w:rsidP="00B24F0C">
      <w:pPr>
        <w:rPr>
          <w:lang w:val="nl-NL"/>
        </w:rPr>
      </w:pPr>
    </w:p>
    <w:p w14:paraId="663DCB4C" w14:textId="77777777" w:rsidR="00C46030" w:rsidRPr="00202E13" w:rsidRDefault="00C46030" w:rsidP="00B24F0C">
      <w:pPr>
        <w:rPr>
          <w:lang w:val="nl-NL"/>
        </w:rPr>
      </w:pPr>
    </w:p>
    <w:p w14:paraId="6BAD1F5D" w14:textId="77777777" w:rsidR="00C46030" w:rsidRPr="00202E13" w:rsidRDefault="00C46030" w:rsidP="00B24F0C">
      <w:pPr>
        <w:rPr>
          <w:lang w:val="nl-NL"/>
        </w:rPr>
      </w:pPr>
    </w:p>
    <w:p w14:paraId="6B991D2E" w14:textId="77777777" w:rsidR="00C46030" w:rsidRPr="00202E13" w:rsidRDefault="00C46030" w:rsidP="00B24F0C">
      <w:pPr>
        <w:rPr>
          <w:lang w:val="nl-NL"/>
        </w:rPr>
      </w:pPr>
    </w:p>
    <w:p w14:paraId="6C016B37" w14:textId="77777777" w:rsidR="00C46030" w:rsidRPr="00202E13" w:rsidRDefault="00C46030" w:rsidP="00B24F0C">
      <w:pPr>
        <w:rPr>
          <w:lang w:val="nl-NL"/>
        </w:rPr>
      </w:pPr>
    </w:p>
    <w:p w14:paraId="0D7B006A" w14:textId="5313413A" w:rsidR="00C46030" w:rsidRPr="00202E13" w:rsidRDefault="00C46030">
      <w:pPr>
        <w:pStyle w:val="TitleA"/>
        <w:rPr>
          <w:lang w:val="nl-NL"/>
        </w:rPr>
      </w:pPr>
      <w:r w:rsidRPr="00202E13">
        <w:rPr>
          <w:lang w:val="nl-NL"/>
        </w:rPr>
        <w:t>A. OZNAČENIE OBALU</w:t>
      </w:r>
    </w:p>
    <w:p w14:paraId="42CB977B" w14:textId="65943BD0" w:rsidR="00C46030" w:rsidRPr="00202E13" w:rsidRDefault="00C46030" w:rsidP="00B135F6">
      <w:pPr>
        <w:rPr>
          <w:noProof/>
          <w:lang w:val="nl-NL"/>
        </w:rPr>
      </w:pPr>
      <w:r w:rsidRPr="00202E13">
        <w:rPr>
          <w:noProof/>
          <w:lang w:val="nl-NL"/>
        </w:rPr>
        <w:br w:type="page"/>
      </w:r>
    </w:p>
    <w:p w14:paraId="177F33A3" w14:textId="73B88F10" w:rsidR="00C46030" w:rsidRPr="00202E13" w:rsidRDefault="00C46030" w:rsidP="00BC4FAD">
      <w:pPr>
        <w:pBdr>
          <w:top w:val="single" w:sz="4" w:space="1" w:color="auto"/>
          <w:left w:val="single" w:sz="4" w:space="4" w:color="auto"/>
          <w:bottom w:val="single" w:sz="4" w:space="1" w:color="auto"/>
          <w:right w:val="single" w:sz="4" w:space="4" w:color="auto"/>
        </w:pBdr>
        <w:spacing w:before="120" w:after="240" w:line="260" w:lineRule="atLeast"/>
        <w:rPr>
          <w:b/>
          <w:bCs/>
          <w:caps/>
          <w:szCs w:val="28"/>
          <w:lang w:val="nl-NL"/>
        </w:rPr>
      </w:pPr>
      <w:r w:rsidRPr="0071553A">
        <w:rPr>
          <w:b/>
          <w:bCs/>
          <w:caps/>
          <w:szCs w:val="28"/>
          <w:lang w:val="sk-SK"/>
        </w:rPr>
        <w:lastRenderedPageBreak/>
        <w:t>ÚDAJE, KTORÉ MAJÚ BYŤ UVEDENÉ NA VONKAJŠOM OBALE</w:t>
      </w:r>
    </w:p>
    <w:p w14:paraId="05ECA18D" w14:textId="77777777" w:rsidR="00C46030" w:rsidRPr="00202E13" w:rsidRDefault="00C46030" w:rsidP="003802AD">
      <w:pPr>
        <w:keepNext/>
        <w:keepLines/>
        <w:pBdr>
          <w:top w:val="single" w:sz="4" w:space="1" w:color="auto"/>
          <w:left w:val="single" w:sz="4" w:space="4" w:color="auto"/>
          <w:bottom w:val="single" w:sz="4" w:space="1" w:color="auto"/>
          <w:right w:val="single" w:sz="4" w:space="4" w:color="auto"/>
        </w:pBdr>
        <w:tabs>
          <w:tab w:val="left" w:pos="567"/>
        </w:tabs>
        <w:spacing w:line="260" w:lineRule="atLeast"/>
        <w:ind w:left="562" w:hanging="562"/>
        <w:rPr>
          <w:b/>
          <w:bCs/>
          <w:caps/>
          <w:szCs w:val="28"/>
          <w:lang w:val="nl-NL"/>
        </w:rPr>
      </w:pPr>
      <w:r w:rsidRPr="0071553A">
        <w:rPr>
          <w:b/>
          <w:bCs/>
          <w:caps/>
          <w:szCs w:val="28"/>
          <w:lang w:val="sk-SK"/>
        </w:rPr>
        <w:t>ŠKATUĽKA NA BLISTRE</w:t>
      </w:r>
    </w:p>
    <w:p w14:paraId="61FE4D93" w14:textId="77777777" w:rsidR="00C46030" w:rsidRPr="00202E13" w:rsidRDefault="00C46030">
      <w:pPr>
        <w:rPr>
          <w:lang w:val="nl-NL"/>
        </w:rPr>
      </w:pPr>
    </w:p>
    <w:p w14:paraId="73F2F8CF" w14:textId="77777777" w:rsidR="00C46030" w:rsidRPr="00202E13" w:rsidRDefault="00C46030">
      <w:pPr>
        <w:keepNext/>
        <w:keepLines/>
        <w:pBdr>
          <w:top w:val="single" w:sz="4" w:space="1" w:color="auto"/>
          <w:left w:val="single" w:sz="4" w:space="4" w:color="auto"/>
          <w:bottom w:val="single" w:sz="4" w:space="1" w:color="auto"/>
          <w:right w:val="single" w:sz="4" w:space="4" w:color="auto"/>
        </w:pBdr>
        <w:tabs>
          <w:tab w:val="left" w:pos="567"/>
        </w:tabs>
        <w:spacing w:before="220" w:after="220" w:line="260" w:lineRule="atLeast"/>
        <w:ind w:left="547" w:hanging="547"/>
        <w:rPr>
          <w:b/>
          <w:bCs/>
          <w:caps/>
          <w:szCs w:val="28"/>
          <w:lang w:val="nl-NL"/>
        </w:rPr>
      </w:pPr>
      <w:bookmarkStart w:id="85" w:name="_i4i1TL51gp2RzhukXexd1UqUY"/>
      <w:bookmarkStart w:id="86" w:name="_i4i4XxL3SfmRvho8ElfkXlSkh"/>
      <w:bookmarkStart w:id="87" w:name="_i4i6KPeRtqoK8OFyVJ0DEi90c"/>
      <w:bookmarkEnd w:id="85"/>
      <w:bookmarkEnd w:id="86"/>
      <w:bookmarkEnd w:id="87"/>
      <w:r w:rsidRPr="00202E13">
        <w:rPr>
          <w:b/>
          <w:bCs/>
          <w:caps/>
          <w:szCs w:val="28"/>
          <w:lang w:val="nl-NL"/>
        </w:rPr>
        <w:t>1.</w:t>
      </w:r>
      <w:r w:rsidRPr="00202E13">
        <w:rPr>
          <w:b/>
          <w:bCs/>
          <w:caps/>
          <w:szCs w:val="28"/>
          <w:lang w:val="nl-NL"/>
        </w:rPr>
        <w:tab/>
      </w:r>
      <w:r w:rsidRPr="0071553A">
        <w:rPr>
          <w:b/>
          <w:bCs/>
          <w:caps/>
          <w:szCs w:val="28"/>
          <w:lang w:val="sk-SK"/>
        </w:rPr>
        <w:t>NÁZOV LIEKU</w:t>
      </w:r>
    </w:p>
    <w:p w14:paraId="4B40196E" w14:textId="77777777" w:rsidR="00C46030" w:rsidRPr="00202E13" w:rsidRDefault="00C46030" w:rsidP="004611A6">
      <w:pPr>
        <w:rPr>
          <w:lang w:val="nl-NL"/>
        </w:rPr>
      </w:pPr>
      <w:bookmarkStart w:id="88" w:name="_i4i4x6kxpvTcNFHMTZDeksE7q"/>
      <w:bookmarkEnd w:id="88"/>
      <w:r w:rsidRPr="00FC0C59">
        <w:rPr>
          <w:lang w:val="sk-SK"/>
        </w:rPr>
        <w:t>Veoza 45 mg filmom obalené tablety</w:t>
      </w:r>
    </w:p>
    <w:p w14:paraId="751C7117" w14:textId="77777777" w:rsidR="00C46030" w:rsidRPr="00202E13" w:rsidRDefault="00C46030" w:rsidP="004611A6">
      <w:pPr>
        <w:rPr>
          <w:lang w:val="nl-NL"/>
        </w:rPr>
      </w:pPr>
      <w:r w:rsidRPr="00202E13">
        <w:rPr>
          <w:rFonts w:eastAsia="SimSun"/>
          <w:noProof/>
          <w:lang w:val="nl-NL"/>
        </w:rPr>
        <w:t>fezolinetant</w:t>
      </w:r>
    </w:p>
    <w:p w14:paraId="5F2B8148" w14:textId="77777777" w:rsidR="00C46030" w:rsidRPr="00202E13" w:rsidRDefault="00C46030">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47" w:hanging="547"/>
        <w:rPr>
          <w:b/>
          <w:bCs/>
          <w:caps/>
          <w:szCs w:val="28"/>
          <w:lang w:val="nl-NL"/>
        </w:rPr>
      </w:pPr>
      <w:bookmarkStart w:id="89" w:name="_i4i4KVkBh4wVr4XSjQrfsIq2L"/>
      <w:bookmarkStart w:id="90" w:name="_i4i6YMKtTgFFTkUK5u2OSNgqg"/>
      <w:bookmarkEnd w:id="89"/>
      <w:bookmarkEnd w:id="90"/>
      <w:r w:rsidRPr="00202E13">
        <w:rPr>
          <w:b/>
          <w:bCs/>
          <w:caps/>
          <w:szCs w:val="28"/>
          <w:lang w:val="nl-NL"/>
        </w:rPr>
        <w:t>2.</w:t>
      </w:r>
      <w:r w:rsidRPr="00202E13">
        <w:rPr>
          <w:b/>
          <w:bCs/>
          <w:caps/>
          <w:szCs w:val="28"/>
          <w:lang w:val="nl-NL"/>
        </w:rPr>
        <w:tab/>
      </w:r>
      <w:r w:rsidRPr="004B06EE">
        <w:rPr>
          <w:b/>
          <w:bCs/>
          <w:caps/>
          <w:szCs w:val="28"/>
          <w:lang w:val="sk-SK"/>
        </w:rPr>
        <w:t>LIEČIVO (LIEČIVÁ)</w:t>
      </w:r>
    </w:p>
    <w:p w14:paraId="230B7FCC" w14:textId="77777777" w:rsidR="00C46030" w:rsidRPr="00202E13" w:rsidRDefault="00C46030" w:rsidP="004611A6">
      <w:pPr>
        <w:rPr>
          <w:lang w:val="nl-NL"/>
        </w:rPr>
      </w:pPr>
      <w:bookmarkStart w:id="91" w:name="_i4i1yQfWtJ3BZuCpPZZbEOdUP"/>
      <w:bookmarkEnd w:id="91"/>
      <w:r w:rsidRPr="00180ECD">
        <w:rPr>
          <w:rFonts w:eastAsia="SimSun"/>
          <w:noProof/>
          <w:lang w:val="sk-SK"/>
        </w:rPr>
        <w:t>Každá filmom obalená tableta obsahuje 45 mg fezolinetantu</w:t>
      </w:r>
    </w:p>
    <w:p w14:paraId="0B328A62" w14:textId="77777777" w:rsidR="00C46030" w:rsidRDefault="00C46030">
      <w:pPr>
        <w:keepNext/>
        <w:keepLines/>
        <w:pBdr>
          <w:top w:val="single" w:sz="4" w:space="1" w:color="auto"/>
          <w:left w:val="single" w:sz="4" w:space="4" w:color="auto"/>
          <w:bottom w:val="single" w:sz="4" w:space="1" w:color="auto"/>
          <w:right w:val="single" w:sz="4" w:space="4" w:color="auto"/>
        </w:pBdr>
        <w:tabs>
          <w:tab w:val="left" w:pos="567"/>
        </w:tabs>
        <w:spacing w:before="440" w:line="260" w:lineRule="atLeast"/>
        <w:ind w:left="547" w:hanging="547"/>
        <w:rPr>
          <w:b/>
          <w:bCs/>
          <w:caps/>
          <w:szCs w:val="28"/>
          <w:lang w:val="en-GB"/>
        </w:rPr>
      </w:pPr>
      <w:bookmarkStart w:id="92" w:name="_i4i7TvVuj9oHX3p6hHge2uaDF"/>
      <w:bookmarkStart w:id="93" w:name="_i4i1qsktkTdArlyIirP1nEXHW"/>
      <w:bookmarkStart w:id="94" w:name="_i4i2GfL8cyTr0iwDmggqVgvgp"/>
      <w:bookmarkEnd w:id="92"/>
      <w:bookmarkEnd w:id="93"/>
      <w:bookmarkEnd w:id="94"/>
      <w:r w:rsidRPr="00620320">
        <w:rPr>
          <w:b/>
          <w:bCs/>
          <w:caps/>
          <w:szCs w:val="28"/>
          <w:lang w:val="en-GB"/>
        </w:rPr>
        <w:t>3.</w:t>
      </w:r>
      <w:r w:rsidRPr="00620320">
        <w:rPr>
          <w:b/>
          <w:bCs/>
          <w:caps/>
          <w:szCs w:val="28"/>
          <w:lang w:val="en-CA"/>
        </w:rPr>
        <w:tab/>
      </w:r>
      <w:r w:rsidRPr="00180ECD">
        <w:rPr>
          <w:b/>
          <w:bCs/>
          <w:caps/>
          <w:szCs w:val="28"/>
          <w:lang w:val="sk-SK"/>
        </w:rPr>
        <w:t>ZOZNAM POMOCNÝCH LÁTOK</w:t>
      </w:r>
    </w:p>
    <w:p w14:paraId="2CF379D7" w14:textId="77777777" w:rsidR="00C46030" w:rsidRPr="00620320" w:rsidRDefault="00C46030" w:rsidP="00EB0FE5">
      <w:pPr>
        <w:rPr>
          <w:lang w:val="en-GB"/>
        </w:rPr>
      </w:pPr>
      <w:bookmarkStart w:id="95" w:name="_i4i4tp3ulbhiYCwKtl5nSMzOu"/>
      <w:bookmarkEnd w:id="95"/>
      <w:r>
        <w:rPr>
          <w:lang w:val="en-GB"/>
        </w:rPr>
        <w:t xml:space="preserve"> </w:t>
      </w:r>
      <w:bookmarkStart w:id="96" w:name="_i4i5QMlztiXMp39DReJuGIMWr"/>
      <w:bookmarkEnd w:id="96"/>
    </w:p>
    <w:p w14:paraId="1395F557" w14:textId="77777777" w:rsidR="00C46030" w:rsidRDefault="00C46030">
      <w:pPr>
        <w:keepNext/>
        <w:keepLines/>
        <w:pBdr>
          <w:top w:val="single" w:sz="4" w:space="1" w:color="auto"/>
          <w:left w:val="single" w:sz="4" w:space="4" w:color="auto"/>
          <w:bottom w:val="single" w:sz="4" w:space="1" w:color="auto"/>
          <w:right w:val="single" w:sz="4" w:space="4" w:color="auto"/>
        </w:pBdr>
        <w:tabs>
          <w:tab w:val="left" w:pos="567"/>
        </w:tabs>
        <w:spacing w:before="220" w:after="220" w:line="260" w:lineRule="atLeast"/>
        <w:ind w:left="547" w:hanging="547"/>
        <w:rPr>
          <w:b/>
          <w:bCs/>
          <w:caps/>
          <w:szCs w:val="28"/>
          <w:lang w:val="en-GB"/>
        </w:rPr>
      </w:pPr>
      <w:bookmarkStart w:id="97" w:name="_i4i318ysZfPrmjmwTLMkE6w79"/>
      <w:bookmarkEnd w:id="97"/>
      <w:r w:rsidRPr="00620320">
        <w:rPr>
          <w:b/>
          <w:bCs/>
          <w:caps/>
          <w:szCs w:val="28"/>
          <w:lang w:val="en-GB"/>
        </w:rPr>
        <w:t>4.</w:t>
      </w:r>
      <w:r w:rsidRPr="00620320">
        <w:rPr>
          <w:b/>
          <w:bCs/>
          <w:caps/>
          <w:szCs w:val="28"/>
          <w:lang w:val="en-CA"/>
        </w:rPr>
        <w:tab/>
      </w:r>
      <w:r w:rsidRPr="00181370">
        <w:rPr>
          <w:b/>
          <w:bCs/>
          <w:caps/>
          <w:szCs w:val="28"/>
          <w:lang w:val="sk-SK"/>
        </w:rPr>
        <w:t>LIEKOVÁ FORMA A OBSAH</w:t>
      </w:r>
    </w:p>
    <w:p w14:paraId="7AF1C1F9" w14:textId="77777777" w:rsidR="00C46030" w:rsidRPr="00181370" w:rsidRDefault="00C46030" w:rsidP="00181370">
      <w:pPr>
        <w:rPr>
          <w:rFonts w:eastAsia="SimSun"/>
          <w:highlight w:val="lightGray"/>
          <w:lang w:val="pl-PL" w:eastAsia="zh-CN"/>
        </w:rPr>
      </w:pPr>
      <w:bookmarkStart w:id="98" w:name="_i4i59YrX2o8XB1y48lGhp5ZBO"/>
      <w:bookmarkEnd w:id="98"/>
      <w:r w:rsidRPr="00181370">
        <w:rPr>
          <w:rFonts w:eastAsia="SimSun"/>
          <w:highlight w:val="lightGray"/>
          <w:lang w:val="sk-SK" w:eastAsia="zh-CN"/>
        </w:rPr>
        <w:t>Filmom obalené tablety (tablety)</w:t>
      </w:r>
    </w:p>
    <w:p w14:paraId="27AB7694" w14:textId="77777777" w:rsidR="00C46030" w:rsidRPr="00181370" w:rsidRDefault="00C46030" w:rsidP="00181370">
      <w:pPr>
        <w:rPr>
          <w:rFonts w:eastAsia="SimSun"/>
          <w:highlight w:val="lightGray"/>
          <w:lang w:val="sk-SK" w:eastAsia="zh-CN"/>
        </w:rPr>
      </w:pPr>
    </w:p>
    <w:p w14:paraId="77F0CED3" w14:textId="77777777" w:rsidR="00C46030" w:rsidRPr="00181370" w:rsidRDefault="00C46030" w:rsidP="00181370">
      <w:pPr>
        <w:rPr>
          <w:rFonts w:eastAsia="SimSun"/>
          <w:lang w:val="sk-SK" w:eastAsia="zh-CN"/>
        </w:rPr>
      </w:pPr>
      <w:r w:rsidRPr="00181370">
        <w:rPr>
          <w:rFonts w:eastAsia="SimSun"/>
          <w:lang w:val="sk-SK" w:eastAsia="zh-CN"/>
        </w:rPr>
        <w:t>28 </w:t>
      </w:r>
      <w:r w:rsidRPr="00181370">
        <w:rPr>
          <w:rFonts w:eastAsia="SimSun"/>
          <w:lang w:val="pl-PL" w:eastAsia="zh-CN"/>
        </w:rPr>
        <w:t>× 1 </w:t>
      </w:r>
      <w:r w:rsidRPr="00181370">
        <w:rPr>
          <w:rFonts w:eastAsia="SimSun"/>
          <w:lang w:val="sk-SK" w:eastAsia="zh-CN"/>
        </w:rPr>
        <w:t>tableta</w:t>
      </w:r>
    </w:p>
    <w:p w14:paraId="6C3B644B" w14:textId="77777777" w:rsidR="00C46030" w:rsidRPr="00181370" w:rsidRDefault="00C46030" w:rsidP="00181370">
      <w:pPr>
        <w:rPr>
          <w:rFonts w:eastAsia="SimSun"/>
          <w:lang w:val="sk-SK" w:eastAsia="zh-CN"/>
        </w:rPr>
      </w:pPr>
      <w:r w:rsidRPr="00181370">
        <w:rPr>
          <w:rFonts w:eastAsia="SimSun"/>
          <w:lang w:val="sk-SK" w:eastAsia="zh-CN"/>
        </w:rPr>
        <w:t>30 × 1 tableta</w:t>
      </w:r>
    </w:p>
    <w:p w14:paraId="3D8383F6" w14:textId="77777777" w:rsidR="00C46030" w:rsidRDefault="00C46030" w:rsidP="00181370">
      <w:pPr>
        <w:rPr>
          <w:rFonts w:eastAsia="SimSun"/>
          <w:lang w:val="sk-SK" w:eastAsia="zh-CN"/>
        </w:rPr>
      </w:pPr>
      <w:r w:rsidRPr="00181370">
        <w:rPr>
          <w:rFonts w:eastAsia="SimSun"/>
          <w:lang w:val="sk-SK" w:eastAsia="zh-CN"/>
        </w:rPr>
        <w:t>100 × 1 tableta</w:t>
      </w:r>
    </w:p>
    <w:p w14:paraId="796A51CD" w14:textId="77777777" w:rsidR="00C46030" w:rsidRPr="007F38C6" w:rsidRDefault="00C46030" w:rsidP="00181370">
      <w:pPr>
        <w:rPr>
          <w:rFonts w:eastAsia="SimSun"/>
          <w:highlight w:val="lightGray"/>
          <w:lang w:val="en-GB" w:eastAsia="zh-CN"/>
        </w:rPr>
      </w:pPr>
      <w:r>
        <w:rPr>
          <w:rFonts w:eastAsia="SimSun"/>
          <w:lang w:val="en-GB" w:eastAsia="zh-CN"/>
        </w:rPr>
        <w:t>10</w:t>
      </w:r>
      <w:r w:rsidRPr="00181370">
        <w:rPr>
          <w:rFonts w:eastAsia="SimSun"/>
          <w:lang w:val="sk-SK" w:eastAsia="zh-CN"/>
        </w:rPr>
        <w:t> × 1 tableta</w:t>
      </w:r>
    </w:p>
    <w:p w14:paraId="7ED112B7" w14:textId="77777777" w:rsidR="00C46030" w:rsidRDefault="00C46030">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47" w:hanging="547"/>
        <w:rPr>
          <w:b/>
          <w:bCs/>
          <w:caps/>
          <w:szCs w:val="28"/>
          <w:lang w:val="en-GB"/>
        </w:rPr>
      </w:pPr>
      <w:bookmarkStart w:id="99" w:name="_i4i3e3zrO0qo7kRXobgRr10qs"/>
      <w:bookmarkEnd w:id="99"/>
      <w:r w:rsidRPr="00620320">
        <w:rPr>
          <w:b/>
          <w:bCs/>
          <w:caps/>
          <w:szCs w:val="28"/>
          <w:lang w:val="en-GB"/>
        </w:rPr>
        <w:t>5.</w:t>
      </w:r>
      <w:r w:rsidRPr="00620320">
        <w:rPr>
          <w:b/>
          <w:bCs/>
          <w:caps/>
          <w:szCs w:val="28"/>
          <w:lang w:val="en-CA"/>
        </w:rPr>
        <w:tab/>
      </w:r>
      <w:r w:rsidRPr="00DF5415">
        <w:rPr>
          <w:b/>
          <w:bCs/>
          <w:caps/>
          <w:szCs w:val="28"/>
          <w:lang w:val="sk-SK"/>
        </w:rPr>
        <w:t>SPÔSOB A CESTA (CESTY) PODÁVANIA</w:t>
      </w:r>
    </w:p>
    <w:p w14:paraId="35C7F064" w14:textId="77777777" w:rsidR="00C46030" w:rsidRPr="00DF5415" w:rsidRDefault="00C46030" w:rsidP="00DF5415">
      <w:pPr>
        <w:rPr>
          <w:rFonts w:eastAsia="SimSun"/>
          <w:noProof/>
          <w:lang w:val="sk-SK"/>
        </w:rPr>
      </w:pPr>
      <w:bookmarkStart w:id="100" w:name="_i4i51F2KYuQdNIvbSXul7bblX"/>
      <w:bookmarkStart w:id="101" w:name="_i4i18BwKeth17aekg58JUyN0R"/>
      <w:bookmarkStart w:id="102" w:name="_i4i2taH5K9ueW9LHUNMXxICF8"/>
      <w:bookmarkEnd w:id="100"/>
      <w:bookmarkEnd w:id="101"/>
      <w:bookmarkEnd w:id="102"/>
      <w:r w:rsidRPr="00DF5415">
        <w:rPr>
          <w:rFonts w:eastAsia="SimSun"/>
          <w:noProof/>
          <w:lang w:val="sk-SK"/>
        </w:rPr>
        <w:t>Tablety nedeľte, nedrvte ani nežujte.</w:t>
      </w:r>
    </w:p>
    <w:p w14:paraId="525DF42F" w14:textId="77777777" w:rsidR="00C46030" w:rsidRPr="00DF5415" w:rsidRDefault="00C46030" w:rsidP="00DF5415">
      <w:pPr>
        <w:rPr>
          <w:rFonts w:eastAsia="SimSun"/>
          <w:noProof/>
          <w:lang w:val="sk-SK"/>
        </w:rPr>
      </w:pPr>
      <w:r w:rsidRPr="00DF5415">
        <w:rPr>
          <w:rFonts w:eastAsia="SimSun"/>
          <w:noProof/>
          <w:lang w:val="sk-SK"/>
        </w:rPr>
        <w:t>Pred použitím si prečítajte písomnú informáciu pre používateľa.</w:t>
      </w:r>
    </w:p>
    <w:p w14:paraId="796D9054" w14:textId="77777777" w:rsidR="00C46030" w:rsidRPr="00B21578" w:rsidRDefault="00C46030" w:rsidP="00DF5415">
      <w:pPr>
        <w:rPr>
          <w:lang w:val="sk-SK"/>
        </w:rPr>
      </w:pPr>
      <w:r w:rsidRPr="00DF5415">
        <w:rPr>
          <w:rFonts w:eastAsia="SimSun"/>
          <w:noProof/>
          <w:lang w:val="sk-SK"/>
        </w:rPr>
        <w:t>Perorálne použitie</w:t>
      </w:r>
      <w:r w:rsidRPr="00B21578">
        <w:rPr>
          <w:rFonts w:eastAsia="SimSun"/>
          <w:noProof/>
          <w:lang w:val="sk-SK"/>
        </w:rPr>
        <w:t>.</w:t>
      </w:r>
    </w:p>
    <w:p w14:paraId="7B46DDE0" w14:textId="77777777" w:rsidR="00C46030" w:rsidRPr="00B21578" w:rsidRDefault="00C46030">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47" w:hanging="547"/>
        <w:rPr>
          <w:b/>
          <w:bCs/>
          <w:caps/>
          <w:szCs w:val="28"/>
          <w:lang w:val="sk-SK"/>
        </w:rPr>
      </w:pPr>
      <w:bookmarkStart w:id="103" w:name="_i4i1EysN2cfM2qVYA7Qi7MZIX"/>
      <w:bookmarkEnd w:id="103"/>
      <w:r w:rsidRPr="00B21578">
        <w:rPr>
          <w:b/>
          <w:bCs/>
          <w:caps/>
          <w:szCs w:val="28"/>
          <w:lang w:val="sk-SK"/>
        </w:rPr>
        <w:t>6.</w:t>
      </w:r>
      <w:r w:rsidRPr="00B21578">
        <w:rPr>
          <w:b/>
          <w:bCs/>
          <w:caps/>
          <w:szCs w:val="28"/>
          <w:lang w:val="sk-SK"/>
        </w:rPr>
        <w:tab/>
      </w:r>
      <w:r w:rsidRPr="00F51812">
        <w:rPr>
          <w:b/>
          <w:bCs/>
          <w:caps/>
          <w:szCs w:val="28"/>
          <w:lang w:val="sk-SK"/>
        </w:rPr>
        <w:t>ŠPECIÁLNE UPOZORNENIE, ŽE LIEK SA MUSÍ UCHOVÁVAŤ MIMO DOHĽADU A DOSAHU DETÍ</w:t>
      </w:r>
    </w:p>
    <w:p w14:paraId="68BAC1D9" w14:textId="77777777" w:rsidR="00C46030" w:rsidRPr="00620320" w:rsidRDefault="00C46030" w:rsidP="0086225B">
      <w:pPr>
        <w:rPr>
          <w:lang w:val="en-GB"/>
        </w:rPr>
      </w:pPr>
      <w:bookmarkStart w:id="104" w:name="_i4i3wUPvVLKIW8Cb4iybqALuY"/>
      <w:bookmarkEnd w:id="104"/>
      <w:r w:rsidRPr="0086225B">
        <w:rPr>
          <w:lang w:val="sk-SK"/>
        </w:rPr>
        <w:t>Uchovávajte mimo dohľadu a dosahu detí</w:t>
      </w:r>
      <w:r>
        <w:rPr>
          <w:lang w:val="sk-SK"/>
        </w:rPr>
        <w:t>.</w:t>
      </w:r>
    </w:p>
    <w:p w14:paraId="5FAB9C30" w14:textId="77777777" w:rsidR="00C46030" w:rsidRDefault="00C46030">
      <w:pPr>
        <w:keepNext/>
        <w:keepLines/>
        <w:pBdr>
          <w:top w:val="single" w:sz="4" w:space="1" w:color="auto"/>
          <w:left w:val="single" w:sz="4" w:space="4" w:color="auto"/>
          <w:bottom w:val="single" w:sz="4" w:space="1" w:color="auto"/>
          <w:right w:val="single" w:sz="4" w:space="4" w:color="auto"/>
        </w:pBdr>
        <w:tabs>
          <w:tab w:val="left" w:pos="567"/>
        </w:tabs>
        <w:spacing w:before="440" w:line="260" w:lineRule="atLeast"/>
        <w:ind w:left="547" w:hanging="547"/>
        <w:rPr>
          <w:b/>
          <w:bCs/>
          <w:caps/>
          <w:szCs w:val="28"/>
          <w:lang w:val="en-GB"/>
        </w:rPr>
      </w:pPr>
      <w:bookmarkStart w:id="105" w:name="_i4i2CHURJ7rUmR7oukcDckj1b"/>
      <w:bookmarkStart w:id="106" w:name="_i4i0Ei1jBnQMMeOzYxWb6cS8D"/>
      <w:bookmarkStart w:id="107" w:name="_i4i6fxWzVDAkqX6uJnFNjKUR2"/>
      <w:bookmarkEnd w:id="105"/>
      <w:bookmarkEnd w:id="106"/>
      <w:bookmarkEnd w:id="107"/>
      <w:r w:rsidRPr="00620320">
        <w:rPr>
          <w:b/>
          <w:bCs/>
          <w:caps/>
          <w:szCs w:val="28"/>
          <w:lang w:val="en-GB"/>
        </w:rPr>
        <w:t>7.</w:t>
      </w:r>
      <w:r w:rsidRPr="00620320">
        <w:rPr>
          <w:b/>
          <w:bCs/>
          <w:caps/>
          <w:szCs w:val="28"/>
          <w:lang w:val="en-CA"/>
        </w:rPr>
        <w:tab/>
      </w:r>
      <w:r w:rsidRPr="009C2434">
        <w:rPr>
          <w:b/>
          <w:bCs/>
          <w:caps/>
          <w:szCs w:val="28"/>
          <w:lang w:val="sk-SK"/>
        </w:rPr>
        <w:t>INÉ ŠPECIÁLNE UPOZORNENIE (UPOZORNENIA), AK JE TO POTREBNÉ</w:t>
      </w:r>
    </w:p>
    <w:p w14:paraId="5593CF07" w14:textId="77777777" w:rsidR="00C46030" w:rsidRPr="00620320" w:rsidRDefault="00C46030" w:rsidP="004611A6">
      <w:pPr>
        <w:rPr>
          <w:lang w:val="en-GB"/>
        </w:rPr>
      </w:pPr>
      <w:r>
        <w:rPr>
          <w:lang w:val="en-GB"/>
        </w:rPr>
        <w:t xml:space="preserve"> </w:t>
      </w:r>
    </w:p>
    <w:p w14:paraId="227A2778" w14:textId="77777777" w:rsidR="00C46030" w:rsidRDefault="00C46030">
      <w:pPr>
        <w:keepNext/>
        <w:keepLines/>
        <w:pBdr>
          <w:top w:val="single" w:sz="4" w:space="1" w:color="auto"/>
          <w:left w:val="single" w:sz="4" w:space="4" w:color="auto"/>
          <w:bottom w:val="single" w:sz="4" w:space="1" w:color="auto"/>
          <w:right w:val="single" w:sz="4" w:space="4" w:color="auto"/>
        </w:pBdr>
        <w:tabs>
          <w:tab w:val="left" w:pos="567"/>
        </w:tabs>
        <w:spacing w:before="220" w:after="220" w:line="260" w:lineRule="atLeast"/>
        <w:ind w:left="547" w:hanging="547"/>
        <w:rPr>
          <w:b/>
          <w:bCs/>
          <w:caps/>
          <w:szCs w:val="28"/>
          <w:lang w:val="en-GB"/>
        </w:rPr>
      </w:pPr>
      <w:bookmarkStart w:id="108" w:name="_i4i6x9vmN332WVuKHwuMPh9Oi"/>
      <w:bookmarkEnd w:id="108"/>
      <w:r w:rsidRPr="00620320">
        <w:rPr>
          <w:b/>
          <w:bCs/>
          <w:caps/>
          <w:szCs w:val="28"/>
          <w:lang w:val="en-GB"/>
        </w:rPr>
        <w:t>8.</w:t>
      </w:r>
      <w:r w:rsidRPr="00620320">
        <w:rPr>
          <w:b/>
          <w:bCs/>
          <w:caps/>
          <w:szCs w:val="28"/>
          <w:lang w:val="en-CA"/>
        </w:rPr>
        <w:tab/>
      </w:r>
      <w:r w:rsidRPr="00F10549">
        <w:rPr>
          <w:b/>
          <w:bCs/>
          <w:caps/>
          <w:szCs w:val="28"/>
          <w:lang w:val="sk-SK"/>
        </w:rPr>
        <w:t>DÁTUM EXSPIRÁCIE</w:t>
      </w:r>
    </w:p>
    <w:p w14:paraId="4348FDF6" w14:textId="77777777" w:rsidR="00C46030" w:rsidRPr="00620320" w:rsidRDefault="00C46030" w:rsidP="004611A6">
      <w:pPr>
        <w:rPr>
          <w:lang w:val="en-GB"/>
        </w:rPr>
      </w:pPr>
      <w:bookmarkStart w:id="109" w:name="_i4i3oA1YyBJ5gdd5dExNrXDRh"/>
      <w:bookmarkEnd w:id="109"/>
      <w:r w:rsidRPr="005F1B4E">
        <w:rPr>
          <w:rFonts w:eastAsia="SimSun"/>
          <w:noProof/>
          <w:lang w:val="en-GB"/>
        </w:rPr>
        <w:t>EXP</w:t>
      </w:r>
    </w:p>
    <w:p w14:paraId="62439843" w14:textId="77777777" w:rsidR="00C46030" w:rsidRDefault="00C46030">
      <w:pPr>
        <w:keepNext/>
        <w:keepLines/>
        <w:pBdr>
          <w:top w:val="single" w:sz="4" w:space="1" w:color="auto"/>
          <w:left w:val="single" w:sz="4" w:space="4" w:color="auto"/>
          <w:bottom w:val="single" w:sz="4" w:space="1" w:color="auto"/>
          <w:right w:val="single" w:sz="4" w:space="4" w:color="auto"/>
        </w:pBdr>
        <w:tabs>
          <w:tab w:val="left" w:pos="567"/>
        </w:tabs>
        <w:spacing w:before="440" w:line="260" w:lineRule="atLeast"/>
        <w:ind w:left="547" w:hanging="547"/>
        <w:rPr>
          <w:b/>
          <w:bCs/>
          <w:caps/>
          <w:szCs w:val="28"/>
          <w:lang w:val="en-GB"/>
        </w:rPr>
      </w:pPr>
      <w:bookmarkStart w:id="110" w:name="_i4i0fgQJBtXJzHkNFpES7hJoF"/>
      <w:bookmarkStart w:id="111" w:name="_i4i5OwVZqDJIbjcsUqcJJh0Yp"/>
      <w:bookmarkStart w:id="112" w:name="_i4i722m5K0oZ7tCPHmBiAnRLP"/>
      <w:bookmarkStart w:id="113" w:name="_i4i5RLSuPCJrp0VlIg9I6BqiM"/>
      <w:bookmarkStart w:id="114" w:name="_i4i2L9JfcYkGKlDdNXLCazSSU"/>
      <w:bookmarkStart w:id="115" w:name="_i4i5OugsBLJwAE4QFhDNezNP6"/>
      <w:bookmarkStart w:id="116" w:name="_i4i6VN1EYNunOhSdNC8NnG34e"/>
      <w:bookmarkStart w:id="117" w:name="_i4i79WmA2nKrTHQnMqEPTWYV6"/>
      <w:bookmarkEnd w:id="110"/>
      <w:bookmarkEnd w:id="111"/>
      <w:bookmarkEnd w:id="112"/>
      <w:bookmarkEnd w:id="113"/>
      <w:bookmarkEnd w:id="114"/>
      <w:bookmarkEnd w:id="115"/>
      <w:bookmarkEnd w:id="116"/>
      <w:bookmarkEnd w:id="117"/>
      <w:r w:rsidRPr="00620320">
        <w:rPr>
          <w:b/>
          <w:bCs/>
          <w:caps/>
          <w:szCs w:val="28"/>
          <w:lang w:val="en-GB"/>
        </w:rPr>
        <w:t>9.</w:t>
      </w:r>
      <w:r w:rsidRPr="00620320">
        <w:rPr>
          <w:b/>
          <w:bCs/>
          <w:caps/>
          <w:szCs w:val="28"/>
          <w:lang w:val="en-CA"/>
        </w:rPr>
        <w:tab/>
      </w:r>
      <w:r w:rsidRPr="00F10549">
        <w:rPr>
          <w:b/>
          <w:bCs/>
          <w:caps/>
          <w:szCs w:val="28"/>
          <w:lang w:val="sk-SK"/>
        </w:rPr>
        <w:t>ŠPECIÁLNE PODMIENKY NA UCHOVÁVANIE</w:t>
      </w:r>
    </w:p>
    <w:p w14:paraId="563530A2" w14:textId="77777777" w:rsidR="00C46030" w:rsidRPr="00620320" w:rsidRDefault="00C46030" w:rsidP="004611A6">
      <w:pPr>
        <w:rPr>
          <w:lang w:val="en-GB"/>
        </w:rPr>
      </w:pPr>
      <w:bookmarkStart w:id="118" w:name="_i4i4LlOGlXjzWRzVBF37DGzat"/>
      <w:bookmarkStart w:id="119" w:name="_i4i4oupkgkYmRv8LFU8zWINV0"/>
      <w:bookmarkStart w:id="120" w:name="_i4i5haLEmEMA3pUP8r2IccUhS"/>
      <w:bookmarkStart w:id="121" w:name="_i4i0MmjMi9BW8YO88aOEiGmes"/>
      <w:bookmarkEnd w:id="118"/>
      <w:bookmarkEnd w:id="119"/>
      <w:bookmarkEnd w:id="120"/>
      <w:bookmarkEnd w:id="121"/>
      <w:r>
        <w:rPr>
          <w:lang w:val="en-GB"/>
        </w:rPr>
        <w:t xml:space="preserve"> </w:t>
      </w:r>
      <w:bookmarkStart w:id="122" w:name="_i4i07yyT6JKd4WNwGoYfBgMMv"/>
      <w:bookmarkStart w:id="123" w:name="_i4i6Rqm8ZHNwmIKMTxA6i3x2s"/>
      <w:bookmarkEnd w:id="122"/>
      <w:bookmarkEnd w:id="123"/>
    </w:p>
    <w:p w14:paraId="51979F13" w14:textId="77777777" w:rsidR="00C46030" w:rsidRDefault="00C46030">
      <w:pPr>
        <w:keepNext/>
        <w:keepLines/>
        <w:pBdr>
          <w:top w:val="single" w:sz="4" w:space="1" w:color="auto"/>
          <w:left w:val="single" w:sz="4" w:space="4" w:color="auto"/>
          <w:bottom w:val="single" w:sz="4" w:space="1" w:color="auto"/>
          <w:right w:val="single" w:sz="4" w:space="4" w:color="auto"/>
        </w:pBdr>
        <w:tabs>
          <w:tab w:val="left" w:pos="567"/>
        </w:tabs>
        <w:spacing w:before="220" w:line="260" w:lineRule="atLeast"/>
        <w:ind w:left="547" w:hanging="547"/>
        <w:rPr>
          <w:b/>
          <w:bCs/>
          <w:caps/>
          <w:szCs w:val="28"/>
          <w:lang w:val="en-GB"/>
        </w:rPr>
      </w:pPr>
      <w:bookmarkStart w:id="124" w:name="_i4i5uyXsi8AdXKdMLwIE2rNh8"/>
      <w:bookmarkEnd w:id="124"/>
      <w:r w:rsidRPr="00620320">
        <w:rPr>
          <w:b/>
          <w:bCs/>
          <w:caps/>
          <w:szCs w:val="28"/>
          <w:lang w:val="en-GB"/>
        </w:rPr>
        <w:t>10.</w:t>
      </w:r>
      <w:r w:rsidRPr="00620320">
        <w:rPr>
          <w:b/>
          <w:bCs/>
          <w:caps/>
          <w:szCs w:val="28"/>
          <w:lang w:val="en-CA"/>
        </w:rPr>
        <w:tab/>
      </w:r>
      <w:r w:rsidRPr="00F10549">
        <w:rPr>
          <w:b/>
          <w:bCs/>
          <w:caps/>
          <w:szCs w:val="28"/>
          <w:lang w:val="sk-SK"/>
        </w:rPr>
        <w:t>ŠPECIÁLNE UPOZORNENIA NA LIKVIDÁCIU NEPOUŽITÝCH LIEKOV ALEBO ODPADOV Z NICH VZNIKNUTÝCH, AK JE TO VHODNÉ</w:t>
      </w:r>
    </w:p>
    <w:p w14:paraId="40BE8F24" w14:textId="77777777" w:rsidR="00C46030" w:rsidRPr="00620320" w:rsidRDefault="00C46030" w:rsidP="004611A6">
      <w:pPr>
        <w:rPr>
          <w:lang w:val="en-GB"/>
        </w:rPr>
      </w:pPr>
      <w:bookmarkStart w:id="125" w:name="_i4i4INjhLodDo96in4uqgfcXx"/>
      <w:bookmarkEnd w:id="125"/>
      <w:r>
        <w:rPr>
          <w:lang w:val="en-GB"/>
        </w:rPr>
        <w:t xml:space="preserve"> </w:t>
      </w:r>
      <w:bookmarkStart w:id="126" w:name="_i4i4r3DN3LgTG9fK3YejWTqAR"/>
      <w:bookmarkStart w:id="127" w:name="_i4i2lQdroAskTxrGmp3IhnGgE"/>
      <w:bookmarkEnd w:id="126"/>
      <w:bookmarkEnd w:id="127"/>
    </w:p>
    <w:p w14:paraId="69863FDA" w14:textId="77777777" w:rsidR="00C46030" w:rsidRDefault="00C46030">
      <w:pPr>
        <w:keepNext/>
        <w:keepLines/>
        <w:pBdr>
          <w:top w:val="single" w:sz="4" w:space="1" w:color="auto"/>
          <w:left w:val="single" w:sz="4" w:space="4" w:color="auto"/>
          <w:bottom w:val="single" w:sz="4" w:space="1" w:color="auto"/>
          <w:right w:val="single" w:sz="4" w:space="4" w:color="auto"/>
        </w:pBdr>
        <w:tabs>
          <w:tab w:val="left" w:pos="567"/>
        </w:tabs>
        <w:spacing w:before="220" w:after="220" w:line="260" w:lineRule="atLeast"/>
        <w:ind w:left="547" w:hanging="547"/>
        <w:rPr>
          <w:b/>
          <w:bCs/>
          <w:caps/>
          <w:szCs w:val="28"/>
          <w:lang w:val="en-GB"/>
        </w:rPr>
      </w:pPr>
      <w:bookmarkStart w:id="128" w:name="_i4i5K8OlmcfDo1BX81DAi0wxK"/>
      <w:bookmarkStart w:id="129" w:name="_i4i49pj2k64neVAkoglV5feXN"/>
      <w:bookmarkStart w:id="130" w:name="_i4i05OM4P0gscKrOh1siUgnpB"/>
      <w:bookmarkEnd w:id="128"/>
      <w:bookmarkEnd w:id="129"/>
      <w:bookmarkEnd w:id="130"/>
      <w:r w:rsidRPr="00620320">
        <w:rPr>
          <w:b/>
          <w:bCs/>
          <w:caps/>
          <w:szCs w:val="28"/>
          <w:lang w:val="en-GB"/>
        </w:rPr>
        <w:lastRenderedPageBreak/>
        <w:t>11.</w:t>
      </w:r>
      <w:r w:rsidRPr="00620320">
        <w:rPr>
          <w:b/>
          <w:bCs/>
          <w:caps/>
          <w:szCs w:val="28"/>
          <w:lang w:val="en-CA"/>
        </w:rPr>
        <w:tab/>
      </w:r>
      <w:r w:rsidRPr="00B05081">
        <w:rPr>
          <w:b/>
          <w:bCs/>
          <w:caps/>
          <w:szCs w:val="28"/>
          <w:lang w:val="sk-SK"/>
        </w:rPr>
        <w:t>NÁZOV A ADRESA DRŽITEĽA ROZHODNUTIA O REGISTRÁCII</w:t>
      </w:r>
    </w:p>
    <w:p w14:paraId="5E4C7DFD" w14:textId="77777777" w:rsidR="00C46030" w:rsidRPr="00B05081" w:rsidRDefault="00C46030" w:rsidP="00B05081">
      <w:pPr>
        <w:rPr>
          <w:rFonts w:eastAsia="SimSun"/>
          <w:lang w:val="fi-FI"/>
        </w:rPr>
      </w:pPr>
      <w:r w:rsidRPr="00B05081">
        <w:rPr>
          <w:rFonts w:eastAsia="SimSun"/>
          <w:lang w:val="sk-SK"/>
        </w:rPr>
        <w:t>Astellas Pharma Europe B.V.</w:t>
      </w:r>
    </w:p>
    <w:p w14:paraId="378A2D0D" w14:textId="77777777" w:rsidR="00C46030" w:rsidRPr="00B05081" w:rsidRDefault="00C46030" w:rsidP="00B05081">
      <w:pPr>
        <w:rPr>
          <w:rFonts w:eastAsia="SimSun"/>
          <w:lang w:val="fi-FI"/>
        </w:rPr>
      </w:pPr>
      <w:r w:rsidRPr="00B05081">
        <w:rPr>
          <w:rFonts w:eastAsia="SimSun"/>
          <w:lang w:val="sk-SK"/>
        </w:rPr>
        <w:t>Sylviusweg 62</w:t>
      </w:r>
    </w:p>
    <w:p w14:paraId="4AEF12E7" w14:textId="77777777" w:rsidR="00C46030" w:rsidRPr="00B05081" w:rsidRDefault="00C46030" w:rsidP="00B05081">
      <w:pPr>
        <w:rPr>
          <w:rFonts w:eastAsia="SimSun"/>
          <w:lang w:val="fi-FI"/>
        </w:rPr>
      </w:pPr>
      <w:r w:rsidRPr="00B05081">
        <w:rPr>
          <w:rFonts w:eastAsia="SimSun"/>
          <w:lang w:val="sk-SK"/>
        </w:rPr>
        <w:t>2333 BE Leiden</w:t>
      </w:r>
    </w:p>
    <w:p w14:paraId="50B51730" w14:textId="77777777" w:rsidR="00C46030" w:rsidRPr="005F1B4E" w:rsidRDefault="00C46030" w:rsidP="00B05081">
      <w:pPr>
        <w:rPr>
          <w:rFonts w:eastAsia="SimSun"/>
          <w:noProof/>
          <w:lang w:val="en-GB"/>
        </w:rPr>
      </w:pPr>
      <w:r w:rsidRPr="00B05081">
        <w:rPr>
          <w:rFonts w:eastAsia="SimSun"/>
          <w:lang w:val="sk-SK"/>
        </w:rPr>
        <w:t>Holandsko</w:t>
      </w:r>
    </w:p>
    <w:p w14:paraId="4E475C29" w14:textId="77777777" w:rsidR="00C46030" w:rsidRDefault="00C46030">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47" w:hanging="547"/>
        <w:rPr>
          <w:b/>
          <w:bCs/>
          <w:caps/>
          <w:szCs w:val="28"/>
          <w:lang w:val="en-GB"/>
        </w:rPr>
      </w:pPr>
      <w:bookmarkStart w:id="131" w:name="_i4i1ab8vTdwYYA4uaR4h3KCQM"/>
      <w:bookmarkStart w:id="132" w:name="_i4i7BcKyzXmyuzVHNiLr4Mn1g"/>
      <w:bookmarkEnd w:id="131"/>
      <w:bookmarkEnd w:id="132"/>
      <w:r w:rsidRPr="00620320">
        <w:rPr>
          <w:b/>
          <w:bCs/>
          <w:caps/>
          <w:szCs w:val="28"/>
          <w:lang w:val="en-GB"/>
        </w:rPr>
        <w:t>12.</w:t>
      </w:r>
      <w:r w:rsidRPr="00620320">
        <w:rPr>
          <w:b/>
          <w:bCs/>
          <w:caps/>
          <w:szCs w:val="28"/>
          <w:lang w:val="en-CA"/>
        </w:rPr>
        <w:tab/>
      </w:r>
      <w:r w:rsidRPr="00876F19">
        <w:rPr>
          <w:b/>
          <w:bCs/>
          <w:caps/>
          <w:szCs w:val="28"/>
          <w:lang w:val="sk-SK"/>
        </w:rPr>
        <w:t>REGISTRAČNÉ ČÍSLO (ČÍSLA)</w:t>
      </w:r>
    </w:p>
    <w:p w14:paraId="22A774ED" w14:textId="77777777" w:rsidR="00C46030" w:rsidRPr="00876F19" w:rsidRDefault="00C46030" w:rsidP="00876F19">
      <w:pPr>
        <w:tabs>
          <w:tab w:val="left" w:pos="2520"/>
        </w:tabs>
        <w:rPr>
          <w:rFonts w:eastAsia="SimSun"/>
          <w:noProof/>
          <w:highlight w:val="lightGray"/>
          <w:lang w:val="fi-FI"/>
        </w:rPr>
      </w:pPr>
      <w:bookmarkStart w:id="133" w:name="_i4i5Z5gzFcHvn58HaH4xyA3fx"/>
      <w:bookmarkEnd w:id="133"/>
      <w:r w:rsidRPr="00876F19">
        <w:rPr>
          <w:rFonts w:eastAsia="SimSun"/>
          <w:noProof/>
          <w:lang w:val="sk-SK"/>
        </w:rPr>
        <w:t>EU/1/23/1771/001</w:t>
      </w:r>
      <w:r w:rsidRPr="00876F19">
        <w:rPr>
          <w:rFonts w:eastAsia="SimSun"/>
          <w:noProof/>
          <w:lang w:val="sk-SK"/>
        </w:rPr>
        <w:tab/>
      </w:r>
      <w:r w:rsidRPr="00876F19">
        <w:rPr>
          <w:rFonts w:eastAsia="SimSun"/>
          <w:noProof/>
          <w:highlight w:val="lightGray"/>
          <w:lang w:val="sk-SK"/>
        </w:rPr>
        <w:t>28 filmom obalených tabliet</w:t>
      </w:r>
    </w:p>
    <w:p w14:paraId="0D3D6E62" w14:textId="77777777" w:rsidR="00C46030" w:rsidRPr="00876F19" w:rsidRDefault="00C46030" w:rsidP="00876F19">
      <w:pPr>
        <w:tabs>
          <w:tab w:val="left" w:pos="2520"/>
        </w:tabs>
        <w:rPr>
          <w:rFonts w:eastAsia="SimSun"/>
          <w:noProof/>
          <w:highlight w:val="lightGray"/>
          <w:lang w:val="fi-FI"/>
        </w:rPr>
      </w:pPr>
      <w:r w:rsidRPr="00876F19">
        <w:rPr>
          <w:rFonts w:eastAsia="SimSun"/>
          <w:noProof/>
          <w:highlight w:val="lightGray"/>
          <w:lang w:val="sk-SK"/>
        </w:rPr>
        <w:t>EU/1/23/1771/002</w:t>
      </w:r>
      <w:r w:rsidRPr="00876F19">
        <w:rPr>
          <w:rFonts w:eastAsia="SimSun"/>
          <w:noProof/>
          <w:highlight w:val="lightGray"/>
          <w:lang w:val="sk-SK"/>
        </w:rPr>
        <w:tab/>
        <w:t>30 filmom obalených tabliet</w:t>
      </w:r>
    </w:p>
    <w:p w14:paraId="08C0679E" w14:textId="77777777" w:rsidR="00C46030" w:rsidRDefault="00C46030" w:rsidP="00876F19">
      <w:pPr>
        <w:tabs>
          <w:tab w:val="left" w:pos="2520"/>
        </w:tabs>
        <w:rPr>
          <w:rFonts w:eastAsia="SimSun"/>
          <w:noProof/>
          <w:lang w:val="sk-SK"/>
        </w:rPr>
      </w:pPr>
      <w:r w:rsidRPr="00876F19">
        <w:rPr>
          <w:rFonts w:eastAsia="SimSun"/>
          <w:noProof/>
          <w:highlight w:val="lightGray"/>
          <w:lang w:val="sk-SK"/>
        </w:rPr>
        <w:t>EU/1/23/1771/003</w:t>
      </w:r>
      <w:r w:rsidRPr="00876F19">
        <w:rPr>
          <w:rFonts w:eastAsia="SimSun"/>
          <w:noProof/>
          <w:highlight w:val="lightGray"/>
          <w:lang w:val="sk-SK"/>
        </w:rPr>
        <w:tab/>
        <w:t>100 filmom obalených tabliet</w:t>
      </w:r>
    </w:p>
    <w:p w14:paraId="5853CCD9" w14:textId="77777777" w:rsidR="00C46030" w:rsidRPr="00202E13" w:rsidRDefault="00C46030" w:rsidP="00876F19">
      <w:pPr>
        <w:tabs>
          <w:tab w:val="left" w:pos="2520"/>
        </w:tabs>
        <w:rPr>
          <w:rFonts w:eastAsia="SimSun"/>
          <w:noProof/>
          <w:highlight w:val="lightGray"/>
          <w:lang w:val="sk-SK"/>
        </w:rPr>
      </w:pPr>
      <w:r w:rsidRPr="000F1D04">
        <w:rPr>
          <w:rFonts w:eastAsia="SimSun"/>
          <w:noProof/>
          <w:highlight w:val="lightGray"/>
          <w:lang w:val="sk-SK"/>
        </w:rPr>
        <w:t>EU/1/23/1771/004</w:t>
      </w:r>
      <w:r w:rsidRPr="000F1D04">
        <w:rPr>
          <w:rFonts w:eastAsia="SimSun"/>
          <w:noProof/>
          <w:highlight w:val="lightGray"/>
          <w:lang w:val="sk-SK"/>
        </w:rPr>
        <w:tab/>
        <w:t>10</w:t>
      </w:r>
      <w:r w:rsidRPr="00876F19">
        <w:rPr>
          <w:rFonts w:eastAsia="SimSun"/>
          <w:noProof/>
          <w:highlight w:val="lightGray"/>
          <w:lang w:val="sk-SK"/>
        </w:rPr>
        <w:t> </w:t>
      </w:r>
      <w:r w:rsidRPr="000F1D04">
        <w:rPr>
          <w:rFonts w:eastAsia="SimSun"/>
          <w:noProof/>
          <w:highlight w:val="lightGray"/>
          <w:lang w:val="sk-SK"/>
        </w:rPr>
        <w:t>filmom obalených tabliet</w:t>
      </w:r>
      <w:bookmarkStart w:id="134" w:name="_i4i37JFugq169jjlMmBR5eMYe"/>
      <w:bookmarkStart w:id="135" w:name="_i4i75AtzJSBreGsskKgSjg0Gq"/>
      <w:bookmarkEnd w:id="134"/>
      <w:bookmarkEnd w:id="135"/>
    </w:p>
    <w:p w14:paraId="21E6805E" w14:textId="77777777" w:rsidR="00C46030" w:rsidRPr="00202E13" w:rsidRDefault="00C46030">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47" w:hanging="547"/>
        <w:rPr>
          <w:b/>
          <w:bCs/>
          <w:caps/>
          <w:szCs w:val="28"/>
          <w:lang w:val="sk-SK"/>
        </w:rPr>
      </w:pPr>
      <w:bookmarkStart w:id="136" w:name="_i4i4UELxvVrXgpHp40LoNIIYv"/>
      <w:bookmarkEnd w:id="136"/>
      <w:r w:rsidRPr="00202E13">
        <w:rPr>
          <w:b/>
          <w:bCs/>
          <w:caps/>
          <w:szCs w:val="28"/>
          <w:lang w:val="sk-SK"/>
        </w:rPr>
        <w:t>13.</w:t>
      </w:r>
      <w:r w:rsidRPr="00202E13">
        <w:rPr>
          <w:b/>
          <w:bCs/>
          <w:caps/>
          <w:szCs w:val="28"/>
          <w:lang w:val="sk-SK"/>
        </w:rPr>
        <w:tab/>
      </w:r>
      <w:r w:rsidRPr="00224779">
        <w:rPr>
          <w:b/>
          <w:bCs/>
          <w:caps/>
          <w:szCs w:val="28"/>
          <w:lang w:val="sk-SK"/>
        </w:rPr>
        <w:t>ČÍSLO VÝROBNEJ ŠARŽE</w:t>
      </w:r>
    </w:p>
    <w:p w14:paraId="22D76054" w14:textId="77777777" w:rsidR="00C46030" w:rsidRPr="00202E13" w:rsidRDefault="00C46030" w:rsidP="004611A6">
      <w:pPr>
        <w:rPr>
          <w:lang w:val="nl-NL"/>
        </w:rPr>
      </w:pPr>
      <w:bookmarkStart w:id="137" w:name="_i4i0clpYOQOdCjw1p7bK4xnv4"/>
      <w:bookmarkEnd w:id="137"/>
      <w:r w:rsidRPr="00202E13">
        <w:rPr>
          <w:lang w:val="nl-NL"/>
        </w:rPr>
        <w:t>Lot</w:t>
      </w:r>
      <w:bookmarkStart w:id="138" w:name="_i4i3E6nG5Jlq7T04xv0PvSpDA"/>
      <w:bookmarkStart w:id="139" w:name="_i4i2Nbomn6APu6ppIPQR3V175"/>
      <w:bookmarkEnd w:id="138"/>
      <w:bookmarkEnd w:id="139"/>
    </w:p>
    <w:p w14:paraId="3B97499D" w14:textId="77777777" w:rsidR="00C46030" w:rsidRPr="00202E13" w:rsidRDefault="00C46030">
      <w:pPr>
        <w:keepNext/>
        <w:keepLines/>
        <w:pBdr>
          <w:top w:val="single" w:sz="4" w:space="1" w:color="auto"/>
          <w:left w:val="single" w:sz="4" w:space="4" w:color="auto"/>
          <w:bottom w:val="single" w:sz="4" w:space="1" w:color="auto"/>
          <w:right w:val="single" w:sz="4" w:space="4" w:color="auto"/>
        </w:pBdr>
        <w:tabs>
          <w:tab w:val="left" w:pos="567"/>
        </w:tabs>
        <w:spacing w:before="440" w:line="260" w:lineRule="atLeast"/>
        <w:ind w:left="547" w:hanging="547"/>
        <w:rPr>
          <w:b/>
          <w:bCs/>
          <w:caps/>
          <w:szCs w:val="28"/>
          <w:lang w:val="nl-NL"/>
        </w:rPr>
      </w:pPr>
      <w:bookmarkStart w:id="140" w:name="_i4i4f3SLjseoxrRNfE0ZDDT3j"/>
      <w:bookmarkStart w:id="141" w:name="_i4i3Z3U5CSJMjFA6ne4WY5Rnu"/>
      <w:bookmarkEnd w:id="140"/>
      <w:bookmarkEnd w:id="141"/>
      <w:r w:rsidRPr="00202E13">
        <w:rPr>
          <w:b/>
          <w:bCs/>
          <w:caps/>
          <w:szCs w:val="28"/>
          <w:lang w:val="nl-NL"/>
        </w:rPr>
        <w:t>14.</w:t>
      </w:r>
      <w:r w:rsidRPr="00202E13">
        <w:rPr>
          <w:b/>
          <w:bCs/>
          <w:caps/>
          <w:szCs w:val="28"/>
          <w:lang w:val="nl-NL"/>
        </w:rPr>
        <w:tab/>
      </w:r>
      <w:r w:rsidRPr="00224779">
        <w:rPr>
          <w:b/>
          <w:bCs/>
          <w:caps/>
          <w:szCs w:val="28"/>
          <w:lang w:val="sk-SK"/>
        </w:rPr>
        <w:t>ZATRIEDENIE LIEKU PODĽA SPÔSOBU VÝDAJA</w:t>
      </w:r>
    </w:p>
    <w:p w14:paraId="35EFD05F" w14:textId="77777777" w:rsidR="00C46030" w:rsidRPr="00202E13" w:rsidRDefault="00C46030" w:rsidP="004611A6">
      <w:pPr>
        <w:rPr>
          <w:lang w:val="nl-NL"/>
        </w:rPr>
      </w:pPr>
      <w:r w:rsidRPr="00202E13">
        <w:rPr>
          <w:lang w:val="nl-NL"/>
        </w:rPr>
        <w:t xml:space="preserve"> </w:t>
      </w:r>
    </w:p>
    <w:p w14:paraId="4C19992A" w14:textId="77777777" w:rsidR="00C46030" w:rsidRPr="00202E13" w:rsidRDefault="00C46030">
      <w:pPr>
        <w:keepNext/>
        <w:keepLines/>
        <w:pBdr>
          <w:top w:val="single" w:sz="4" w:space="1" w:color="auto"/>
          <w:left w:val="single" w:sz="4" w:space="4" w:color="auto"/>
          <w:bottom w:val="single" w:sz="4" w:space="1" w:color="auto"/>
          <w:right w:val="single" w:sz="4" w:space="4" w:color="auto"/>
        </w:pBdr>
        <w:tabs>
          <w:tab w:val="left" w:pos="567"/>
        </w:tabs>
        <w:spacing w:before="220" w:line="260" w:lineRule="atLeast"/>
        <w:ind w:left="547" w:hanging="547"/>
        <w:rPr>
          <w:b/>
          <w:bCs/>
          <w:caps/>
          <w:szCs w:val="28"/>
          <w:lang w:val="nl-NL"/>
        </w:rPr>
      </w:pPr>
      <w:bookmarkStart w:id="142" w:name="_i4i6jnBonfTwbmkJY8fMIelqg"/>
      <w:bookmarkEnd w:id="142"/>
      <w:r w:rsidRPr="00202E13">
        <w:rPr>
          <w:b/>
          <w:bCs/>
          <w:caps/>
          <w:szCs w:val="28"/>
          <w:lang w:val="nl-NL"/>
        </w:rPr>
        <w:t>15.</w:t>
      </w:r>
      <w:r w:rsidRPr="00202E13">
        <w:rPr>
          <w:b/>
          <w:bCs/>
          <w:caps/>
          <w:szCs w:val="28"/>
          <w:lang w:val="nl-NL"/>
        </w:rPr>
        <w:tab/>
      </w:r>
      <w:r w:rsidRPr="00224779">
        <w:rPr>
          <w:b/>
          <w:bCs/>
          <w:caps/>
          <w:szCs w:val="28"/>
          <w:lang w:val="sk-SK"/>
        </w:rPr>
        <w:t>POKYNY NA POUŽITIE</w:t>
      </w:r>
    </w:p>
    <w:p w14:paraId="0D15B322" w14:textId="77777777" w:rsidR="00C46030" w:rsidRPr="00202E13" w:rsidRDefault="00C46030" w:rsidP="004611A6">
      <w:pPr>
        <w:rPr>
          <w:lang w:val="nl-NL"/>
        </w:rPr>
      </w:pPr>
      <w:bookmarkStart w:id="143" w:name="_i4i29DAa5rJRuClAuYGlEd1BA"/>
      <w:bookmarkEnd w:id="143"/>
      <w:r w:rsidRPr="00202E13">
        <w:rPr>
          <w:lang w:val="nl-NL"/>
        </w:rPr>
        <w:t xml:space="preserve"> </w:t>
      </w:r>
      <w:bookmarkStart w:id="144" w:name="_i4i717013QBDnfR1CqfC07KxK"/>
      <w:bookmarkStart w:id="145" w:name="_i4i7LAVJ5Zhbf6aNn1itUAX4C"/>
      <w:bookmarkEnd w:id="144"/>
      <w:bookmarkEnd w:id="145"/>
    </w:p>
    <w:p w14:paraId="1485CEC9" w14:textId="77777777" w:rsidR="00C46030" w:rsidRDefault="00C46030">
      <w:pPr>
        <w:keepNext/>
        <w:keepLines/>
        <w:pBdr>
          <w:top w:val="single" w:sz="4" w:space="1" w:color="auto"/>
          <w:left w:val="single" w:sz="4" w:space="4" w:color="auto"/>
          <w:bottom w:val="single" w:sz="4" w:space="1" w:color="auto"/>
          <w:right w:val="single" w:sz="4" w:space="4" w:color="auto"/>
        </w:pBdr>
        <w:tabs>
          <w:tab w:val="left" w:pos="567"/>
        </w:tabs>
        <w:spacing w:before="220" w:after="220" w:line="260" w:lineRule="atLeast"/>
        <w:ind w:left="547" w:hanging="547"/>
        <w:rPr>
          <w:b/>
          <w:bCs/>
          <w:caps/>
          <w:szCs w:val="28"/>
          <w:lang w:val="de-DE"/>
        </w:rPr>
      </w:pPr>
      <w:bookmarkStart w:id="146" w:name="_i4i0WMrzE36oGObGFzi7gEDx1"/>
      <w:bookmarkStart w:id="147" w:name="_i4i0yvhEw1nz5iH5cyFufatBz"/>
      <w:bookmarkStart w:id="148" w:name="_i4i2lUTu7Sid8okKGUAGwlF3K"/>
      <w:bookmarkStart w:id="149" w:name="_i4i7cnV7Q7vUGSdMnHeUfxyC7"/>
      <w:bookmarkStart w:id="150" w:name="_i4i2XhNs8CCxr9ePH7hyZUMao"/>
      <w:bookmarkStart w:id="151" w:name="_i4i1CsOqDduWRxgJ2IRTDMLwN"/>
      <w:bookmarkEnd w:id="146"/>
      <w:bookmarkEnd w:id="147"/>
      <w:bookmarkEnd w:id="148"/>
      <w:bookmarkEnd w:id="149"/>
      <w:bookmarkEnd w:id="150"/>
      <w:bookmarkEnd w:id="151"/>
      <w:r w:rsidRPr="0085265C">
        <w:rPr>
          <w:b/>
          <w:bCs/>
          <w:caps/>
          <w:szCs w:val="28"/>
          <w:lang w:val="de-DE"/>
        </w:rPr>
        <w:t>16.</w:t>
      </w:r>
      <w:r w:rsidRPr="00202E13">
        <w:rPr>
          <w:b/>
          <w:bCs/>
          <w:caps/>
          <w:szCs w:val="28"/>
          <w:lang w:val="nl-NL"/>
        </w:rPr>
        <w:tab/>
      </w:r>
      <w:r w:rsidRPr="00224779">
        <w:rPr>
          <w:b/>
          <w:bCs/>
          <w:caps/>
          <w:szCs w:val="28"/>
          <w:lang w:val="sk-SK"/>
        </w:rPr>
        <w:t>INFORMÁCIE V BRAILLOVOM PÍSME</w:t>
      </w:r>
    </w:p>
    <w:p w14:paraId="6C5AA7AB" w14:textId="77777777" w:rsidR="00C46030" w:rsidRPr="0085265C" w:rsidRDefault="00C46030" w:rsidP="004611A6">
      <w:pPr>
        <w:rPr>
          <w:lang w:val="de-DE"/>
        </w:rPr>
      </w:pPr>
      <w:r w:rsidRPr="0085265C">
        <w:rPr>
          <w:rFonts w:eastAsia="SimSun"/>
          <w:noProof/>
          <w:lang w:val="de-DE"/>
        </w:rPr>
        <w:t>Veoza 45 mg</w:t>
      </w:r>
    </w:p>
    <w:p w14:paraId="6CDF433B" w14:textId="77777777" w:rsidR="00C46030" w:rsidRPr="000F1D04" w:rsidRDefault="00C46030">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47" w:hanging="547"/>
        <w:rPr>
          <w:b/>
          <w:bCs/>
          <w:caps/>
          <w:szCs w:val="28"/>
          <w:lang w:val="de-DE"/>
        </w:rPr>
      </w:pPr>
      <w:r w:rsidRPr="000F1D04">
        <w:rPr>
          <w:b/>
          <w:bCs/>
          <w:caps/>
          <w:szCs w:val="28"/>
          <w:lang w:val="de-DE"/>
        </w:rPr>
        <w:t>17.</w:t>
      </w:r>
      <w:r w:rsidRPr="000F1D04">
        <w:rPr>
          <w:b/>
          <w:bCs/>
          <w:caps/>
          <w:szCs w:val="28"/>
          <w:lang w:val="de-DE"/>
        </w:rPr>
        <w:tab/>
      </w:r>
      <w:r w:rsidRPr="00224779">
        <w:rPr>
          <w:b/>
          <w:bCs/>
          <w:caps/>
          <w:szCs w:val="28"/>
          <w:lang w:val="sk-SK"/>
        </w:rPr>
        <w:t>ŠPECIFICKÝ IDENTIFIKÁTOR – DVOJROZMERNÝ ČIAROVÝ KÓD</w:t>
      </w:r>
    </w:p>
    <w:p w14:paraId="4C230EDE" w14:textId="77777777" w:rsidR="00C46030" w:rsidRPr="00202E13" w:rsidRDefault="00C46030" w:rsidP="005F1B4E">
      <w:pPr>
        <w:rPr>
          <w:lang w:val="de-DE"/>
        </w:rPr>
      </w:pPr>
      <w:r w:rsidRPr="00224779">
        <w:rPr>
          <w:rFonts w:eastAsia="SimSun"/>
          <w:noProof/>
          <w:highlight w:val="lightGray"/>
          <w:lang w:val="sk-SK"/>
        </w:rPr>
        <w:t>Dvojrozmerný čiarový kód so špecifickým identifikátorom</w:t>
      </w:r>
      <w:r w:rsidRPr="00202E13">
        <w:rPr>
          <w:rFonts w:eastAsia="SimSun"/>
          <w:noProof/>
          <w:highlight w:val="lightGray"/>
          <w:lang w:val="de-DE"/>
        </w:rPr>
        <w:t>.</w:t>
      </w:r>
    </w:p>
    <w:p w14:paraId="77FE2BCB" w14:textId="77777777" w:rsidR="00C46030" w:rsidRPr="00202E13" w:rsidRDefault="00C46030">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47" w:hanging="547"/>
        <w:rPr>
          <w:b/>
          <w:bCs/>
          <w:caps/>
          <w:szCs w:val="28"/>
          <w:lang w:val="de-DE"/>
        </w:rPr>
      </w:pPr>
      <w:r w:rsidRPr="00202E13">
        <w:rPr>
          <w:b/>
          <w:bCs/>
          <w:caps/>
          <w:szCs w:val="28"/>
          <w:lang w:val="de-DE"/>
        </w:rPr>
        <w:t>18.</w:t>
      </w:r>
      <w:r w:rsidRPr="00202E13">
        <w:rPr>
          <w:b/>
          <w:bCs/>
          <w:caps/>
          <w:szCs w:val="28"/>
          <w:lang w:val="de-DE"/>
        </w:rPr>
        <w:tab/>
      </w:r>
      <w:r w:rsidRPr="00E05315">
        <w:rPr>
          <w:b/>
          <w:bCs/>
          <w:caps/>
          <w:szCs w:val="28"/>
          <w:lang w:val="sk-SK"/>
        </w:rPr>
        <w:t>ŠPECIFICKÝ IDENTIFIKÁTOR – ÚDAJE ČITATEĽNÉ ĽUDSKÝM OKOM</w:t>
      </w:r>
    </w:p>
    <w:p w14:paraId="6CE30015" w14:textId="77777777" w:rsidR="00C46030" w:rsidRPr="00202E13" w:rsidRDefault="00C46030" w:rsidP="005A5E80">
      <w:pPr>
        <w:rPr>
          <w:lang w:val="de-DE"/>
        </w:rPr>
      </w:pPr>
      <w:r w:rsidRPr="00202E13">
        <w:rPr>
          <w:lang w:val="de-DE"/>
        </w:rPr>
        <w:t>PC</w:t>
      </w:r>
    </w:p>
    <w:p w14:paraId="5B8710DA" w14:textId="77777777" w:rsidR="00C46030" w:rsidRPr="00202E13" w:rsidRDefault="00C46030" w:rsidP="005A5E80">
      <w:pPr>
        <w:rPr>
          <w:lang w:val="de-DE"/>
        </w:rPr>
      </w:pPr>
      <w:r w:rsidRPr="00202E13">
        <w:rPr>
          <w:lang w:val="de-DE"/>
        </w:rPr>
        <w:t>SN</w:t>
      </w:r>
    </w:p>
    <w:p w14:paraId="1688F93F" w14:textId="77777777" w:rsidR="00C46030" w:rsidRPr="00202E13" w:rsidRDefault="00C46030" w:rsidP="005A5E80">
      <w:pPr>
        <w:rPr>
          <w:lang w:val="de-DE"/>
        </w:rPr>
      </w:pPr>
      <w:r w:rsidRPr="00202E13">
        <w:rPr>
          <w:lang w:val="de-DE"/>
        </w:rPr>
        <w:t>NN</w:t>
      </w:r>
    </w:p>
    <w:p w14:paraId="32BD11E1" w14:textId="1FCEA3C8" w:rsidR="00C46030" w:rsidRPr="00202E13" w:rsidRDefault="00C46030" w:rsidP="005A5E80">
      <w:pPr>
        <w:rPr>
          <w:lang w:val="de-DE"/>
        </w:rPr>
      </w:pPr>
      <w:r w:rsidRPr="00202E13">
        <w:rPr>
          <w:lang w:val="de-DE"/>
        </w:rPr>
        <w:br w:type="page"/>
      </w:r>
    </w:p>
    <w:p w14:paraId="1A63A57B" w14:textId="77777777" w:rsidR="00C46030" w:rsidRPr="00202E13" w:rsidRDefault="00C46030" w:rsidP="00D32F73">
      <w:pPr>
        <w:keepNext/>
        <w:keepLines/>
        <w:pBdr>
          <w:top w:val="single" w:sz="4" w:space="1" w:color="auto"/>
          <w:left w:val="single" w:sz="4" w:space="4" w:color="auto"/>
          <w:bottom w:val="single" w:sz="4" w:space="1" w:color="auto"/>
          <w:right w:val="single" w:sz="4" w:space="4" w:color="auto"/>
        </w:pBdr>
        <w:tabs>
          <w:tab w:val="left" w:pos="567"/>
        </w:tabs>
        <w:rPr>
          <w:b/>
          <w:bCs/>
          <w:lang w:val="de-DE" w:eastAsia="en-CA"/>
        </w:rPr>
      </w:pPr>
      <w:r w:rsidRPr="00202E13">
        <w:rPr>
          <w:b/>
          <w:bCs/>
          <w:caps/>
          <w:szCs w:val="28"/>
          <w:lang w:val="de-DE"/>
        </w:rPr>
        <w:lastRenderedPageBreak/>
        <w:t>MINIMÁLNE ÚDAJE, KTORÉ MAJÚ BYŤ UVEDENÉ NA BLISTROCH ALEBO STRIPOCH</w:t>
      </w:r>
    </w:p>
    <w:p w14:paraId="7BD010C2" w14:textId="77777777" w:rsidR="00C46030" w:rsidRPr="00202E13" w:rsidRDefault="00C46030" w:rsidP="00456C11">
      <w:pPr>
        <w:keepNext/>
        <w:keepLines/>
        <w:pBdr>
          <w:top w:val="single" w:sz="4" w:space="1" w:color="auto"/>
          <w:left w:val="single" w:sz="4" w:space="4" w:color="auto"/>
          <w:bottom w:val="single" w:sz="4" w:space="1" w:color="auto"/>
          <w:right w:val="single" w:sz="4" w:space="4" w:color="auto"/>
        </w:pBdr>
        <w:tabs>
          <w:tab w:val="left" w:pos="567"/>
        </w:tabs>
        <w:spacing w:line="260" w:lineRule="atLeast"/>
        <w:ind w:left="562" w:hanging="562"/>
        <w:rPr>
          <w:lang w:val="de-DE"/>
        </w:rPr>
      </w:pPr>
      <w:r w:rsidRPr="00202E13">
        <w:rPr>
          <w:b/>
          <w:bCs/>
          <w:caps/>
          <w:szCs w:val="24"/>
          <w:lang w:val="de-DE"/>
        </w:rPr>
        <w:t xml:space="preserve"> </w:t>
      </w:r>
    </w:p>
    <w:p w14:paraId="781FE1B4" w14:textId="77777777" w:rsidR="00C46030" w:rsidRPr="00202E13" w:rsidRDefault="00C46030" w:rsidP="00456C11">
      <w:pPr>
        <w:keepNext/>
        <w:keepLines/>
        <w:pBdr>
          <w:top w:val="single" w:sz="4" w:space="1" w:color="auto"/>
          <w:left w:val="single" w:sz="4" w:space="4" w:color="auto"/>
          <w:bottom w:val="single" w:sz="4" w:space="1" w:color="auto"/>
          <w:right w:val="single" w:sz="4" w:space="4" w:color="auto"/>
        </w:pBdr>
        <w:tabs>
          <w:tab w:val="left" w:pos="567"/>
        </w:tabs>
        <w:ind w:left="567" w:hanging="567"/>
        <w:rPr>
          <w:b/>
          <w:bCs/>
          <w:caps/>
          <w:szCs w:val="28"/>
          <w:lang w:val="de-DE" w:eastAsia="en-CA"/>
        </w:rPr>
      </w:pPr>
      <w:r w:rsidRPr="00202E13">
        <w:rPr>
          <w:b/>
          <w:bCs/>
          <w:caps/>
          <w:szCs w:val="28"/>
          <w:lang w:val="de-DE" w:eastAsia="en-CA"/>
        </w:rPr>
        <w:t>BLISTER</w:t>
      </w:r>
    </w:p>
    <w:p w14:paraId="7A22A0B6" w14:textId="77777777" w:rsidR="00C46030" w:rsidRPr="00202E13" w:rsidRDefault="00C46030" w:rsidP="00456C11">
      <w:pPr>
        <w:rPr>
          <w:lang w:val="de-DE"/>
        </w:rPr>
      </w:pPr>
    </w:p>
    <w:p w14:paraId="1D7C5CBB" w14:textId="77777777" w:rsidR="00C46030" w:rsidRPr="00202E13" w:rsidRDefault="00C46030">
      <w:pPr>
        <w:keepNext/>
        <w:keepLines/>
        <w:pBdr>
          <w:top w:val="single" w:sz="4" w:space="1" w:color="auto"/>
          <w:left w:val="single" w:sz="4" w:space="4" w:color="auto"/>
          <w:bottom w:val="single" w:sz="4" w:space="1" w:color="auto"/>
          <w:right w:val="single" w:sz="4" w:space="4" w:color="auto"/>
        </w:pBdr>
        <w:tabs>
          <w:tab w:val="left" w:pos="567"/>
        </w:tabs>
        <w:spacing w:before="220" w:after="220"/>
        <w:ind w:left="547" w:hanging="547"/>
        <w:rPr>
          <w:b/>
          <w:bCs/>
          <w:caps/>
          <w:szCs w:val="28"/>
          <w:lang w:val="de-DE"/>
        </w:rPr>
      </w:pPr>
      <w:r w:rsidRPr="00202E13">
        <w:rPr>
          <w:b/>
          <w:bCs/>
          <w:caps/>
          <w:szCs w:val="28"/>
          <w:lang w:val="de-DE"/>
        </w:rPr>
        <w:t>1.</w:t>
      </w:r>
      <w:r w:rsidRPr="00202E13">
        <w:rPr>
          <w:b/>
          <w:bCs/>
          <w:caps/>
          <w:szCs w:val="28"/>
          <w:lang w:val="de-DE"/>
        </w:rPr>
        <w:tab/>
      </w:r>
      <w:r w:rsidRPr="00D32F73">
        <w:rPr>
          <w:b/>
          <w:bCs/>
          <w:caps/>
          <w:szCs w:val="28"/>
          <w:lang w:val="sk-SK"/>
        </w:rPr>
        <w:t>NÁZOV LIEKU</w:t>
      </w:r>
    </w:p>
    <w:p w14:paraId="46FE3A17" w14:textId="77777777" w:rsidR="00C46030" w:rsidRPr="00202E13" w:rsidRDefault="00C46030" w:rsidP="00151184">
      <w:pPr>
        <w:rPr>
          <w:lang w:val="de-DE"/>
        </w:rPr>
      </w:pPr>
      <w:bookmarkStart w:id="152" w:name="_i4i6wkmNHNsKx285LuQCyVsqe"/>
      <w:bookmarkEnd w:id="152"/>
      <w:r w:rsidRPr="00202E13">
        <w:rPr>
          <w:rFonts w:eastAsia="SimSun"/>
          <w:lang w:val="de-DE"/>
        </w:rPr>
        <w:t xml:space="preserve">Veoza 45 mg </w:t>
      </w:r>
      <w:proofErr w:type="spellStart"/>
      <w:r w:rsidRPr="00202E13">
        <w:rPr>
          <w:rFonts w:eastAsia="SimSun"/>
          <w:lang w:val="de-DE"/>
        </w:rPr>
        <w:t>tablety</w:t>
      </w:r>
      <w:proofErr w:type="spellEnd"/>
    </w:p>
    <w:p w14:paraId="22075B20" w14:textId="77777777" w:rsidR="00C46030" w:rsidRPr="00202E13" w:rsidRDefault="00C46030" w:rsidP="00065DA6">
      <w:pPr>
        <w:rPr>
          <w:lang w:val="de-DE"/>
        </w:rPr>
      </w:pPr>
      <w:bookmarkStart w:id="153" w:name="_i4i1Av4EjJpmWHVmFADo8craM"/>
      <w:bookmarkEnd w:id="153"/>
      <w:r w:rsidRPr="00202E13">
        <w:rPr>
          <w:rFonts w:eastAsia="SimSun"/>
          <w:noProof/>
          <w:lang w:val="de-DE"/>
        </w:rPr>
        <w:t>fezolinetant</w:t>
      </w:r>
    </w:p>
    <w:p w14:paraId="0F3F9B24" w14:textId="77777777" w:rsidR="00C46030" w:rsidRPr="00202E13" w:rsidRDefault="00C46030">
      <w:pPr>
        <w:keepNext/>
        <w:keepLines/>
        <w:pBdr>
          <w:top w:val="single" w:sz="4" w:space="1" w:color="auto"/>
          <w:left w:val="single" w:sz="4" w:space="4" w:color="auto"/>
          <w:bottom w:val="single" w:sz="4" w:space="1" w:color="auto"/>
          <w:right w:val="single" w:sz="4" w:space="4" w:color="auto"/>
        </w:pBdr>
        <w:tabs>
          <w:tab w:val="left" w:pos="567"/>
        </w:tabs>
        <w:spacing w:before="440" w:after="220"/>
        <w:ind w:left="547" w:hanging="547"/>
        <w:rPr>
          <w:b/>
          <w:bCs/>
          <w:caps/>
          <w:szCs w:val="28"/>
          <w:lang w:val="de-DE"/>
        </w:rPr>
      </w:pPr>
      <w:r w:rsidRPr="00202E13">
        <w:rPr>
          <w:b/>
          <w:bCs/>
          <w:caps/>
          <w:szCs w:val="28"/>
          <w:lang w:val="de-DE"/>
        </w:rPr>
        <w:t>2.</w:t>
      </w:r>
      <w:r w:rsidRPr="00202E13">
        <w:rPr>
          <w:b/>
          <w:bCs/>
          <w:caps/>
          <w:szCs w:val="28"/>
          <w:lang w:val="de-DE"/>
        </w:rPr>
        <w:tab/>
      </w:r>
      <w:r w:rsidRPr="001D49C3">
        <w:rPr>
          <w:b/>
          <w:bCs/>
          <w:caps/>
          <w:szCs w:val="28"/>
          <w:lang w:val="sk-SK"/>
        </w:rPr>
        <w:t>NÁZOV DRŽITEĽA ROZHODNUTIA O REGISTRÁCII</w:t>
      </w:r>
    </w:p>
    <w:p w14:paraId="162F769E" w14:textId="77777777" w:rsidR="00C46030" w:rsidRPr="00202E13" w:rsidRDefault="00C46030" w:rsidP="00E04BFB">
      <w:pPr>
        <w:rPr>
          <w:lang w:val="de-DE"/>
        </w:rPr>
      </w:pPr>
      <w:bookmarkStart w:id="154" w:name="_i4i3f7FQbkKr1i36E2zK1FJIC"/>
      <w:bookmarkEnd w:id="154"/>
      <w:r w:rsidRPr="00A70CAC">
        <w:rPr>
          <w:rFonts w:eastAsia="SimSun"/>
          <w:noProof/>
          <w:lang w:val="fi-FI"/>
        </w:rPr>
        <w:t>Astellas</w:t>
      </w:r>
    </w:p>
    <w:p w14:paraId="35E64A44" w14:textId="77777777" w:rsidR="00C46030" w:rsidRPr="00202E13" w:rsidRDefault="00C46030">
      <w:pPr>
        <w:keepNext/>
        <w:keepLines/>
        <w:pBdr>
          <w:top w:val="single" w:sz="4" w:space="1" w:color="auto"/>
          <w:left w:val="single" w:sz="4" w:space="4" w:color="auto"/>
          <w:bottom w:val="single" w:sz="4" w:space="1" w:color="auto"/>
          <w:right w:val="single" w:sz="4" w:space="4" w:color="auto"/>
        </w:pBdr>
        <w:tabs>
          <w:tab w:val="left" w:pos="567"/>
        </w:tabs>
        <w:spacing w:before="440" w:after="220"/>
        <w:ind w:left="547" w:hanging="547"/>
        <w:rPr>
          <w:b/>
          <w:bCs/>
          <w:caps/>
          <w:szCs w:val="28"/>
          <w:lang w:val="de-DE"/>
        </w:rPr>
      </w:pPr>
      <w:r w:rsidRPr="00202E13">
        <w:rPr>
          <w:b/>
          <w:bCs/>
          <w:caps/>
          <w:szCs w:val="28"/>
          <w:lang w:val="de-DE"/>
        </w:rPr>
        <w:t>3.</w:t>
      </w:r>
      <w:r w:rsidRPr="00202E13">
        <w:rPr>
          <w:b/>
          <w:bCs/>
          <w:caps/>
          <w:szCs w:val="28"/>
          <w:lang w:val="de-DE"/>
        </w:rPr>
        <w:tab/>
      </w:r>
      <w:r w:rsidRPr="001D49C3">
        <w:rPr>
          <w:b/>
          <w:bCs/>
          <w:caps/>
          <w:szCs w:val="28"/>
          <w:lang w:val="sk-SK"/>
        </w:rPr>
        <w:t>DÁTUM EXSPIRÁCIE</w:t>
      </w:r>
    </w:p>
    <w:p w14:paraId="5EBBD563" w14:textId="77777777" w:rsidR="00C46030" w:rsidRPr="00202E13" w:rsidRDefault="00C46030" w:rsidP="00065DA6">
      <w:pPr>
        <w:rPr>
          <w:lang w:val="de-DE"/>
        </w:rPr>
      </w:pPr>
      <w:bookmarkStart w:id="155" w:name="_i4i6haKMd1uhfO1xWqP7hsvB3"/>
      <w:bookmarkEnd w:id="155"/>
      <w:r w:rsidRPr="00A70CAC">
        <w:rPr>
          <w:rFonts w:eastAsia="SimSun"/>
          <w:lang w:val="pt-BR"/>
        </w:rPr>
        <w:t>EXP</w:t>
      </w:r>
    </w:p>
    <w:p w14:paraId="66F62A21" w14:textId="77777777" w:rsidR="00C46030" w:rsidRPr="00202E13" w:rsidRDefault="00C46030">
      <w:pPr>
        <w:keepNext/>
        <w:keepLines/>
        <w:pBdr>
          <w:top w:val="single" w:sz="4" w:space="1" w:color="auto"/>
          <w:left w:val="single" w:sz="4" w:space="4" w:color="auto"/>
          <w:bottom w:val="single" w:sz="4" w:space="1" w:color="auto"/>
          <w:right w:val="single" w:sz="4" w:space="4" w:color="auto"/>
        </w:pBdr>
        <w:tabs>
          <w:tab w:val="left" w:pos="567"/>
        </w:tabs>
        <w:spacing w:before="440" w:after="220"/>
        <w:ind w:left="547" w:hanging="547"/>
        <w:rPr>
          <w:b/>
          <w:bCs/>
          <w:caps/>
          <w:szCs w:val="28"/>
          <w:lang w:val="de-DE"/>
        </w:rPr>
      </w:pPr>
      <w:r w:rsidRPr="00202E13">
        <w:rPr>
          <w:b/>
          <w:bCs/>
          <w:caps/>
          <w:noProof/>
          <w:szCs w:val="28"/>
          <w:lang w:val="de-DE"/>
        </w:rPr>
        <w:t>4.</w:t>
      </w:r>
      <w:r w:rsidRPr="00202E13">
        <w:rPr>
          <w:b/>
          <w:bCs/>
          <w:caps/>
          <w:szCs w:val="28"/>
          <w:lang w:val="de-DE"/>
        </w:rPr>
        <w:tab/>
      </w:r>
      <w:r w:rsidRPr="001D49C3">
        <w:rPr>
          <w:b/>
          <w:bCs/>
          <w:caps/>
          <w:szCs w:val="28"/>
          <w:lang w:val="sk-SK"/>
        </w:rPr>
        <w:t>ČÍSLO VÝROBNEJ ŠARŽE</w:t>
      </w:r>
    </w:p>
    <w:p w14:paraId="0CBB14CD" w14:textId="77777777" w:rsidR="00C46030" w:rsidRPr="00E417BF" w:rsidRDefault="00C46030" w:rsidP="00065DA6">
      <w:pPr>
        <w:rPr>
          <w:lang w:val="en-GB"/>
        </w:rPr>
      </w:pPr>
      <w:bookmarkStart w:id="156" w:name="_i4i77X1naPGQjsUHQSXnz0F1G"/>
      <w:bookmarkEnd w:id="156"/>
      <w:r w:rsidRPr="00A70CAC">
        <w:rPr>
          <w:rFonts w:eastAsia="SimSun"/>
          <w:noProof/>
          <w:lang w:val="en-GB"/>
        </w:rPr>
        <w:t>Lot</w:t>
      </w:r>
    </w:p>
    <w:p w14:paraId="0019A3AA" w14:textId="77777777" w:rsidR="00C46030" w:rsidRDefault="00C46030" w:rsidP="001D49C3">
      <w:pPr>
        <w:keepNext/>
        <w:keepLines/>
        <w:pBdr>
          <w:top w:val="single" w:sz="4" w:space="1" w:color="auto"/>
          <w:left w:val="single" w:sz="4" w:space="4" w:color="auto"/>
          <w:bottom w:val="single" w:sz="4" w:space="1" w:color="auto"/>
          <w:right w:val="single" w:sz="4" w:space="4" w:color="auto"/>
        </w:pBdr>
        <w:tabs>
          <w:tab w:val="left" w:pos="567"/>
        </w:tabs>
        <w:spacing w:before="440"/>
        <w:ind w:left="547" w:hanging="547"/>
        <w:rPr>
          <w:b/>
          <w:bCs/>
          <w:caps/>
          <w:szCs w:val="28"/>
          <w:lang w:val="en-GB"/>
        </w:rPr>
      </w:pPr>
      <w:r w:rsidRPr="00E417BF">
        <w:rPr>
          <w:b/>
          <w:bCs/>
          <w:caps/>
          <w:szCs w:val="28"/>
          <w:lang w:val="en-GB"/>
        </w:rPr>
        <w:t>5.</w:t>
      </w:r>
      <w:r w:rsidRPr="00E417BF">
        <w:rPr>
          <w:b/>
          <w:bCs/>
          <w:caps/>
          <w:szCs w:val="28"/>
          <w:lang w:val="en-CA"/>
        </w:rPr>
        <w:tab/>
        <w:t>INÉ</w:t>
      </w:r>
    </w:p>
    <w:p w14:paraId="72A86428" w14:textId="4DEF6312" w:rsidR="00C46030" w:rsidRPr="00E417BF" w:rsidRDefault="00C46030" w:rsidP="00151184">
      <w:pPr>
        <w:rPr>
          <w:lang w:val="en-GB"/>
        </w:rPr>
      </w:pPr>
      <w:bookmarkStart w:id="157" w:name="_i4i2mYBEDrKuUu5XjSnfZMWRW"/>
      <w:bookmarkStart w:id="158" w:name="_i4i38rt7M7U5EFiIIPRifvYGL"/>
      <w:bookmarkStart w:id="159" w:name="_i4i7ECRSxOeJMzaC1laFAbJy9"/>
      <w:bookmarkEnd w:id="157"/>
      <w:bookmarkEnd w:id="158"/>
      <w:bookmarkEnd w:id="159"/>
      <w:r>
        <w:rPr>
          <w:lang w:val="en-GB"/>
        </w:rPr>
        <w:t xml:space="preserve"> </w:t>
      </w:r>
    </w:p>
    <w:p w14:paraId="4117439A" w14:textId="7203A93B" w:rsidR="00C46030" w:rsidRDefault="00C46030" w:rsidP="00B135F6">
      <w:pPr>
        <w:rPr>
          <w:noProof/>
        </w:rPr>
      </w:pPr>
      <w:r>
        <w:rPr>
          <w:noProof/>
        </w:rPr>
        <w:br w:type="page"/>
      </w:r>
    </w:p>
    <w:p w14:paraId="34892FCE" w14:textId="77777777" w:rsidR="00C46030" w:rsidRPr="00B24F0C" w:rsidRDefault="00C46030" w:rsidP="00B24F0C"/>
    <w:p w14:paraId="0DFBC8E8" w14:textId="77777777" w:rsidR="00C46030" w:rsidRPr="00B24F0C" w:rsidRDefault="00C46030" w:rsidP="00B24F0C"/>
    <w:p w14:paraId="0F57224F" w14:textId="77777777" w:rsidR="00C46030" w:rsidRPr="00B24F0C" w:rsidRDefault="00C46030" w:rsidP="00B24F0C"/>
    <w:p w14:paraId="1CCBE2C1" w14:textId="77777777" w:rsidR="00C46030" w:rsidRPr="00B24F0C" w:rsidRDefault="00C46030" w:rsidP="00B24F0C"/>
    <w:p w14:paraId="54C6C67A" w14:textId="77777777" w:rsidR="00C46030" w:rsidRPr="00B24F0C" w:rsidRDefault="00C46030" w:rsidP="00B24F0C"/>
    <w:p w14:paraId="68B91148" w14:textId="77777777" w:rsidR="00C46030" w:rsidRPr="00B24F0C" w:rsidRDefault="00C46030" w:rsidP="00B24F0C"/>
    <w:p w14:paraId="1ED8E4A1" w14:textId="77777777" w:rsidR="00C46030" w:rsidRPr="00B24F0C" w:rsidRDefault="00C46030" w:rsidP="00B24F0C"/>
    <w:p w14:paraId="01C7B66E" w14:textId="77777777" w:rsidR="00C46030" w:rsidRPr="00B24F0C" w:rsidRDefault="00C46030" w:rsidP="00B24F0C"/>
    <w:p w14:paraId="65AE4771" w14:textId="77777777" w:rsidR="00C46030" w:rsidRPr="00B24F0C" w:rsidRDefault="00C46030" w:rsidP="00B24F0C"/>
    <w:p w14:paraId="69F79DB5" w14:textId="77777777" w:rsidR="00C46030" w:rsidRPr="00B24F0C" w:rsidRDefault="00C46030" w:rsidP="00B24F0C"/>
    <w:p w14:paraId="5B6A098F" w14:textId="77777777" w:rsidR="00C46030" w:rsidRPr="00B24F0C" w:rsidRDefault="00C46030" w:rsidP="00B24F0C"/>
    <w:p w14:paraId="0DFDA6DE" w14:textId="77777777" w:rsidR="00C46030" w:rsidRPr="00B24F0C" w:rsidRDefault="00C46030" w:rsidP="00B24F0C"/>
    <w:p w14:paraId="56F7460C" w14:textId="77777777" w:rsidR="00C46030" w:rsidRPr="00B24F0C" w:rsidRDefault="00C46030" w:rsidP="00B24F0C"/>
    <w:p w14:paraId="67472B6D" w14:textId="77777777" w:rsidR="00C46030" w:rsidRPr="00B24F0C" w:rsidRDefault="00C46030" w:rsidP="00B24F0C"/>
    <w:p w14:paraId="3059D21C" w14:textId="77777777" w:rsidR="00C46030" w:rsidRPr="00B24F0C" w:rsidRDefault="00C46030" w:rsidP="00B24F0C"/>
    <w:p w14:paraId="00DE4A07" w14:textId="77777777" w:rsidR="00C46030" w:rsidRPr="00B24F0C" w:rsidRDefault="00C46030" w:rsidP="00B24F0C"/>
    <w:p w14:paraId="6ACA9774" w14:textId="77777777" w:rsidR="00C46030" w:rsidRPr="00B24F0C" w:rsidRDefault="00C46030" w:rsidP="00B24F0C"/>
    <w:p w14:paraId="79211DB9" w14:textId="77777777" w:rsidR="00C46030" w:rsidRPr="00B24F0C" w:rsidRDefault="00C46030" w:rsidP="00B24F0C"/>
    <w:p w14:paraId="067E2CD5" w14:textId="77777777" w:rsidR="00C46030" w:rsidRPr="00B24F0C" w:rsidRDefault="00C46030" w:rsidP="00B24F0C"/>
    <w:p w14:paraId="318AAD23" w14:textId="77777777" w:rsidR="00C46030" w:rsidRPr="00B24F0C" w:rsidRDefault="00C46030" w:rsidP="00B24F0C"/>
    <w:p w14:paraId="3020F5AD" w14:textId="77777777" w:rsidR="00C46030" w:rsidRPr="00B24F0C" w:rsidRDefault="00C46030" w:rsidP="00B24F0C"/>
    <w:p w14:paraId="7B7DBF24" w14:textId="77777777" w:rsidR="00C46030" w:rsidRPr="00B24F0C" w:rsidRDefault="00C46030" w:rsidP="00B24F0C"/>
    <w:p w14:paraId="221ACB5B" w14:textId="1E6DC55A" w:rsidR="00C46030" w:rsidRDefault="00C46030">
      <w:pPr>
        <w:pStyle w:val="TitleA"/>
      </w:pPr>
      <w:r w:rsidRPr="00DC69E5">
        <w:t>B. PÍSOMNÁ INFORMÁCIA PRE POUŽÍVATEĽA</w:t>
      </w:r>
    </w:p>
    <w:p w14:paraId="78F81E86" w14:textId="30D5C08A" w:rsidR="00C46030" w:rsidRDefault="00C46030" w:rsidP="00B135F6">
      <w:pPr>
        <w:rPr>
          <w:noProof/>
        </w:rPr>
      </w:pPr>
      <w:r w:rsidRPr="006B4557">
        <w:rPr>
          <w:noProof/>
        </w:rPr>
        <w:br w:type="page"/>
      </w:r>
    </w:p>
    <w:p w14:paraId="61B7EAEC" w14:textId="4E328627" w:rsidR="00C46030" w:rsidRDefault="00C46030">
      <w:pPr>
        <w:keepNext/>
        <w:keepLines/>
        <w:jc w:val="center"/>
        <w:rPr>
          <w:b/>
          <w:bCs/>
          <w:color w:val="000000" w:themeColor="text1"/>
          <w:szCs w:val="26"/>
          <w:lang w:val="en-GB"/>
        </w:rPr>
      </w:pPr>
      <w:proofErr w:type="spellStart"/>
      <w:r w:rsidRPr="00FF15D3">
        <w:rPr>
          <w:b/>
          <w:color w:val="000000" w:themeColor="text1"/>
          <w:szCs w:val="26"/>
          <w:lang w:val="en-CA"/>
        </w:rPr>
        <w:lastRenderedPageBreak/>
        <w:t>Písomná</w:t>
      </w:r>
      <w:proofErr w:type="spellEnd"/>
      <w:r w:rsidRPr="00FF15D3">
        <w:rPr>
          <w:b/>
          <w:color w:val="000000" w:themeColor="text1"/>
          <w:szCs w:val="26"/>
          <w:lang w:val="en-CA"/>
        </w:rPr>
        <w:t xml:space="preserve"> </w:t>
      </w:r>
      <w:proofErr w:type="spellStart"/>
      <w:r w:rsidRPr="00FF15D3">
        <w:rPr>
          <w:b/>
          <w:color w:val="000000" w:themeColor="text1"/>
          <w:szCs w:val="26"/>
          <w:lang w:val="en-CA"/>
        </w:rPr>
        <w:t>informácia</w:t>
      </w:r>
      <w:proofErr w:type="spellEnd"/>
      <w:r w:rsidRPr="00FF15D3">
        <w:rPr>
          <w:b/>
          <w:color w:val="000000" w:themeColor="text1"/>
          <w:szCs w:val="26"/>
          <w:lang w:val="en-CA"/>
        </w:rPr>
        <w:t xml:space="preserve"> pre </w:t>
      </w:r>
      <w:proofErr w:type="spellStart"/>
      <w:r w:rsidRPr="00FF15D3">
        <w:rPr>
          <w:b/>
          <w:color w:val="000000" w:themeColor="text1"/>
          <w:szCs w:val="26"/>
          <w:lang w:val="en-CA"/>
        </w:rPr>
        <w:t>používateľku</w:t>
      </w:r>
      <w:proofErr w:type="spellEnd"/>
      <w:r w:rsidRPr="001E1DB4">
        <w:rPr>
          <w:b/>
          <w:bCs/>
          <w:color w:val="000000" w:themeColor="text1"/>
          <w:szCs w:val="26"/>
          <w:lang w:val="en-GB"/>
        </w:rPr>
        <w:t xml:space="preserve"> </w:t>
      </w:r>
    </w:p>
    <w:p w14:paraId="67BC3D78" w14:textId="77777777" w:rsidR="00C46030" w:rsidRPr="001E1DB4" w:rsidRDefault="00C46030" w:rsidP="00CA644A">
      <w:pPr>
        <w:keepNext/>
        <w:keepLines/>
        <w:spacing w:before="220"/>
        <w:jc w:val="center"/>
        <w:rPr>
          <w:rFonts w:ascii="Times New Roman Bold" w:hAnsi="Times New Roman Bold"/>
          <w:b/>
          <w:bCs/>
          <w:caps/>
          <w:color w:val="000000" w:themeColor="text1"/>
          <w:sz w:val="24"/>
          <w:szCs w:val="26"/>
          <w:lang w:val="en-GB"/>
        </w:rPr>
      </w:pPr>
      <w:bookmarkStart w:id="160" w:name="_i4i74x7btTVm9T7XAwJrOBTys"/>
      <w:bookmarkStart w:id="161" w:name="_i4i118gyAiLZhYwQRW5k6axkc"/>
      <w:bookmarkStart w:id="162" w:name="_i4i4Uh5NG7uo6JIytqViIY7dt"/>
      <w:bookmarkEnd w:id="160"/>
      <w:bookmarkEnd w:id="161"/>
      <w:bookmarkEnd w:id="162"/>
      <w:r w:rsidRPr="00DC4580">
        <w:rPr>
          <w:rFonts w:eastAsia="SimSun"/>
          <w:b/>
          <w:noProof/>
          <w:szCs w:val="20"/>
          <w:lang w:val="en-GB"/>
        </w:rPr>
        <w:t xml:space="preserve">Veoza 45 mg </w:t>
      </w:r>
      <w:r w:rsidRPr="006D12B6">
        <w:rPr>
          <w:rFonts w:eastAsia="SimSun"/>
          <w:b/>
          <w:noProof/>
          <w:szCs w:val="20"/>
          <w:lang w:val="en-GB" w:bidi="sk-SK"/>
        </w:rPr>
        <w:t>filmom obalené tablety</w:t>
      </w:r>
    </w:p>
    <w:p w14:paraId="3B8F075A" w14:textId="77777777" w:rsidR="00C46030" w:rsidRPr="008126C4" w:rsidRDefault="00C46030" w:rsidP="00CA644A">
      <w:pPr>
        <w:spacing w:after="220"/>
        <w:jc w:val="center"/>
        <w:rPr>
          <w:szCs w:val="24"/>
          <w:lang w:val="it-IT"/>
        </w:rPr>
      </w:pPr>
      <w:bookmarkStart w:id="163" w:name="_i4i2HiL1WgrWd3JgxQifsuAy9"/>
      <w:bookmarkEnd w:id="163"/>
      <w:r w:rsidRPr="008126C4">
        <w:rPr>
          <w:rFonts w:eastAsia="SimSun"/>
          <w:noProof/>
          <w:szCs w:val="20"/>
          <w:lang w:val="it-IT"/>
        </w:rPr>
        <w:t>fezolinetant</w:t>
      </w:r>
    </w:p>
    <w:p w14:paraId="7919CA9A" w14:textId="77777777" w:rsidR="00C46030" w:rsidRPr="00543938" w:rsidRDefault="00C46030">
      <w:pPr>
        <w:rPr>
          <w:color w:val="000000" w:themeColor="text1"/>
          <w:lang w:val="it-IT"/>
        </w:rPr>
      </w:pPr>
      <w:bookmarkStart w:id="164" w:name="_i4i2o60CR5YDfFnNMiBCgWpeQ"/>
      <w:bookmarkEnd w:id="164"/>
      <w:r w:rsidRPr="004502C0">
        <w:rPr>
          <w:noProof/>
          <w:color w:val="000000" w:themeColor="text1"/>
          <w:lang w:val="sk-SK" w:eastAsia="sk-SK"/>
        </w:rPr>
        <w:drawing>
          <wp:inline distT="0" distB="0" distL="0" distR="0" wp14:anchorId="4D13764A" wp14:editId="7EADCF9E">
            <wp:extent cx="200025" cy="1714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00025" cy="171450"/>
                    </a:xfrm>
                    <a:prstGeom prst="rect">
                      <a:avLst/>
                    </a:prstGeom>
                    <a:noFill/>
                    <a:ln>
                      <a:noFill/>
                    </a:ln>
                  </pic:spPr>
                </pic:pic>
              </a:graphicData>
            </a:graphic>
          </wp:inline>
        </w:drawing>
      </w:r>
      <w:r w:rsidRPr="008126C4">
        <w:rPr>
          <w:lang w:val="it-IT" w:bidi="sk-SK"/>
        </w:rPr>
        <w:t>Tento liek je predmetom ďalšieho monitorovania. To umožní rýchle získanie nových informácií o bezpečnosti. Môžete prispieť tým, že nahlásite akékoľvek vedľajšie účinky, ak sa u vás vyskytnú. Informácie o tom, ako hlásiť vedľajšie účinky, nájdete na konci časti 4</w:t>
      </w:r>
      <w:r w:rsidRPr="008126C4">
        <w:rPr>
          <w:lang w:val="it-IT"/>
        </w:rPr>
        <w:t>.</w:t>
      </w:r>
    </w:p>
    <w:p w14:paraId="6D7E7E03" w14:textId="77777777" w:rsidR="00C46030" w:rsidRPr="00543938" w:rsidRDefault="00C46030">
      <w:pPr>
        <w:keepNext/>
        <w:keepLines/>
        <w:spacing w:before="220"/>
        <w:rPr>
          <w:b/>
          <w:bCs/>
          <w:szCs w:val="26"/>
          <w:lang w:val="it-IT"/>
        </w:rPr>
      </w:pPr>
      <w:bookmarkStart w:id="165" w:name="_i4i7JBpUi6PqYCiULioxyZclE"/>
      <w:bookmarkStart w:id="166" w:name="_i4i0rNs4YheYXvTXvmmytK6ds"/>
      <w:bookmarkEnd w:id="165"/>
      <w:bookmarkEnd w:id="166"/>
      <w:r w:rsidRPr="00543938">
        <w:rPr>
          <w:b/>
          <w:bCs/>
          <w:szCs w:val="26"/>
          <w:lang w:val="it-IT"/>
        </w:rPr>
        <w:t>Pozorne si prečítajte celú písomnú informáciu predtým, ako začnete užívať tento liek, pretože obsahuje pre vás dôležité informácie.</w:t>
      </w:r>
    </w:p>
    <w:p w14:paraId="28B533E6" w14:textId="77777777" w:rsidR="00C46030" w:rsidRPr="00202E13" w:rsidRDefault="00C46030" w:rsidP="00A2589F">
      <w:pPr>
        <w:numPr>
          <w:ilvl w:val="0"/>
          <w:numId w:val="43"/>
        </w:numPr>
        <w:ind w:left="540" w:hanging="547"/>
        <w:rPr>
          <w:szCs w:val="24"/>
          <w:lang w:val="it-IT"/>
        </w:rPr>
      </w:pPr>
      <w:r w:rsidRPr="00543938">
        <w:rPr>
          <w:szCs w:val="24"/>
          <w:lang w:val="it-IT" w:eastAsia="en-CA"/>
        </w:rPr>
        <w:t xml:space="preserve">Túto písomnú informáciu si uschovajte. </w:t>
      </w:r>
      <w:r w:rsidRPr="00202E13">
        <w:rPr>
          <w:szCs w:val="24"/>
          <w:lang w:val="it-IT" w:eastAsia="en-CA"/>
        </w:rPr>
        <w:t>Možno bude potrebné, aby ste si ju znovu prečítali.</w:t>
      </w:r>
      <w:bookmarkStart w:id="167" w:name="_i4i0jSbGBdHOoCTJ9bXbXnPNn"/>
      <w:bookmarkEnd w:id="167"/>
    </w:p>
    <w:p w14:paraId="4A94CD4E" w14:textId="77777777" w:rsidR="00C46030" w:rsidRPr="00202E13" w:rsidRDefault="00C46030" w:rsidP="00A2589F">
      <w:pPr>
        <w:numPr>
          <w:ilvl w:val="0"/>
          <w:numId w:val="43"/>
        </w:numPr>
        <w:ind w:left="540" w:hanging="547"/>
        <w:rPr>
          <w:szCs w:val="24"/>
          <w:lang w:val="it-IT"/>
        </w:rPr>
      </w:pPr>
      <w:r w:rsidRPr="00202E13">
        <w:rPr>
          <w:szCs w:val="24"/>
          <w:lang w:val="it-IT" w:eastAsia="en-CA"/>
        </w:rPr>
        <w:t>Ak máte akékoľvek ďalšie otázky, obráťte sa na svojho lekára alebo lekárnika.</w:t>
      </w:r>
    </w:p>
    <w:p w14:paraId="4994FF81" w14:textId="77777777" w:rsidR="00C46030" w:rsidRPr="005412A6" w:rsidRDefault="00C46030" w:rsidP="00A2589F">
      <w:pPr>
        <w:numPr>
          <w:ilvl w:val="0"/>
          <w:numId w:val="43"/>
        </w:numPr>
        <w:ind w:left="540" w:hanging="547"/>
        <w:rPr>
          <w:szCs w:val="24"/>
          <w:lang w:val="es-ES"/>
        </w:rPr>
      </w:pPr>
      <w:proofErr w:type="spellStart"/>
      <w:r w:rsidRPr="005412A6">
        <w:rPr>
          <w:szCs w:val="24"/>
          <w:lang w:val="es-ES"/>
        </w:rPr>
        <w:t>Tento</w:t>
      </w:r>
      <w:proofErr w:type="spellEnd"/>
      <w:r w:rsidRPr="005412A6">
        <w:rPr>
          <w:szCs w:val="24"/>
          <w:lang w:val="es-ES"/>
        </w:rPr>
        <w:t xml:space="preserve"> </w:t>
      </w:r>
      <w:proofErr w:type="spellStart"/>
      <w:r w:rsidRPr="005412A6">
        <w:rPr>
          <w:szCs w:val="24"/>
          <w:lang w:val="es-ES"/>
        </w:rPr>
        <w:t>liek</w:t>
      </w:r>
      <w:proofErr w:type="spellEnd"/>
      <w:r w:rsidRPr="005412A6">
        <w:rPr>
          <w:szCs w:val="24"/>
          <w:lang w:val="es-ES"/>
        </w:rPr>
        <w:t xml:space="preserve"> bol </w:t>
      </w:r>
      <w:proofErr w:type="spellStart"/>
      <w:r w:rsidRPr="005412A6">
        <w:rPr>
          <w:szCs w:val="24"/>
          <w:lang w:val="es-ES"/>
        </w:rPr>
        <w:t>predpísaný</w:t>
      </w:r>
      <w:proofErr w:type="spellEnd"/>
      <w:r w:rsidRPr="005412A6">
        <w:rPr>
          <w:szCs w:val="24"/>
          <w:lang w:val="es-ES"/>
        </w:rPr>
        <w:t xml:space="preserve"> iba </w:t>
      </w:r>
      <w:proofErr w:type="spellStart"/>
      <w:r w:rsidRPr="005412A6">
        <w:rPr>
          <w:szCs w:val="24"/>
          <w:lang w:val="es-ES"/>
        </w:rPr>
        <w:t>vám</w:t>
      </w:r>
      <w:proofErr w:type="spellEnd"/>
      <w:r w:rsidRPr="005412A6">
        <w:rPr>
          <w:szCs w:val="24"/>
          <w:lang w:val="es-ES"/>
        </w:rPr>
        <w:t xml:space="preserve">. </w:t>
      </w:r>
      <w:proofErr w:type="spellStart"/>
      <w:r w:rsidRPr="005412A6">
        <w:rPr>
          <w:szCs w:val="24"/>
          <w:lang w:val="es-ES"/>
        </w:rPr>
        <w:t>Nedávajte</w:t>
      </w:r>
      <w:proofErr w:type="spellEnd"/>
      <w:r w:rsidRPr="005412A6">
        <w:rPr>
          <w:szCs w:val="24"/>
          <w:lang w:val="es-ES"/>
        </w:rPr>
        <w:t xml:space="preserve"> </w:t>
      </w:r>
      <w:proofErr w:type="spellStart"/>
      <w:r w:rsidRPr="005412A6">
        <w:rPr>
          <w:szCs w:val="24"/>
          <w:lang w:val="es-ES"/>
        </w:rPr>
        <w:t>ho</w:t>
      </w:r>
      <w:proofErr w:type="spellEnd"/>
      <w:r w:rsidRPr="005412A6">
        <w:rPr>
          <w:szCs w:val="24"/>
          <w:lang w:val="es-ES"/>
        </w:rPr>
        <w:t xml:space="preserve"> </w:t>
      </w:r>
      <w:proofErr w:type="spellStart"/>
      <w:r w:rsidRPr="005412A6">
        <w:rPr>
          <w:szCs w:val="24"/>
          <w:lang w:val="es-ES"/>
        </w:rPr>
        <w:t>nikomu</w:t>
      </w:r>
      <w:proofErr w:type="spellEnd"/>
      <w:r w:rsidRPr="005412A6">
        <w:rPr>
          <w:szCs w:val="24"/>
          <w:lang w:val="es-ES"/>
        </w:rPr>
        <w:t xml:space="preserve"> </w:t>
      </w:r>
      <w:proofErr w:type="spellStart"/>
      <w:r w:rsidRPr="005412A6">
        <w:rPr>
          <w:szCs w:val="24"/>
          <w:lang w:val="es-ES"/>
        </w:rPr>
        <w:t>inému</w:t>
      </w:r>
      <w:proofErr w:type="spellEnd"/>
      <w:r w:rsidRPr="005412A6">
        <w:rPr>
          <w:szCs w:val="24"/>
          <w:lang w:val="es-ES"/>
        </w:rPr>
        <w:t xml:space="preserve">. </w:t>
      </w:r>
      <w:proofErr w:type="spellStart"/>
      <w:r w:rsidRPr="005412A6">
        <w:rPr>
          <w:szCs w:val="24"/>
          <w:lang w:val="es-ES"/>
        </w:rPr>
        <w:t>Môže</w:t>
      </w:r>
      <w:proofErr w:type="spellEnd"/>
      <w:r w:rsidRPr="005412A6">
        <w:rPr>
          <w:szCs w:val="24"/>
          <w:lang w:val="es-ES"/>
        </w:rPr>
        <w:t xml:space="preserve"> mu </w:t>
      </w:r>
      <w:proofErr w:type="spellStart"/>
      <w:r w:rsidRPr="005412A6">
        <w:rPr>
          <w:szCs w:val="24"/>
          <w:lang w:val="es-ES"/>
        </w:rPr>
        <w:t>uškodiť</w:t>
      </w:r>
      <w:proofErr w:type="spellEnd"/>
      <w:r w:rsidRPr="005412A6">
        <w:rPr>
          <w:szCs w:val="24"/>
          <w:lang w:val="es-ES"/>
        </w:rPr>
        <w:t xml:space="preserve">, </w:t>
      </w:r>
      <w:proofErr w:type="spellStart"/>
      <w:r w:rsidRPr="005412A6">
        <w:rPr>
          <w:szCs w:val="24"/>
          <w:lang w:val="es-ES"/>
        </w:rPr>
        <w:t>dokonca</w:t>
      </w:r>
      <w:proofErr w:type="spellEnd"/>
      <w:r w:rsidRPr="005412A6">
        <w:rPr>
          <w:szCs w:val="24"/>
          <w:lang w:val="es-ES"/>
        </w:rPr>
        <w:t xml:space="preserve"> aj </w:t>
      </w:r>
      <w:proofErr w:type="spellStart"/>
      <w:r w:rsidRPr="005412A6">
        <w:rPr>
          <w:szCs w:val="24"/>
          <w:lang w:val="es-ES"/>
        </w:rPr>
        <w:t>vtedy</w:t>
      </w:r>
      <w:proofErr w:type="spellEnd"/>
      <w:r w:rsidRPr="005412A6">
        <w:rPr>
          <w:szCs w:val="24"/>
          <w:lang w:val="es-ES"/>
        </w:rPr>
        <w:t xml:space="preserve">, </w:t>
      </w:r>
      <w:proofErr w:type="spellStart"/>
      <w:r w:rsidRPr="005412A6">
        <w:rPr>
          <w:szCs w:val="24"/>
          <w:lang w:val="es-ES"/>
        </w:rPr>
        <w:t>ak</w:t>
      </w:r>
      <w:proofErr w:type="spellEnd"/>
      <w:r w:rsidRPr="005412A6">
        <w:rPr>
          <w:szCs w:val="24"/>
          <w:lang w:val="es-ES"/>
        </w:rPr>
        <w:t xml:space="preserve"> </w:t>
      </w:r>
      <w:proofErr w:type="spellStart"/>
      <w:r w:rsidRPr="005412A6">
        <w:rPr>
          <w:szCs w:val="24"/>
          <w:lang w:val="es-ES"/>
        </w:rPr>
        <w:t>má</w:t>
      </w:r>
      <w:proofErr w:type="spellEnd"/>
      <w:r w:rsidRPr="005412A6">
        <w:rPr>
          <w:szCs w:val="24"/>
          <w:lang w:val="es-ES"/>
        </w:rPr>
        <w:t xml:space="preserve"> </w:t>
      </w:r>
      <w:proofErr w:type="spellStart"/>
      <w:r w:rsidRPr="005412A6">
        <w:rPr>
          <w:szCs w:val="24"/>
          <w:lang w:val="es-ES"/>
        </w:rPr>
        <w:t>rovnaké</w:t>
      </w:r>
      <w:proofErr w:type="spellEnd"/>
      <w:r w:rsidRPr="005412A6">
        <w:rPr>
          <w:szCs w:val="24"/>
          <w:lang w:val="es-ES"/>
        </w:rPr>
        <w:t xml:space="preserve"> </w:t>
      </w:r>
      <w:proofErr w:type="spellStart"/>
      <w:r w:rsidRPr="005412A6">
        <w:rPr>
          <w:szCs w:val="24"/>
          <w:lang w:val="es-ES"/>
        </w:rPr>
        <w:t>prejavy</w:t>
      </w:r>
      <w:proofErr w:type="spellEnd"/>
      <w:r w:rsidRPr="005412A6">
        <w:rPr>
          <w:szCs w:val="24"/>
          <w:lang w:val="es-ES"/>
        </w:rPr>
        <w:t xml:space="preserve"> </w:t>
      </w:r>
      <w:proofErr w:type="spellStart"/>
      <w:r w:rsidRPr="005412A6">
        <w:rPr>
          <w:szCs w:val="24"/>
          <w:lang w:val="es-ES"/>
        </w:rPr>
        <w:t>ochorenia</w:t>
      </w:r>
      <w:proofErr w:type="spellEnd"/>
      <w:r w:rsidRPr="005412A6">
        <w:rPr>
          <w:szCs w:val="24"/>
          <w:lang w:val="es-ES"/>
        </w:rPr>
        <w:t xml:space="preserve"> </w:t>
      </w:r>
      <w:proofErr w:type="spellStart"/>
      <w:r w:rsidRPr="005412A6">
        <w:rPr>
          <w:szCs w:val="24"/>
          <w:lang w:val="es-ES"/>
        </w:rPr>
        <w:t>ako</w:t>
      </w:r>
      <w:proofErr w:type="spellEnd"/>
      <w:r w:rsidRPr="005412A6">
        <w:rPr>
          <w:szCs w:val="24"/>
          <w:lang w:val="es-ES"/>
        </w:rPr>
        <w:t xml:space="preserve"> </w:t>
      </w:r>
      <w:proofErr w:type="spellStart"/>
      <w:r w:rsidRPr="005412A6">
        <w:rPr>
          <w:szCs w:val="24"/>
          <w:lang w:val="es-ES"/>
        </w:rPr>
        <w:t>vy</w:t>
      </w:r>
      <w:proofErr w:type="spellEnd"/>
      <w:r w:rsidRPr="005412A6">
        <w:rPr>
          <w:szCs w:val="24"/>
          <w:lang w:val="es-ES"/>
        </w:rPr>
        <w:t>.</w:t>
      </w:r>
    </w:p>
    <w:p w14:paraId="741ACD5B" w14:textId="77777777" w:rsidR="00C46030" w:rsidRDefault="00C46030" w:rsidP="00A2589F">
      <w:pPr>
        <w:numPr>
          <w:ilvl w:val="0"/>
          <w:numId w:val="43"/>
        </w:numPr>
        <w:ind w:left="540" w:hanging="547"/>
        <w:rPr>
          <w:szCs w:val="24"/>
          <w:lang w:val="en-GB"/>
        </w:rPr>
      </w:pPr>
      <w:proofErr w:type="spellStart"/>
      <w:r w:rsidRPr="005412A6">
        <w:rPr>
          <w:szCs w:val="24"/>
          <w:lang w:val="es-ES" w:bidi="sk-SK"/>
        </w:rPr>
        <w:t>Ak</w:t>
      </w:r>
      <w:proofErr w:type="spellEnd"/>
      <w:r w:rsidRPr="005412A6">
        <w:rPr>
          <w:szCs w:val="24"/>
          <w:lang w:val="es-ES" w:bidi="sk-SK"/>
        </w:rPr>
        <w:t xml:space="preserve"> </w:t>
      </w:r>
      <w:proofErr w:type="spellStart"/>
      <w:r w:rsidRPr="005412A6">
        <w:rPr>
          <w:szCs w:val="24"/>
          <w:lang w:val="es-ES" w:bidi="sk-SK"/>
        </w:rPr>
        <w:t>sa</w:t>
      </w:r>
      <w:proofErr w:type="spellEnd"/>
      <w:r w:rsidRPr="005412A6">
        <w:rPr>
          <w:szCs w:val="24"/>
          <w:lang w:val="es-ES" w:bidi="sk-SK"/>
        </w:rPr>
        <w:t xml:space="preserve"> u </w:t>
      </w:r>
      <w:proofErr w:type="spellStart"/>
      <w:r w:rsidRPr="005412A6">
        <w:rPr>
          <w:szCs w:val="24"/>
          <w:lang w:val="es-ES" w:bidi="sk-SK"/>
        </w:rPr>
        <w:t>vás</w:t>
      </w:r>
      <w:proofErr w:type="spellEnd"/>
      <w:r w:rsidRPr="005412A6">
        <w:rPr>
          <w:szCs w:val="24"/>
          <w:lang w:val="es-ES" w:bidi="sk-SK"/>
        </w:rPr>
        <w:t xml:space="preserve"> </w:t>
      </w:r>
      <w:proofErr w:type="spellStart"/>
      <w:r w:rsidRPr="005412A6">
        <w:rPr>
          <w:szCs w:val="24"/>
          <w:lang w:val="es-ES" w:bidi="sk-SK"/>
        </w:rPr>
        <w:t>vyskytne</w:t>
      </w:r>
      <w:proofErr w:type="spellEnd"/>
      <w:r w:rsidRPr="005412A6">
        <w:rPr>
          <w:szCs w:val="24"/>
          <w:lang w:val="es-ES" w:bidi="sk-SK"/>
        </w:rPr>
        <w:t xml:space="preserve"> </w:t>
      </w:r>
      <w:proofErr w:type="spellStart"/>
      <w:r w:rsidRPr="005412A6">
        <w:rPr>
          <w:szCs w:val="24"/>
          <w:lang w:val="es-ES" w:bidi="sk-SK"/>
        </w:rPr>
        <w:t>akýkoľvek</w:t>
      </w:r>
      <w:proofErr w:type="spellEnd"/>
      <w:r w:rsidRPr="005412A6">
        <w:rPr>
          <w:szCs w:val="24"/>
          <w:lang w:val="es-ES" w:bidi="sk-SK"/>
        </w:rPr>
        <w:t xml:space="preserve"> </w:t>
      </w:r>
      <w:proofErr w:type="spellStart"/>
      <w:r w:rsidRPr="005412A6">
        <w:rPr>
          <w:szCs w:val="24"/>
          <w:lang w:val="es-ES" w:bidi="sk-SK"/>
        </w:rPr>
        <w:t>vedľajší</w:t>
      </w:r>
      <w:proofErr w:type="spellEnd"/>
      <w:r w:rsidRPr="005412A6">
        <w:rPr>
          <w:szCs w:val="24"/>
          <w:lang w:val="es-ES" w:bidi="sk-SK"/>
        </w:rPr>
        <w:t xml:space="preserve"> </w:t>
      </w:r>
      <w:proofErr w:type="spellStart"/>
      <w:r w:rsidRPr="005412A6">
        <w:rPr>
          <w:szCs w:val="24"/>
          <w:lang w:val="es-ES" w:bidi="sk-SK"/>
        </w:rPr>
        <w:t>účinok</w:t>
      </w:r>
      <w:proofErr w:type="spellEnd"/>
      <w:r w:rsidRPr="005412A6">
        <w:rPr>
          <w:szCs w:val="24"/>
          <w:lang w:val="es-ES" w:bidi="sk-SK"/>
        </w:rPr>
        <w:t xml:space="preserve">, </w:t>
      </w:r>
      <w:proofErr w:type="spellStart"/>
      <w:r w:rsidRPr="005412A6">
        <w:rPr>
          <w:szCs w:val="24"/>
          <w:lang w:val="es-ES" w:bidi="sk-SK"/>
        </w:rPr>
        <w:t>obráťte</w:t>
      </w:r>
      <w:proofErr w:type="spellEnd"/>
      <w:r w:rsidRPr="005412A6">
        <w:rPr>
          <w:szCs w:val="24"/>
          <w:lang w:val="es-ES" w:bidi="sk-SK"/>
        </w:rPr>
        <w:t xml:space="preserve"> </w:t>
      </w:r>
      <w:proofErr w:type="spellStart"/>
      <w:r w:rsidRPr="005412A6">
        <w:rPr>
          <w:szCs w:val="24"/>
          <w:lang w:val="es-ES" w:bidi="sk-SK"/>
        </w:rPr>
        <w:t>sa</w:t>
      </w:r>
      <w:proofErr w:type="spellEnd"/>
      <w:r w:rsidRPr="005412A6">
        <w:rPr>
          <w:szCs w:val="24"/>
          <w:lang w:val="es-ES" w:bidi="sk-SK"/>
        </w:rPr>
        <w:t xml:space="preserve"> </w:t>
      </w:r>
      <w:proofErr w:type="spellStart"/>
      <w:r w:rsidRPr="005412A6">
        <w:rPr>
          <w:szCs w:val="24"/>
          <w:lang w:val="es-ES" w:bidi="sk-SK"/>
        </w:rPr>
        <w:t>na</w:t>
      </w:r>
      <w:proofErr w:type="spellEnd"/>
      <w:r w:rsidRPr="005412A6">
        <w:rPr>
          <w:szCs w:val="24"/>
          <w:lang w:val="es-ES" w:bidi="sk-SK"/>
        </w:rPr>
        <w:t xml:space="preserve"> </w:t>
      </w:r>
      <w:proofErr w:type="spellStart"/>
      <w:r w:rsidRPr="005412A6">
        <w:rPr>
          <w:szCs w:val="24"/>
          <w:lang w:val="es-ES" w:bidi="sk-SK"/>
        </w:rPr>
        <w:t>svojho</w:t>
      </w:r>
      <w:proofErr w:type="spellEnd"/>
      <w:r w:rsidRPr="005412A6">
        <w:rPr>
          <w:szCs w:val="24"/>
          <w:lang w:val="es-ES" w:bidi="sk-SK"/>
        </w:rPr>
        <w:t xml:space="preserve"> </w:t>
      </w:r>
      <w:proofErr w:type="spellStart"/>
      <w:r w:rsidRPr="005412A6">
        <w:rPr>
          <w:szCs w:val="24"/>
          <w:lang w:val="es-ES" w:bidi="sk-SK"/>
        </w:rPr>
        <w:t>lekára</w:t>
      </w:r>
      <w:proofErr w:type="spellEnd"/>
      <w:r w:rsidRPr="005412A6">
        <w:rPr>
          <w:szCs w:val="24"/>
          <w:lang w:val="es-ES" w:bidi="sk-SK"/>
        </w:rPr>
        <w:t xml:space="preserve"> </w:t>
      </w:r>
      <w:proofErr w:type="spellStart"/>
      <w:r w:rsidRPr="005412A6">
        <w:rPr>
          <w:szCs w:val="24"/>
          <w:lang w:val="es-ES" w:bidi="sk-SK"/>
        </w:rPr>
        <w:t>alebo</w:t>
      </w:r>
      <w:proofErr w:type="spellEnd"/>
      <w:r w:rsidRPr="005412A6">
        <w:rPr>
          <w:szCs w:val="24"/>
          <w:lang w:val="es-ES" w:bidi="sk-SK"/>
        </w:rPr>
        <w:t xml:space="preserve"> </w:t>
      </w:r>
      <w:proofErr w:type="spellStart"/>
      <w:r w:rsidRPr="005412A6">
        <w:rPr>
          <w:szCs w:val="24"/>
          <w:lang w:val="es-ES" w:bidi="sk-SK"/>
        </w:rPr>
        <w:t>lekárnika</w:t>
      </w:r>
      <w:proofErr w:type="spellEnd"/>
      <w:r w:rsidRPr="005412A6">
        <w:rPr>
          <w:szCs w:val="24"/>
          <w:lang w:val="es-ES" w:bidi="sk-SK"/>
        </w:rPr>
        <w:t xml:space="preserve">. </w:t>
      </w:r>
      <w:proofErr w:type="spellStart"/>
      <w:r w:rsidRPr="005412A6">
        <w:rPr>
          <w:szCs w:val="24"/>
          <w:lang w:val="es-ES" w:bidi="sk-SK"/>
        </w:rPr>
        <w:t>To</w:t>
      </w:r>
      <w:proofErr w:type="spellEnd"/>
      <w:r w:rsidRPr="005412A6">
        <w:rPr>
          <w:szCs w:val="24"/>
          <w:lang w:val="es-ES" w:bidi="sk-SK"/>
        </w:rPr>
        <w:t xml:space="preserve"> </w:t>
      </w:r>
      <w:proofErr w:type="spellStart"/>
      <w:r w:rsidRPr="005412A6">
        <w:rPr>
          <w:szCs w:val="24"/>
          <w:lang w:val="es-ES" w:bidi="sk-SK"/>
        </w:rPr>
        <w:t>sa</w:t>
      </w:r>
      <w:proofErr w:type="spellEnd"/>
      <w:r w:rsidRPr="005412A6">
        <w:rPr>
          <w:szCs w:val="24"/>
          <w:lang w:val="es-ES" w:bidi="sk-SK"/>
        </w:rPr>
        <w:t xml:space="preserve"> </w:t>
      </w:r>
      <w:proofErr w:type="spellStart"/>
      <w:r w:rsidRPr="005412A6">
        <w:rPr>
          <w:szCs w:val="24"/>
          <w:lang w:val="es-ES" w:bidi="sk-SK"/>
        </w:rPr>
        <w:t>týka</w:t>
      </w:r>
      <w:proofErr w:type="spellEnd"/>
      <w:r w:rsidRPr="005412A6">
        <w:rPr>
          <w:szCs w:val="24"/>
          <w:lang w:val="es-ES" w:bidi="sk-SK"/>
        </w:rPr>
        <w:t xml:space="preserve"> aj </w:t>
      </w:r>
      <w:proofErr w:type="spellStart"/>
      <w:r w:rsidRPr="005412A6">
        <w:rPr>
          <w:szCs w:val="24"/>
          <w:lang w:val="es-ES" w:bidi="sk-SK"/>
        </w:rPr>
        <w:t>akýchkoľvek</w:t>
      </w:r>
      <w:proofErr w:type="spellEnd"/>
      <w:r w:rsidRPr="005412A6">
        <w:rPr>
          <w:szCs w:val="24"/>
          <w:lang w:val="es-ES" w:bidi="sk-SK"/>
        </w:rPr>
        <w:t xml:space="preserve"> </w:t>
      </w:r>
      <w:proofErr w:type="spellStart"/>
      <w:r w:rsidRPr="005412A6">
        <w:rPr>
          <w:szCs w:val="24"/>
          <w:lang w:val="es-ES" w:bidi="sk-SK"/>
        </w:rPr>
        <w:t>vedľajších</w:t>
      </w:r>
      <w:proofErr w:type="spellEnd"/>
      <w:r w:rsidRPr="005412A6">
        <w:rPr>
          <w:szCs w:val="24"/>
          <w:lang w:val="es-ES" w:bidi="sk-SK"/>
        </w:rPr>
        <w:t xml:space="preserve"> </w:t>
      </w:r>
      <w:proofErr w:type="spellStart"/>
      <w:r w:rsidRPr="005412A6">
        <w:rPr>
          <w:szCs w:val="24"/>
          <w:lang w:val="es-ES" w:bidi="sk-SK"/>
        </w:rPr>
        <w:t>účinkov</w:t>
      </w:r>
      <w:proofErr w:type="spellEnd"/>
      <w:r w:rsidRPr="005412A6">
        <w:rPr>
          <w:szCs w:val="24"/>
          <w:lang w:val="es-ES" w:bidi="sk-SK"/>
        </w:rPr>
        <w:t xml:space="preserve">, </w:t>
      </w:r>
      <w:proofErr w:type="spellStart"/>
      <w:r w:rsidRPr="005412A6">
        <w:rPr>
          <w:szCs w:val="24"/>
          <w:lang w:val="es-ES" w:bidi="sk-SK"/>
        </w:rPr>
        <w:t>ktoré</w:t>
      </w:r>
      <w:proofErr w:type="spellEnd"/>
      <w:r w:rsidRPr="005412A6">
        <w:rPr>
          <w:szCs w:val="24"/>
          <w:lang w:val="es-ES" w:bidi="sk-SK"/>
        </w:rPr>
        <w:t xml:space="preserve"> nie </w:t>
      </w:r>
      <w:proofErr w:type="spellStart"/>
      <w:r w:rsidRPr="005412A6">
        <w:rPr>
          <w:szCs w:val="24"/>
          <w:lang w:val="es-ES" w:bidi="sk-SK"/>
        </w:rPr>
        <w:t>sú</w:t>
      </w:r>
      <w:proofErr w:type="spellEnd"/>
      <w:r w:rsidRPr="005412A6">
        <w:rPr>
          <w:szCs w:val="24"/>
          <w:lang w:val="es-ES" w:bidi="sk-SK"/>
        </w:rPr>
        <w:t xml:space="preserve"> </w:t>
      </w:r>
      <w:proofErr w:type="spellStart"/>
      <w:r w:rsidRPr="005412A6">
        <w:rPr>
          <w:szCs w:val="24"/>
          <w:lang w:val="es-ES" w:bidi="sk-SK"/>
        </w:rPr>
        <w:t>uvedené</w:t>
      </w:r>
      <w:proofErr w:type="spellEnd"/>
      <w:r w:rsidRPr="005412A6">
        <w:rPr>
          <w:szCs w:val="24"/>
          <w:lang w:val="es-ES" w:bidi="sk-SK"/>
        </w:rPr>
        <w:t xml:space="preserve"> v </w:t>
      </w:r>
      <w:proofErr w:type="spellStart"/>
      <w:r w:rsidRPr="005412A6">
        <w:rPr>
          <w:szCs w:val="24"/>
          <w:lang w:val="es-ES" w:bidi="sk-SK"/>
        </w:rPr>
        <w:t>tejto</w:t>
      </w:r>
      <w:proofErr w:type="spellEnd"/>
      <w:r w:rsidRPr="005412A6">
        <w:rPr>
          <w:szCs w:val="24"/>
          <w:lang w:val="es-ES" w:bidi="sk-SK"/>
        </w:rPr>
        <w:t xml:space="preserve"> </w:t>
      </w:r>
      <w:proofErr w:type="spellStart"/>
      <w:r w:rsidRPr="005412A6">
        <w:rPr>
          <w:szCs w:val="24"/>
          <w:lang w:val="es-ES" w:bidi="sk-SK"/>
        </w:rPr>
        <w:t>písomnej</w:t>
      </w:r>
      <w:proofErr w:type="spellEnd"/>
      <w:r w:rsidRPr="005412A6">
        <w:rPr>
          <w:szCs w:val="24"/>
          <w:lang w:val="es-ES" w:bidi="sk-SK"/>
        </w:rPr>
        <w:t xml:space="preserve"> </w:t>
      </w:r>
      <w:proofErr w:type="spellStart"/>
      <w:r w:rsidRPr="005412A6">
        <w:rPr>
          <w:szCs w:val="24"/>
          <w:lang w:val="es-ES" w:bidi="sk-SK"/>
        </w:rPr>
        <w:t>informácii</w:t>
      </w:r>
      <w:proofErr w:type="spellEnd"/>
      <w:r w:rsidRPr="005412A6">
        <w:rPr>
          <w:szCs w:val="24"/>
          <w:lang w:val="es-ES" w:bidi="sk-SK"/>
        </w:rPr>
        <w:t xml:space="preserve">. </w:t>
      </w:r>
      <w:proofErr w:type="spellStart"/>
      <w:r w:rsidRPr="00F94D7D">
        <w:rPr>
          <w:szCs w:val="24"/>
          <w:lang w:val="es-ES" w:bidi="sk-SK"/>
        </w:rPr>
        <w:t>Pozri</w:t>
      </w:r>
      <w:proofErr w:type="spellEnd"/>
      <w:r w:rsidRPr="00F94D7D">
        <w:rPr>
          <w:szCs w:val="24"/>
          <w:lang w:val="es-ES" w:bidi="sk-SK"/>
        </w:rPr>
        <w:t xml:space="preserve"> </w:t>
      </w:r>
      <w:proofErr w:type="spellStart"/>
      <w:r w:rsidRPr="00F94D7D">
        <w:rPr>
          <w:szCs w:val="24"/>
          <w:lang w:val="es-ES" w:bidi="sk-SK"/>
        </w:rPr>
        <w:t>časť</w:t>
      </w:r>
      <w:proofErr w:type="spellEnd"/>
      <w:r w:rsidRPr="00F94D7D">
        <w:rPr>
          <w:szCs w:val="24"/>
          <w:lang w:val="es-ES" w:bidi="sk-SK"/>
        </w:rPr>
        <w:t> 4</w:t>
      </w:r>
      <w:r w:rsidRPr="00F94D7D">
        <w:rPr>
          <w:szCs w:val="24"/>
          <w:lang w:val="es-ES"/>
        </w:rPr>
        <w:t>.</w:t>
      </w:r>
    </w:p>
    <w:p w14:paraId="4344FF90" w14:textId="77777777" w:rsidR="00C46030" w:rsidRDefault="00C46030">
      <w:pPr>
        <w:keepNext/>
        <w:keepLines/>
        <w:spacing w:before="220" w:after="220"/>
        <w:rPr>
          <w:b/>
          <w:bCs/>
          <w:szCs w:val="26"/>
          <w:lang w:val="en-GB"/>
        </w:rPr>
      </w:pPr>
      <w:r w:rsidRPr="001E1DB4">
        <w:rPr>
          <w:b/>
          <w:bCs/>
          <w:szCs w:val="26"/>
          <w:lang w:val="en-CA"/>
        </w:rPr>
        <w:t>V </w:t>
      </w:r>
      <w:proofErr w:type="spellStart"/>
      <w:r w:rsidRPr="001E1DB4">
        <w:rPr>
          <w:b/>
          <w:bCs/>
          <w:szCs w:val="26"/>
          <w:lang w:val="en-CA"/>
        </w:rPr>
        <w:t>tejto</w:t>
      </w:r>
      <w:proofErr w:type="spellEnd"/>
      <w:r w:rsidRPr="001E1DB4">
        <w:rPr>
          <w:b/>
          <w:bCs/>
          <w:szCs w:val="26"/>
          <w:lang w:val="en-CA"/>
        </w:rPr>
        <w:t xml:space="preserve"> </w:t>
      </w:r>
      <w:proofErr w:type="spellStart"/>
      <w:r w:rsidRPr="001E1DB4">
        <w:rPr>
          <w:b/>
          <w:bCs/>
          <w:szCs w:val="26"/>
          <w:lang w:val="en-CA"/>
        </w:rPr>
        <w:t>písomnej</w:t>
      </w:r>
      <w:proofErr w:type="spellEnd"/>
      <w:r w:rsidRPr="001E1DB4">
        <w:rPr>
          <w:b/>
          <w:bCs/>
          <w:szCs w:val="26"/>
          <w:lang w:val="en-CA"/>
        </w:rPr>
        <w:t xml:space="preserve"> </w:t>
      </w:r>
      <w:proofErr w:type="spellStart"/>
      <w:r w:rsidRPr="001E1DB4">
        <w:rPr>
          <w:b/>
          <w:bCs/>
          <w:szCs w:val="26"/>
          <w:lang w:val="en-CA"/>
        </w:rPr>
        <w:t>informácii</w:t>
      </w:r>
      <w:proofErr w:type="spellEnd"/>
      <w:r w:rsidRPr="001E1DB4">
        <w:rPr>
          <w:b/>
          <w:bCs/>
          <w:szCs w:val="26"/>
          <w:lang w:val="en-CA"/>
        </w:rPr>
        <w:t xml:space="preserve"> </w:t>
      </w:r>
      <w:proofErr w:type="spellStart"/>
      <w:r w:rsidRPr="001E1DB4">
        <w:rPr>
          <w:b/>
          <w:bCs/>
          <w:szCs w:val="26"/>
          <w:lang w:val="en-CA"/>
        </w:rPr>
        <w:t>sa</w:t>
      </w:r>
      <w:proofErr w:type="spellEnd"/>
      <w:r w:rsidRPr="001E1DB4">
        <w:rPr>
          <w:b/>
          <w:bCs/>
          <w:szCs w:val="26"/>
          <w:lang w:val="en-CA"/>
        </w:rPr>
        <w:t xml:space="preserve"> </w:t>
      </w:r>
      <w:proofErr w:type="spellStart"/>
      <w:r w:rsidRPr="001E1DB4">
        <w:rPr>
          <w:b/>
          <w:bCs/>
          <w:szCs w:val="26"/>
          <w:lang w:val="en-CA"/>
        </w:rPr>
        <w:t>dozviete</w:t>
      </w:r>
      <w:proofErr w:type="spellEnd"/>
      <w:r w:rsidRPr="001E1DB4">
        <w:rPr>
          <w:b/>
          <w:bCs/>
          <w:szCs w:val="26"/>
          <w:lang w:val="en-CA"/>
        </w:rPr>
        <w:t>:</w:t>
      </w:r>
    </w:p>
    <w:p w14:paraId="490D198B" w14:textId="77777777" w:rsidR="00C46030" w:rsidRPr="008126C4" w:rsidRDefault="00C46030">
      <w:pPr>
        <w:ind w:left="540" w:hanging="540"/>
        <w:rPr>
          <w:lang w:val="fr-FR"/>
        </w:rPr>
      </w:pPr>
      <w:r w:rsidRPr="008126C4">
        <w:rPr>
          <w:lang w:val="fr-FR"/>
        </w:rPr>
        <w:t>1.</w:t>
      </w:r>
      <w:r w:rsidRPr="008126C4">
        <w:rPr>
          <w:lang w:val="fr-FR"/>
        </w:rPr>
        <w:tab/>
      </w:r>
      <w:proofErr w:type="spellStart"/>
      <w:r w:rsidRPr="008126C4">
        <w:rPr>
          <w:lang w:val="fr-FR"/>
        </w:rPr>
        <w:t>Čo</w:t>
      </w:r>
      <w:proofErr w:type="spellEnd"/>
      <w:r w:rsidRPr="008126C4">
        <w:rPr>
          <w:lang w:val="fr-FR"/>
        </w:rPr>
        <w:t xml:space="preserve"> je </w:t>
      </w:r>
      <w:r w:rsidRPr="00A538D5">
        <w:rPr>
          <w:noProof/>
          <w:lang w:val="fr-FR"/>
        </w:rPr>
        <w:t>Veoza</w:t>
      </w:r>
      <w:r w:rsidRPr="008126C4">
        <w:rPr>
          <w:lang w:val="fr-FR"/>
        </w:rPr>
        <w:t xml:space="preserve"> a na </w:t>
      </w:r>
      <w:proofErr w:type="spellStart"/>
      <w:r w:rsidRPr="008126C4">
        <w:rPr>
          <w:lang w:val="fr-FR"/>
        </w:rPr>
        <w:t>čo</w:t>
      </w:r>
      <w:proofErr w:type="spellEnd"/>
      <w:r w:rsidRPr="008126C4">
        <w:rPr>
          <w:lang w:val="fr-FR"/>
        </w:rPr>
        <w:t xml:space="preserve"> sa </w:t>
      </w:r>
      <w:proofErr w:type="spellStart"/>
      <w:r w:rsidRPr="008126C4">
        <w:rPr>
          <w:lang w:val="fr-FR"/>
        </w:rPr>
        <w:t>používa</w:t>
      </w:r>
      <w:bookmarkStart w:id="168" w:name="_i4i54cAwUyXtHFANXaoQ2V7BK"/>
      <w:bookmarkEnd w:id="168"/>
      <w:proofErr w:type="spellEnd"/>
    </w:p>
    <w:p w14:paraId="1699C85C" w14:textId="77777777" w:rsidR="00C46030" w:rsidRPr="008126C4" w:rsidRDefault="00C46030">
      <w:pPr>
        <w:ind w:left="540" w:hanging="540"/>
        <w:rPr>
          <w:lang w:val="fr-FR"/>
        </w:rPr>
      </w:pPr>
      <w:bookmarkStart w:id="169" w:name="_i4i36n9ZM8e6FSfx81QxaBhCg"/>
      <w:bookmarkStart w:id="170" w:name="_i4i7KzFqL0FmOqRruDR37jQH0"/>
      <w:bookmarkEnd w:id="169"/>
      <w:bookmarkEnd w:id="170"/>
      <w:r w:rsidRPr="008126C4">
        <w:rPr>
          <w:lang w:val="fr-FR"/>
        </w:rPr>
        <w:t>2.</w:t>
      </w:r>
      <w:r w:rsidRPr="008126C4">
        <w:rPr>
          <w:lang w:val="fr-FR"/>
        </w:rPr>
        <w:tab/>
      </w:r>
      <w:proofErr w:type="spellStart"/>
      <w:r w:rsidRPr="008126C4">
        <w:rPr>
          <w:lang w:val="fr-FR"/>
        </w:rPr>
        <w:t>Čo</w:t>
      </w:r>
      <w:proofErr w:type="spellEnd"/>
      <w:r w:rsidRPr="008126C4">
        <w:rPr>
          <w:lang w:val="fr-FR"/>
        </w:rPr>
        <w:t xml:space="preserve"> </w:t>
      </w:r>
      <w:proofErr w:type="spellStart"/>
      <w:r w:rsidRPr="008126C4">
        <w:rPr>
          <w:lang w:val="fr-FR"/>
        </w:rPr>
        <w:t>potrebujete</w:t>
      </w:r>
      <w:proofErr w:type="spellEnd"/>
      <w:r w:rsidRPr="008126C4">
        <w:rPr>
          <w:lang w:val="fr-FR"/>
        </w:rPr>
        <w:t xml:space="preserve"> </w:t>
      </w:r>
      <w:proofErr w:type="spellStart"/>
      <w:r w:rsidRPr="008126C4">
        <w:rPr>
          <w:lang w:val="fr-FR"/>
        </w:rPr>
        <w:t>vedieť</w:t>
      </w:r>
      <w:proofErr w:type="spellEnd"/>
      <w:r w:rsidRPr="008126C4">
        <w:rPr>
          <w:lang w:val="fr-FR"/>
        </w:rPr>
        <w:t xml:space="preserve"> </w:t>
      </w:r>
      <w:proofErr w:type="spellStart"/>
      <w:r w:rsidRPr="008126C4">
        <w:rPr>
          <w:lang w:val="fr-FR"/>
        </w:rPr>
        <w:t>predtým</w:t>
      </w:r>
      <w:proofErr w:type="spellEnd"/>
      <w:r w:rsidRPr="008126C4">
        <w:rPr>
          <w:lang w:val="fr-FR"/>
        </w:rPr>
        <w:t xml:space="preserve">, ako </w:t>
      </w:r>
      <w:proofErr w:type="spellStart"/>
      <w:r w:rsidRPr="008126C4">
        <w:rPr>
          <w:lang w:val="fr-FR"/>
        </w:rPr>
        <w:t>užijete</w:t>
      </w:r>
      <w:proofErr w:type="spellEnd"/>
      <w:r w:rsidRPr="008126C4">
        <w:rPr>
          <w:lang w:val="fr-FR"/>
        </w:rPr>
        <w:t xml:space="preserve"> </w:t>
      </w:r>
      <w:proofErr w:type="spellStart"/>
      <w:r w:rsidRPr="008126C4">
        <w:rPr>
          <w:lang w:val="fr-FR" w:bidi="sk-SK"/>
        </w:rPr>
        <w:t>Veozu</w:t>
      </w:r>
      <w:proofErr w:type="spellEnd"/>
    </w:p>
    <w:p w14:paraId="24A82340" w14:textId="77777777" w:rsidR="00C46030" w:rsidRPr="008126C4" w:rsidRDefault="00C46030">
      <w:pPr>
        <w:ind w:left="540" w:hanging="540"/>
        <w:rPr>
          <w:lang w:val="fr-FR"/>
        </w:rPr>
      </w:pPr>
      <w:r w:rsidRPr="008126C4">
        <w:rPr>
          <w:lang w:val="fr-FR"/>
        </w:rPr>
        <w:t>3.</w:t>
      </w:r>
      <w:r w:rsidRPr="008126C4">
        <w:rPr>
          <w:lang w:val="fr-FR"/>
        </w:rPr>
        <w:tab/>
        <w:t xml:space="preserve">Ako </w:t>
      </w:r>
      <w:proofErr w:type="spellStart"/>
      <w:r w:rsidRPr="008126C4">
        <w:rPr>
          <w:lang w:val="fr-FR"/>
        </w:rPr>
        <w:t>užívať</w:t>
      </w:r>
      <w:proofErr w:type="spellEnd"/>
      <w:r w:rsidRPr="008126C4">
        <w:rPr>
          <w:lang w:val="fr-FR"/>
        </w:rPr>
        <w:t xml:space="preserve"> </w:t>
      </w:r>
      <w:proofErr w:type="spellStart"/>
      <w:r w:rsidRPr="008126C4">
        <w:rPr>
          <w:lang w:val="fr-FR" w:bidi="sk-SK"/>
        </w:rPr>
        <w:t>Veozu</w:t>
      </w:r>
      <w:proofErr w:type="spellEnd"/>
    </w:p>
    <w:p w14:paraId="615D2012" w14:textId="77777777" w:rsidR="00C46030" w:rsidRPr="008126C4" w:rsidRDefault="00C46030">
      <w:pPr>
        <w:ind w:left="540" w:hanging="540"/>
        <w:rPr>
          <w:lang w:val="fr-FR"/>
        </w:rPr>
      </w:pPr>
      <w:r w:rsidRPr="008126C4">
        <w:rPr>
          <w:lang w:val="fr-FR"/>
        </w:rPr>
        <w:t>4.</w:t>
      </w:r>
      <w:r w:rsidRPr="008126C4">
        <w:rPr>
          <w:lang w:val="fr-FR"/>
        </w:rPr>
        <w:tab/>
      </w:r>
      <w:proofErr w:type="spellStart"/>
      <w:r w:rsidRPr="008126C4">
        <w:rPr>
          <w:lang w:val="fr-FR"/>
        </w:rPr>
        <w:t>Možné</w:t>
      </w:r>
      <w:proofErr w:type="spellEnd"/>
      <w:r w:rsidRPr="008126C4">
        <w:rPr>
          <w:lang w:val="fr-FR"/>
        </w:rPr>
        <w:t xml:space="preserve"> </w:t>
      </w:r>
      <w:proofErr w:type="spellStart"/>
      <w:r w:rsidRPr="008126C4">
        <w:rPr>
          <w:lang w:val="fr-FR"/>
        </w:rPr>
        <w:t>vedľajšie</w:t>
      </w:r>
      <w:proofErr w:type="spellEnd"/>
      <w:r w:rsidRPr="008126C4">
        <w:rPr>
          <w:lang w:val="fr-FR"/>
        </w:rPr>
        <w:t xml:space="preserve"> </w:t>
      </w:r>
      <w:proofErr w:type="spellStart"/>
      <w:r w:rsidRPr="008126C4">
        <w:rPr>
          <w:lang w:val="fr-FR"/>
        </w:rPr>
        <w:t>účinky</w:t>
      </w:r>
      <w:bookmarkStart w:id="171" w:name="_i4i1dyyclzhTGUXCzjcqcnmjN"/>
      <w:bookmarkEnd w:id="171"/>
      <w:proofErr w:type="spellEnd"/>
    </w:p>
    <w:p w14:paraId="4CA439DD" w14:textId="77777777" w:rsidR="00C46030" w:rsidRPr="008126C4" w:rsidRDefault="00C46030">
      <w:pPr>
        <w:ind w:left="540" w:hanging="540"/>
        <w:rPr>
          <w:lang w:val="fr-FR"/>
        </w:rPr>
      </w:pPr>
      <w:r w:rsidRPr="008126C4">
        <w:rPr>
          <w:lang w:val="fr-FR"/>
        </w:rPr>
        <w:t>5.</w:t>
      </w:r>
      <w:r w:rsidRPr="008126C4">
        <w:rPr>
          <w:lang w:val="fr-FR"/>
        </w:rPr>
        <w:tab/>
        <w:t xml:space="preserve">Ako </w:t>
      </w:r>
      <w:proofErr w:type="spellStart"/>
      <w:r w:rsidRPr="008126C4">
        <w:rPr>
          <w:lang w:val="fr-FR"/>
        </w:rPr>
        <w:t>uchovávať</w:t>
      </w:r>
      <w:proofErr w:type="spellEnd"/>
      <w:r w:rsidRPr="008126C4">
        <w:rPr>
          <w:lang w:val="fr-FR"/>
        </w:rPr>
        <w:t xml:space="preserve"> </w:t>
      </w:r>
      <w:proofErr w:type="spellStart"/>
      <w:r w:rsidRPr="008126C4">
        <w:rPr>
          <w:lang w:val="fr-FR" w:bidi="sk-SK"/>
        </w:rPr>
        <w:t>Veozu</w:t>
      </w:r>
      <w:bookmarkStart w:id="172" w:name="_i4i3OtMXVxYieqvoRaIM6Zwl7"/>
      <w:bookmarkEnd w:id="172"/>
      <w:proofErr w:type="spellEnd"/>
    </w:p>
    <w:p w14:paraId="534CBFA1" w14:textId="77777777" w:rsidR="00C46030" w:rsidRPr="008126C4" w:rsidRDefault="00C46030">
      <w:pPr>
        <w:ind w:left="540" w:hanging="540"/>
        <w:rPr>
          <w:lang w:val="fr-FR"/>
        </w:rPr>
      </w:pPr>
      <w:r w:rsidRPr="008126C4">
        <w:rPr>
          <w:lang w:val="fr-FR"/>
        </w:rPr>
        <w:t>6.</w:t>
      </w:r>
      <w:r w:rsidRPr="008126C4">
        <w:rPr>
          <w:lang w:val="fr-FR"/>
        </w:rPr>
        <w:tab/>
      </w:r>
      <w:proofErr w:type="spellStart"/>
      <w:r w:rsidRPr="008126C4">
        <w:rPr>
          <w:lang w:val="fr-FR"/>
        </w:rPr>
        <w:t>Obsah</w:t>
      </w:r>
      <w:proofErr w:type="spellEnd"/>
      <w:r w:rsidRPr="008126C4">
        <w:rPr>
          <w:lang w:val="fr-FR"/>
        </w:rPr>
        <w:t xml:space="preserve"> </w:t>
      </w:r>
      <w:proofErr w:type="spellStart"/>
      <w:r w:rsidRPr="008126C4">
        <w:rPr>
          <w:lang w:val="fr-FR"/>
        </w:rPr>
        <w:t>balenia</w:t>
      </w:r>
      <w:proofErr w:type="spellEnd"/>
      <w:r w:rsidRPr="008126C4">
        <w:rPr>
          <w:lang w:val="fr-FR"/>
        </w:rPr>
        <w:t xml:space="preserve"> a </w:t>
      </w:r>
      <w:proofErr w:type="spellStart"/>
      <w:r w:rsidRPr="008126C4">
        <w:rPr>
          <w:lang w:val="fr-FR"/>
        </w:rPr>
        <w:t>ďalšie</w:t>
      </w:r>
      <w:proofErr w:type="spellEnd"/>
      <w:r w:rsidRPr="008126C4">
        <w:rPr>
          <w:lang w:val="fr-FR"/>
        </w:rPr>
        <w:t xml:space="preserve"> </w:t>
      </w:r>
      <w:proofErr w:type="spellStart"/>
      <w:r w:rsidRPr="008126C4">
        <w:rPr>
          <w:lang w:val="fr-FR"/>
        </w:rPr>
        <w:t>informácie</w:t>
      </w:r>
      <w:proofErr w:type="spellEnd"/>
    </w:p>
    <w:p w14:paraId="4260765B" w14:textId="77777777" w:rsidR="00C46030" w:rsidRPr="008126C4" w:rsidRDefault="00C46030" w:rsidP="00A538D5">
      <w:pPr>
        <w:keepNext/>
        <w:keepLines/>
        <w:spacing w:before="440" w:after="220"/>
        <w:ind w:left="540" w:hanging="547"/>
        <w:rPr>
          <w:b/>
          <w:bCs/>
          <w:szCs w:val="28"/>
          <w:lang w:val="fr-FR"/>
        </w:rPr>
      </w:pPr>
      <w:bookmarkStart w:id="173" w:name="_i4i6Oq8gY7Y8fIs8mS5XjFimv"/>
      <w:bookmarkStart w:id="174" w:name="_i4i3XAXcvPohfuKCuPdC7qYY2"/>
      <w:bookmarkStart w:id="175" w:name="_i4i6fzhJur9attakZYA875tcG"/>
      <w:bookmarkEnd w:id="173"/>
      <w:bookmarkEnd w:id="174"/>
      <w:bookmarkEnd w:id="175"/>
      <w:r w:rsidRPr="00202E13">
        <w:rPr>
          <w:b/>
          <w:bCs/>
          <w:szCs w:val="28"/>
          <w:lang w:val="fr-FR"/>
        </w:rPr>
        <w:t>1.</w:t>
      </w:r>
      <w:r w:rsidRPr="00202E13">
        <w:rPr>
          <w:b/>
          <w:bCs/>
          <w:szCs w:val="28"/>
          <w:lang w:val="fr-FR"/>
        </w:rPr>
        <w:tab/>
      </w:r>
      <w:proofErr w:type="spellStart"/>
      <w:r w:rsidRPr="00202E13">
        <w:rPr>
          <w:b/>
          <w:bCs/>
          <w:szCs w:val="28"/>
          <w:lang w:val="fr-FR"/>
        </w:rPr>
        <w:t>Čo</w:t>
      </w:r>
      <w:proofErr w:type="spellEnd"/>
      <w:r w:rsidRPr="00202E13">
        <w:rPr>
          <w:b/>
          <w:bCs/>
          <w:szCs w:val="28"/>
          <w:lang w:val="fr-FR"/>
        </w:rPr>
        <w:t xml:space="preserve"> je </w:t>
      </w:r>
      <w:r w:rsidRPr="00202E13">
        <w:rPr>
          <w:b/>
          <w:bCs/>
          <w:noProof/>
          <w:szCs w:val="28"/>
          <w:lang w:val="fr-FR"/>
        </w:rPr>
        <w:t>Veoza</w:t>
      </w:r>
      <w:r w:rsidRPr="00202E13">
        <w:rPr>
          <w:b/>
          <w:bCs/>
          <w:szCs w:val="28"/>
          <w:lang w:val="fr-FR"/>
        </w:rPr>
        <w:t xml:space="preserve"> a na </w:t>
      </w:r>
      <w:proofErr w:type="spellStart"/>
      <w:r w:rsidRPr="00202E13">
        <w:rPr>
          <w:b/>
          <w:bCs/>
          <w:szCs w:val="28"/>
          <w:lang w:val="fr-FR"/>
        </w:rPr>
        <w:t>čo</w:t>
      </w:r>
      <w:proofErr w:type="spellEnd"/>
      <w:r w:rsidRPr="00202E13">
        <w:rPr>
          <w:b/>
          <w:bCs/>
          <w:szCs w:val="28"/>
          <w:lang w:val="fr-FR"/>
        </w:rPr>
        <w:t xml:space="preserve"> sa </w:t>
      </w:r>
      <w:proofErr w:type="spellStart"/>
      <w:r w:rsidRPr="00202E13">
        <w:rPr>
          <w:b/>
          <w:bCs/>
          <w:szCs w:val="28"/>
          <w:lang w:val="fr-FR"/>
        </w:rPr>
        <w:t>používa</w:t>
      </w:r>
      <w:proofErr w:type="spellEnd"/>
    </w:p>
    <w:p w14:paraId="09A945FF" w14:textId="77777777" w:rsidR="00C46030" w:rsidRPr="008126C4" w:rsidRDefault="00C46030" w:rsidP="00C07BD3">
      <w:pPr>
        <w:rPr>
          <w:rFonts w:eastAsia="SimSun" w:cs="Arial"/>
          <w:lang w:val="fr-FR"/>
        </w:rPr>
      </w:pPr>
      <w:bookmarkStart w:id="176" w:name="_i4i34iQRMzMgRV8h8S7dmL8rK"/>
      <w:bookmarkEnd w:id="176"/>
      <w:r w:rsidRPr="008126C4">
        <w:rPr>
          <w:rFonts w:eastAsia="SimSun" w:cs="Arial"/>
          <w:noProof/>
          <w:lang w:val="fr-FR" w:bidi="sk-SK"/>
        </w:rPr>
        <w:t>Veoza obsahuje liečivo fezolinetant. Veoza je nehormonálny liek používaný u žien v menopauze na zmiernenie stredne závažných až závažných vazomotorických symptómov (</w:t>
      </w:r>
      <w:r w:rsidRPr="008126C4">
        <w:rPr>
          <w:rFonts w:eastAsia="SimSun" w:cs="Arial"/>
          <w:i/>
          <w:iCs/>
          <w:noProof/>
          <w:lang w:val="fr-FR" w:bidi="sk-SK"/>
        </w:rPr>
        <w:t>vasomotor symptoms,</w:t>
      </w:r>
      <w:r w:rsidRPr="008126C4">
        <w:rPr>
          <w:rFonts w:eastAsia="SimSun" w:cs="Arial"/>
          <w:noProof/>
          <w:lang w:val="fr-FR" w:bidi="sk-SK"/>
        </w:rPr>
        <w:t xml:space="preserve"> VMS), ktoré sa spájajú s menopauzou. VMS sú tiež známe ako návaly tepla alebo nočné potenie</w:t>
      </w:r>
      <w:r w:rsidRPr="008126C4">
        <w:rPr>
          <w:rFonts w:eastAsia="SimSun" w:cs="Arial"/>
          <w:lang w:val="fr-FR"/>
        </w:rPr>
        <w:t>.</w:t>
      </w:r>
    </w:p>
    <w:p w14:paraId="3DEEFF4F" w14:textId="77777777" w:rsidR="00C46030" w:rsidRPr="008126C4" w:rsidRDefault="00C46030" w:rsidP="00C07BD3">
      <w:pPr>
        <w:ind w:right="-2"/>
        <w:rPr>
          <w:rFonts w:eastAsia="SimSun" w:cs="Arial"/>
          <w:lang w:val="fr-FR"/>
        </w:rPr>
      </w:pPr>
    </w:p>
    <w:p w14:paraId="14C551F8" w14:textId="77777777" w:rsidR="00C46030" w:rsidRPr="008126C4" w:rsidRDefault="00C46030" w:rsidP="00C07BD3">
      <w:pPr>
        <w:rPr>
          <w:rFonts w:eastAsia="MS Mincho" w:cs="Arial"/>
          <w:lang w:val="fr-FR"/>
        </w:rPr>
      </w:pPr>
      <w:proofErr w:type="spellStart"/>
      <w:r w:rsidRPr="008126C4">
        <w:rPr>
          <w:rFonts w:eastAsia="SimSun" w:cs="Arial"/>
          <w:lang w:val="fr-FR" w:bidi="sk-SK"/>
        </w:rPr>
        <w:t>Pred</w:t>
      </w:r>
      <w:proofErr w:type="spellEnd"/>
      <w:r w:rsidRPr="008126C4">
        <w:rPr>
          <w:rFonts w:eastAsia="SimSun" w:cs="Arial"/>
          <w:lang w:val="fr-FR" w:bidi="sk-SK"/>
        </w:rPr>
        <w:t xml:space="preserve"> </w:t>
      </w:r>
      <w:proofErr w:type="spellStart"/>
      <w:r w:rsidRPr="008126C4">
        <w:rPr>
          <w:rFonts w:eastAsia="SimSun" w:cs="Arial"/>
          <w:lang w:val="fr-FR" w:bidi="sk-SK"/>
        </w:rPr>
        <w:t>menopauzou</w:t>
      </w:r>
      <w:proofErr w:type="spellEnd"/>
      <w:r w:rsidRPr="008126C4">
        <w:rPr>
          <w:rFonts w:eastAsia="SimSun" w:cs="Arial"/>
          <w:lang w:val="fr-FR" w:bidi="sk-SK"/>
        </w:rPr>
        <w:t xml:space="preserve"> </w:t>
      </w:r>
      <w:proofErr w:type="spellStart"/>
      <w:r w:rsidRPr="008126C4">
        <w:rPr>
          <w:rFonts w:eastAsia="SimSun" w:cs="Arial"/>
          <w:lang w:val="fr-FR" w:bidi="sk-SK"/>
        </w:rPr>
        <w:t>existuje</w:t>
      </w:r>
      <w:proofErr w:type="spellEnd"/>
      <w:r w:rsidRPr="008126C4">
        <w:rPr>
          <w:rFonts w:eastAsia="SimSun" w:cs="Arial"/>
          <w:lang w:val="fr-FR" w:bidi="sk-SK"/>
        </w:rPr>
        <w:t xml:space="preserve"> </w:t>
      </w:r>
      <w:proofErr w:type="spellStart"/>
      <w:r w:rsidRPr="008126C4">
        <w:rPr>
          <w:rFonts w:eastAsia="SimSun" w:cs="Arial"/>
          <w:lang w:val="fr-FR" w:bidi="sk-SK"/>
        </w:rPr>
        <w:t>rovnováha</w:t>
      </w:r>
      <w:proofErr w:type="spellEnd"/>
      <w:r w:rsidRPr="008126C4">
        <w:rPr>
          <w:rFonts w:eastAsia="SimSun" w:cs="Arial"/>
          <w:lang w:val="fr-FR" w:bidi="sk-SK"/>
        </w:rPr>
        <w:t xml:space="preserve"> </w:t>
      </w:r>
      <w:proofErr w:type="spellStart"/>
      <w:r w:rsidRPr="008126C4">
        <w:rPr>
          <w:rFonts w:eastAsia="SimSun" w:cs="Arial"/>
          <w:lang w:val="fr-FR" w:bidi="sk-SK"/>
        </w:rPr>
        <w:t>medzi</w:t>
      </w:r>
      <w:proofErr w:type="spellEnd"/>
      <w:r w:rsidRPr="008126C4">
        <w:rPr>
          <w:rFonts w:eastAsia="SimSun" w:cs="Arial"/>
          <w:lang w:val="fr-FR" w:bidi="sk-SK"/>
        </w:rPr>
        <w:t xml:space="preserve"> </w:t>
      </w:r>
      <w:proofErr w:type="spellStart"/>
      <w:r w:rsidRPr="008126C4">
        <w:rPr>
          <w:rFonts w:eastAsia="SimSun" w:cs="Arial"/>
          <w:lang w:val="fr-FR" w:bidi="sk-SK"/>
        </w:rPr>
        <w:t>estrogénom</w:t>
      </w:r>
      <w:proofErr w:type="spellEnd"/>
      <w:r w:rsidRPr="008126C4">
        <w:rPr>
          <w:rFonts w:eastAsia="SimSun" w:cs="Arial"/>
          <w:lang w:val="fr-FR" w:bidi="sk-SK"/>
        </w:rPr>
        <w:t xml:space="preserve"> (</w:t>
      </w:r>
      <w:proofErr w:type="spellStart"/>
      <w:r w:rsidRPr="008126C4">
        <w:rPr>
          <w:rFonts w:eastAsia="SimSun" w:cs="Arial"/>
          <w:lang w:val="fr-FR" w:bidi="sk-SK"/>
        </w:rPr>
        <w:t>ženský</w:t>
      </w:r>
      <w:proofErr w:type="spellEnd"/>
      <w:r w:rsidRPr="008126C4">
        <w:rPr>
          <w:rFonts w:eastAsia="SimSun" w:cs="Arial"/>
          <w:lang w:val="fr-FR" w:bidi="sk-SK"/>
        </w:rPr>
        <w:t xml:space="preserve"> </w:t>
      </w:r>
      <w:proofErr w:type="spellStart"/>
      <w:r w:rsidRPr="008126C4">
        <w:rPr>
          <w:rFonts w:eastAsia="SimSun" w:cs="Arial"/>
          <w:lang w:val="fr-FR" w:bidi="sk-SK"/>
        </w:rPr>
        <w:t>pohlavný</w:t>
      </w:r>
      <w:proofErr w:type="spellEnd"/>
      <w:r w:rsidRPr="008126C4">
        <w:rPr>
          <w:rFonts w:eastAsia="SimSun" w:cs="Arial"/>
          <w:lang w:val="fr-FR" w:bidi="sk-SK"/>
        </w:rPr>
        <w:t xml:space="preserve"> </w:t>
      </w:r>
      <w:proofErr w:type="spellStart"/>
      <w:r w:rsidRPr="008126C4">
        <w:rPr>
          <w:rFonts w:eastAsia="SimSun" w:cs="Arial"/>
          <w:lang w:val="fr-FR" w:bidi="sk-SK"/>
        </w:rPr>
        <w:t>hormón</w:t>
      </w:r>
      <w:proofErr w:type="spellEnd"/>
      <w:r w:rsidRPr="008126C4">
        <w:rPr>
          <w:rFonts w:eastAsia="SimSun" w:cs="Arial"/>
          <w:lang w:val="fr-FR" w:bidi="sk-SK"/>
        </w:rPr>
        <w:t>) a </w:t>
      </w:r>
      <w:proofErr w:type="spellStart"/>
      <w:r w:rsidRPr="008126C4">
        <w:rPr>
          <w:rFonts w:eastAsia="SimSun" w:cs="Arial"/>
          <w:lang w:val="fr-FR" w:bidi="sk-SK"/>
        </w:rPr>
        <w:t>proteínom</w:t>
      </w:r>
      <w:proofErr w:type="spellEnd"/>
      <w:r w:rsidRPr="008126C4">
        <w:rPr>
          <w:rFonts w:eastAsia="SimSun" w:cs="Arial"/>
          <w:lang w:val="fr-FR" w:bidi="sk-SK"/>
        </w:rPr>
        <w:t xml:space="preserve"> </w:t>
      </w:r>
      <w:proofErr w:type="spellStart"/>
      <w:r w:rsidRPr="008126C4">
        <w:rPr>
          <w:rFonts w:eastAsia="SimSun" w:cs="Arial"/>
          <w:lang w:val="fr-FR" w:bidi="sk-SK"/>
        </w:rPr>
        <w:t>vytváraným</w:t>
      </w:r>
      <w:proofErr w:type="spellEnd"/>
      <w:r w:rsidRPr="008126C4">
        <w:rPr>
          <w:rFonts w:eastAsia="SimSun" w:cs="Arial"/>
          <w:lang w:val="fr-FR" w:bidi="sk-SK"/>
        </w:rPr>
        <w:t xml:space="preserve"> v </w:t>
      </w:r>
      <w:proofErr w:type="spellStart"/>
      <w:r w:rsidRPr="008126C4">
        <w:rPr>
          <w:rFonts w:eastAsia="SimSun" w:cs="Arial"/>
          <w:lang w:val="fr-FR" w:bidi="sk-SK"/>
        </w:rPr>
        <w:t>mozgu</w:t>
      </w:r>
      <w:proofErr w:type="spellEnd"/>
      <w:r w:rsidRPr="008126C4">
        <w:rPr>
          <w:rFonts w:eastAsia="SimSun" w:cs="Arial"/>
          <w:lang w:val="fr-FR" w:bidi="sk-SK"/>
        </w:rPr>
        <w:t xml:space="preserve"> </w:t>
      </w:r>
      <w:proofErr w:type="spellStart"/>
      <w:r w:rsidRPr="008126C4">
        <w:rPr>
          <w:rFonts w:eastAsia="SimSun" w:cs="Arial"/>
          <w:lang w:val="fr-FR" w:bidi="sk-SK"/>
        </w:rPr>
        <w:t>známym</w:t>
      </w:r>
      <w:proofErr w:type="spellEnd"/>
      <w:r w:rsidRPr="008126C4">
        <w:rPr>
          <w:rFonts w:eastAsia="SimSun" w:cs="Arial"/>
          <w:lang w:val="fr-FR" w:bidi="sk-SK"/>
        </w:rPr>
        <w:t xml:space="preserve"> ako </w:t>
      </w:r>
      <w:proofErr w:type="spellStart"/>
      <w:r w:rsidRPr="008126C4">
        <w:rPr>
          <w:rFonts w:eastAsia="SimSun" w:cs="Arial"/>
          <w:lang w:val="fr-FR" w:bidi="sk-SK"/>
        </w:rPr>
        <w:t>neurokinín</w:t>
      </w:r>
      <w:proofErr w:type="spellEnd"/>
      <w:r w:rsidRPr="008126C4">
        <w:rPr>
          <w:rFonts w:eastAsia="SimSun" w:cs="Arial"/>
          <w:lang w:val="fr-FR" w:bidi="sk-SK"/>
        </w:rPr>
        <w:t xml:space="preserve"> B (NKB), </w:t>
      </w:r>
      <w:proofErr w:type="spellStart"/>
      <w:r w:rsidRPr="008126C4">
        <w:rPr>
          <w:rFonts w:eastAsia="SimSun" w:cs="Arial"/>
          <w:lang w:val="fr-FR" w:bidi="sk-SK"/>
        </w:rPr>
        <w:t>ktorý</w:t>
      </w:r>
      <w:proofErr w:type="spellEnd"/>
      <w:r w:rsidRPr="008126C4">
        <w:rPr>
          <w:rFonts w:eastAsia="SimSun" w:cs="Arial"/>
          <w:lang w:val="fr-FR" w:bidi="sk-SK"/>
        </w:rPr>
        <w:t xml:space="preserve"> </w:t>
      </w:r>
      <w:proofErr w:type="spellStart"/>
      <w:r w:rsidRPr="008126C4">
        <w:rPr>
          <w:rFonts w:eastAsia="SimSun" w:cs="Arial"/>
          <w:lang w:val="fr-FR" w:bidi="sk-SK"/>
        </w:rPr>
        <w:t>reguluje</w:t>
      </w:r>
      <w:proofErr w:type="spellEnd"/>
      <w:r w:rsidRPr="008126C4">
        <w:rPr>
          <w:rFonts w:eastAsia="SimSun" w:cs="Arial"/>
          <w:lang w:val="fr-FR" w:bidi="sk-SK"/>
        </w:rPr>
        <w:t xml:space="preserve"> </w:t>
      </w:r>
      <w:proofErr w:type="spellStart"/>
      <w:r w:rsidRPr="008126C4">
        <w:rPr>
          <w:rFonts w:eastAsia="SimSun" w:cs="Arial"/>
          <w:lang w:val="fr-FR" w:bidi="sk-SK"/>
        </w:rPr>
        <w:t>termoregulačné</w:t>
      </w:r>
      <w:proofErr w:type="spellEnd"/>
      <w:r w:rsidRPr="008126C4">
        <w:rPr>
          <w:rFonts w:eastAsia="SimSun" w:cs="Arial"/>
          <w:lang w:val="fr-FR" w:bidi="sk-SK"/>
        </w:rPr>
        <w:t xml:space="preserve"> centrum (centrum </w:t>
      </w:r>
      <w:proofErr w:type="spellStart"/>
      <w:r w:rsidRPr="008126C4">
        <w:rPr>
          <w:rFonts w:eastAsia="SimSun" w:cs="Arial"/>
          <w:lang w:val="fr-FR" w:bidi="sk-SK"/>
        </w:rPr>
        <w:t>regulácie</w:t>
      </w:r>
      <w:proofErr w:type="spellEnd"/>
      <w:r w:rsidRPr="008126C4">
        <w:rPr>
          <w:rFonts w:eastAsia="SimSun" w:cs="Arial"/>
          <w:lang w:val="fr-FR" w:bidi="sk-SK"/>
        </w:rPr>
        <w:t xml:space="preserve"> </w:t>
      </w:r>
      <w:proofErr w:type="spellStart"/>
      <w:r w:rsidRPr="008126C4">
        <w:rPr>
          <w:rFonts w:eastAsia="SimSun" w:cs="Arial"/>
          <w:lang w:val="fr-FR" w:bidi="sk-SK"/>
        </w:rPr>
        <w:t>teploty</w:t>
      </w:r>
      <w:proofErr w:type="spellEnd"/>
      <w:r w:rsidRPr="008126C4">
        <w:rPr>
          <w:rFonts w:eastAsia="SimSun" w:cs="Arial"/>
          <w:lang w:val="fr-FR" w:bidi="sk-SK"/>
        </w:rPr>
        <w:t xml:space="preserve">) </w:t>
      </w:r>
      <w:proofErr w:type="spellStart"/>
      <w:r w:rsidRPr="008126C4">
        <w:rPr>
          <w:rFonts w:eastAsia="SimSun" w:cs="Arial"/>
          <w:lang w:val="fr-FR" w:bidi="sk-SK"/>
        </w:rPr>
        <w:t>vášho</w:t>
      </w:r>
      <w:proofErr w:type="spellEnd"/>
      <w:r w:rsidRPr="008126C4">
        <w:rPr>
          <w:rFonts w:eastAsia="SimSun" w:cs="Arial"/>
          <w:lang w:val="fr-FR" w:bidi="sk-SK"/>
        </w:rPr>
        <w:t xml:space="preserve"> </w:t>
      </w:r>
      <w:proofErr w:type="spellStart"/>
      <w:r w:rsidRPr="008126C4">
        <w:rPr>
          <w:rFonts w:eastAsia="SimSun" w:cs="Arial"/>
          <w:lang w:val="fr-FR" w:bidi="sk-SK"/>
        </w:rPr>
        <w:t>mozgu</w:t>
      </w:r>
      <w:proofErr w:type="spellEnd"/>
      <w:r w:rsidRPr="008126C4">
        <w:rPr>
          <w:rFonts w:eastAsia="SimSun" w:cs="Arial"/>
          <w:lang w:val="fr-FR" w:bidi="sk-SK"/>
        </w:rPr>
        <w:t xml:space="preserve">. </w:t>
      </w:r>
      <w:proofErr w:type="spellStart"/>
      <w:r w:rsidRPr="008126C4">
        <w:rPr>
          <w:rFonts w:eastAsia="SimSun" w:cs="Arial"/>
          <w:lang w:val="fr-FR" w:bidi="sk-SK"/>
        </w:rPr>
        <w:t>Keď</w:t>
      </w:r>
      <w:proofErr w:type="spellEnd"/>
      <w:r w:rsidRPr="008126C4">
        <w:rPr>
          <w:rFonts w:eastAsia="SimSun" w:cs="Arial"/>
          <w:lang w:val="fr-FR" w:bidi="sk-SK"/>
        </w:rPr>
        <w:t xml:space="preserve"> </w:t>
      </w:r>
      <w:proofErr w:type="spellStart"/>
      <w:r w:rsidRPr="008126C4">
        <w:rPr>
          <w:rFonts w:eastAsia="SimSun" w:cs="Arial"/>
          <w:lang w:val="fr-FR" w:bidi="sk-SK"/>
        </w:rPr>
        <w:t>vaše</w:t>
      </w:r>
      <w:proofErr w:type="spellEnd"/>
      <w:r w:rsidRPr="008126C4">
        <w:rPr>
          <w:rFonts w:eastAsia="SimSun" w:cs="Arial"/>
          <w:lang w:val="fr-FR" w:bidi="sk-SK"/>
        </w:rPr>
        <w:t xml:space="preserve"> </w:t>
      </w:r>
      <w:proofErr w:type="spellStart"/>
      <w:r w:rsidRPr="008126C4">
        <w:rPr>
          <w:rFonts w:eastAsia="SimSun" w:cs="Arial"/>
          <w:lang w:val="fr-FR" w:bidi="sk-SK"/>
        </w:rPr>
        <w:t>telo</w:t>
      </w:r>
      <w:proofErr w:type="spellEnd"/>
      <w:r w:rsidRPr="008126C4">
        <w:rPr>
          <w:rFonts w:eastAsia="SimSun" w:cs="Arial"/>
          <w:lang w:val="fr-FR" w:bidi="sk-SK"/>
        </w:rPr>
        <w:t xml:space="preserve"> </w:t>
      </w:r>
      <w:proofErr w:type="spellStart"/>
      <w:r w:rsidRPr="008126C4">
        <w:rPr>
          <w:rFonts w:eastAsia="SimSun" w:cs="Arial"/>
          <w:lang w:val="fr-FR" w:bidi="sk-SK"/>
        </w:rPr>
        <w:t>prechádza</w:t>
      </w:r>
      <w:proofErr w:type="spellEnd"/>
      <w:r w:rsidRPr="008126C4">
        <w:rPr>
          <w:rFonts w:eastAsia="SimSun" w:cs="Arial"/>
          <w:lang w:val="fr-FR" w:bidi="sk-SK"/>
        </w:rPr>
        <w:t xml:space="preserve"> </w:t>
      </w:r>
      <w:proofErr w:type="spellStart"/>
      <w:r w:rsidRPr="008126C4">
        <w:rPr>
          <w:rFonts w:eastAsia="SimSun" w:cs="Arial"/>
          <w:lang w:val="fr-FR" w:bidi="sk-SK"/>
        </w:rPr>
        <w:t>menopauzou</w:t>
      </w:r>
      <w:proofErr w:type="spellEnd"/>
      <w:r w:rsidRPr="008126C4">
        <w:rPr>
          <w:rFonts w:eastAsia="SimSun" w:cs="Arial"/>
          <w:lang w:val="fr-FR" w:bidi="sk-SK"/>
        </w:rPr>
        <w:t xml:space="preserve">, </w:t>
      </w:r>
      <w:proofErr w:type="spellStart"/>
      <w:r w:rsidRPr="008126C4">
        <w:rPr>
          <w:rFonts w:eastAsia="SimSun" w:cs="Arial"/>
          <w:lang w:val="fr-FR" w:bidi="sk-SK"/>
        </w:rPr>
        <w:t>hladiny</w:t>
      </w:r>
      <w:proofErr w:type="spellEnd"/>
      <w:r w:rsidRPr="008126C4">
        <w:rPr>
          <w:rFonts w:eastAsia="SimSun" w:cs="Arial"/>
          <w:lang w:val="fr-FR" w:bidi="sk-SK"/>
        </w:rPr>
        <w:t xml:space="preserve"> </w:t>
      </w:r>
      <w:proofErr w:type="spellStart"/>
      <w:r w:rsidRPr="008126C4">
        <w:rPr>
          <w:rFonts w:eastAsia="SimSun" w:cs="Arial"/>
          <w:lang w:val="fr-FR" w:bidi="sk-SK"/>
        </w:rPr>
        <w:t>estrogénu</w:t>
      </w:r>
      <w:proofErr w:type="spellEnd"/>
      <w:r w:rsidRPr="008126C4">
        <w:rPr>
          <w:rFonts w:eastAsia="SimSun" w:cs="Arial"/>
          <w:lang w:val="fr-FR" w:bidi="sk-SK"/>
        </w:rPr>
        <w:t xml:space="preserve"> sa </w:t>
      </w:r>
      <w:proofErr w:type="spellStart"/>
      <w:r w:rsidRPr="008126C4">
        <w:rPr>
          <w:rFonts w:eastAsia="SimSun" w:cs="Arial"/>
          <w:lang w:val="fr-FR" w:bidi="sk-SK"/>
        </w:rPr>
        <w:t>znižujú</w:t>
      </w:r>
      <w:proofErr w:type="spellEnd"/>
      <w:r w:rsidRPr="008126C4">
        <w:rPr>
          <w:rFonts w:eastAsia="SimSun" w:cs="Arial"/>
          <w:lang w:val="fr-FR" w:bidi="sk-SK"/>
        </w:rPr>
        <w:t xml:space="preserve"> a </w:t>
      </w:r>
      <w:proofErr w:type="spellStart"/>
      <w:r w:rsidRPr="008126C4">
        <w:rPr>
          <w:rFonts w:eastAsia="SimSun" w:cs="Arial"/>
          <w:lang w:val="fr-FR" w:bidi="sk-SK"/>
        </w:rPr>
        <w:t>táto</w:t>
      </w:r>
      <w:proofErr w:type="spellEnd"/>
      <w:r w:rsidRPr="008126C4">
        <w:rPr>
          <w:rFonts w:eastAsia="SimSun" w:cs="Arial"/>
          <w:lang w:val="fr-FR" w:bidi="sk-SK"/>
        </w:rPr>
        <w:t xml:space="preserve"> </w:t>
      </w:r>
      <w:proofErr w:type="spellStart"/>
      <w:r w:rsidRPr="008126C4">
        <w:rPr>
          <w:rFonts w:eastAsia="SimSun" w:cs="Arial"/>
          <w:lang w:val="fr-FR" w:bidi="sk-SK"/>
        </w:rPr>
        <w:t>rovnováha</w:t>
      </w:r>
      <w:proofErr w:type="spellEnd"/>
      <w:r w:rsidRPr="008126C4">
        <w:rPr>
          <w:rFonts w:eastAsia="SimSun" w:cs="Arial"/>
          <w:lang w:val="fr-FR" w:bidi="sk-SK"/>
        </w:rPr>
        <w:t xml:space="preserve"> sa </w:t>
      </w:r>
      <w:proofErr w:type="spellStart"/>
      <w:r w:rsidRPr="008126C4">
        <w:rPr>
          <w:rFonts w:eastAsia="SimSun" w:cs="Arial"/>
          <w:lang w:val="fr-FR" w:bidi="sk-SK"/>
        </w:rPr>
        <w:t>naruší</w:t>
      </w:r>
      <w:proofErr w:type="spellEnd"/>
      <w:r w:rsidRPr="008126C4">
        <w:rPr>
          <w:rFonts w:eastAsia="SimSun" w:cs="Arial"/>
          <w:lang w:val="fr-FR" w:bidi="sk-SK"/>
        </w:rPr>
        <w:t xml:space="preserve">, </w:t>
      </w:r>
      <w:proofErr w:type="spellStart"/>
      <w:r w:rsidRPr="008126C4">
        <w:rPr>
          <w:rFonts w:eastAsia="SimSun" w:cs="Arial"/>
          <w:lang w:val="fr-FR" w:bidi="sk-SK"/>
        </w:rPr>
        <w:t>čo</w:t>
      </w:r>
      <w:proofErr w:type="spellEnd"/>
      <w:r w:rsidRPr="008126C4">
        <w:rPr>
          <w:rFonts w:eastAsia="SimSun" w:cs="Arial"/>
          <w:lang w:val="fr-FR" w:bidi="sk-SK"/>
        </w:rPr>
        <w:t xml:space="preserve"> </w:t>
      </w:r>
      <w:proofErr w:type="spellStart"/>
      <w:r w:rsidRPr="008126C4">
        <w:rPr>
          <w:rFonts w:eastAsia="SimSun" w:cs="Arial"/>
          <w:lang w:val="fr-FR" w:bidi="sk-SK"/>
        </w:rPr>
        <w:t>môže</w:t>
      </w:r>
      <w:proofErr w:type="spellEnd"/>
      <w:r w:rsidRPr="008126C4">
        <w:rPr>
          <w:rFonts w:eastAsia="SimSun" w:cs="Arial"/>
          <w:lang w:val="fr-FR" w:bidi="sk-SK"/>
        </w:rPr>
        <w:t xml:space="preserve"> </w:t>
      </w:r>
      <w:proofErr w:type="spellStart"/>
      <w:r w:rsidRPr="008126C4">
        <w:rPr>
          <w:rFonts w:eastAsia="SimSun" w:cs="Arial"/>
          <w:lang w:val="fr-FR" w:bidi="sk-SK"/>
        </w:rPr>
        <w:t>viesť</w:t>
      </w:r>
      <w:proofErr w:type="spellEnd"/>
      <w:r w:rsidRPr="008126C4">
        <w:rPr>
          <w:rFonts w:eastAsia="SimSun" w:cs="Arial"/>
          <w:lang w:val="fr-FR" w:bidi="sk-SK"/>
        </w:rPr>
        <w:t xml:space="preserve"> k VMS. </w:t>
      </w:r>
      <w:proofErr w:type="spellStart"/>
      <w:r w:rsidRPr="008126C4">
        <w:rPr>
          <w:rFonts w:eastAsia="SimSun" w:cs="Arial"/>
          <w:lang w:val="fr-FR" w:bidi="sk-SK"/>
        </w:rPr>
        <w:t>Blokovaním</w:t>
      </w:r>
      <w:proofErr w:type="spellEnd"/>
      <w:r w:rsidRPr="008126C4">
        <w:rPr>
          <w:rFonts w:eastAsia="SimSun" w:cs="Arial"/>
          <w:lang w:val="fr-FR" w:bidi="sk-SK"/>
        </w:rPr>
        <w:t xml:space="preserve"> </w:t>
      </w:r>
      <w:proofErr w:type="spellStart"/>
      <w:r w:rsidRPr="008126C4">
        <w:rPr>
          <w:rFonts w:eastAsia="SimSun" w:cs="Arial"/>
          <w:lang w:val="fr-FR" w:bidi="sk-SK"/>
        </w:rPr>
        <w:t>väzby</w:t>
      </w:r>
      <w:proofErr w:type="spellEnd"/>
      <w:r w:rsidRPr="008126C4">
        <w:rPr>
          <w:rFonts w:eastAsia="SimSun" w:cs="Arial"/>
          <w:lang w:val="fr-FR" w:bidi="sk-SK"/>
        </w:rPr>
        <w:t xml:space="preserve"> NKB v </w:t>
      </w:r>
      <w:proofErr w:type="spellStart"/>
      <w:r w:rsidRPr="008126C4">
        <w:rPr>
          <w:rFonts w:eastAsia="SimSun" w:cs="Arial"/>
          <w:lang w:val="fr-FR" w:bidi="sk-SK"/>
        </w:rPr>
        <w:t>termoregulačnom</w:t>
      </w:r>
      <w:proofErr w:type="spellEnd"/>
      <w:r w:rsidRPr="008126C4">
        <w:rPr>
          <w:rFonts w:eastAsia="SimSun" w:cs="Arial"/>
          <w:lang w:val="fr-FR" w:bidi="sk-SK"/>
        </w:rPr>
        <w:t xml:space="preserve"> centre Veoza </w:t>
      </w:r>
      <w:proofErr w:type="spellStart"/>
      <w:r w:rsidRPr="008126C4">
        <w:rPr>
          <w:rFonts w:eastAsia="SimSun" w:cs="Arial"/>
          <w:lang w:val="fr-FR" w:bidi="sk-SK"/>
        </w:rPr>
        <w:t>znižuje</w:t>
      </w:r>
      <w:proofErr w:type="spellEnd"/>
      <w:r w:rsidRPr="008126C4">
        <w:rPr>
          <w:rFonts w:eastAsia="SimSun" w:cs="Arial"/>
          <w:lang w:val="fr-FR" w:bidi="sk-SK"/>
        </w:rPr>
        <w:t xml:space="preserve"> </w:t>
      </w:r>
      <w:proofErr w:type="spellStart"/>
      <w:r w:rsidRPr="008126C4">
        <w:rPr>
          <w:rFonts w:eastAsia="SimSun" w:cs="Arial"/>
          <w:lang w:val="fr-FR" w:bidi="sk-SK"/>
        </w:rPr>
        <w:t>počet</w:t>
      </w:r>
      <w:proofErr w:type="spellEnd"/>
      <w:r w:rsidRPr="008126C4">
        <w:rPr>
          <w:rFonts w:eastAsia="SimSun" w:cs="Arial"/>
          <w:lang w:val="fr-FR" w:bidi="sk-SK"/>
        </w:rPr>
        <w:t xml:space="preserve"> a </w:t>
      </w:r>
      <w:proofErr w:type="spellStart"/>
      <w:r w:rsidRPr="008126C4">
        <w:rPr>
          <w:rFonts w:eastAsia="SimSun" w:cs="Arial"/>
          <w:lang w:val="fr-FR" w:bidi="sk-SK"/>
        </w:rPr>
        <w:t>intenzitu</w:t>
      </w:r>
      <w:proofErr w:type="spellEnd"/>
      <w:r w:rsidRPr="008126C4">
        <w:rPr>
          <w:rFonts w:eastAsia="SimSun" w:cs="Arial"/>
          <w:lang w:val="fr-FR" w:bidi="sk-SK"/>
        </w:rPr>
        <w:t xml:space="preserve"> </w:t>
      </w:r>
      <w:proofErr w:type="spellStart"/>
      <w:r w:rsidRPr="008126C4">
        <w:rPr>
          <w:rFonts w:eastAsia="SimSun" w:cs="Arial"/>
          <w:lang w:val="fr-FR" w:bidi="sk-SK"/>
        </w:rPr>
        <w:t>návalov</w:t>
      </w:r>
      <w:proofErr w:type="spellEnd"/>
      <w:r w:rsidRPr="008126C4">
        <w:rPr>
          <w:rFonts w:eastAsia="SimSun" w:cs="Arial"/>
          <w:lang w:val="fr-FR" w:bidi="sk-SK"/>
        </w:rPr>
        <w:t xml:space="preserve"> </w:t>
      </w:r>
      <w:proofErr w:type="spellStart"/>
      <w:r w:rsidRPr="008126C4">
        <w:rPr>
          <w:rFonts w:eastAsia="SimSun" w:cs="Arial"/>
          <w:lang w:val="fr-FR" w:bidi="sk-SK"/>
        </w:rPr>
        <w:t>tepla</w:t>
      </w:r>
      <w:proofErr w:type="spellEnd"/>
      <w:r w:rsidRPr="008126C4">
        <w:rPr>
          <w:rFonts w:eastAsia="SimSun" w:cs="Arial"/>
          <w:lang w:val="fr-FR" w:bidi="sk-SK"/>
        </w:rPr>
        <w:t xml:space="preserve"> a </w:t>
      </w:r>
      <w:proofErr w:type="spellStart"/>
      <w:r w:rsidRPr="008126C4">
        <w:rPr>
          <w:rFonts w:eastAsia="SimSun" w:cs="Arial"/>
          <w:lang w:val="fr-FR" w:bidi="sk-SK"/>
        </w:rPr>
        <w:t>nočného</w:t>
      </w:r>
      <w:proofErr w:type="spellEnd"/>
      <w:r w:rsidRPr="008126C4">
        <w:rPr>
          <w:rFonts w:eastAsia="SimSun" w:cs="Arial"/>
          <w:lang w:val="fr-FR" w:bidi="sk-SK"/>
        </w:rPr>
        <w:t xml:space="preserve"> </w:t>
      </w:r>
      <w:proofErr w:type="spellStart"/>
      <w:r w:rsidRPr="008126C4">
        <w:rPr>
          <w:rFonts w:eastAsia="SimSun" w:cs="Arial"/>
          <w:lang w:val="fr-FR" w:bidi="sk-SK"/>
        </w:rPr>
        <w:t>potenia</w:t>
      </w:r>
      <w:proofErr w:type="spellEnd"/>
      <w:r w:rsidRPr="008126C4">
        <w:rPr>
          <w:rFonts w:eastAsia="SimSun" w:cs="Arial"/>
          <w:noProof/>
          <w:lang w:val="fr-FR"/>
        </w:rPr>
        <w:t>.</w:t>
      </w:r>
    </w:p>
    <w:p w14:paraId="70E64985" w14:textId="77777777" w:rsidR="00C46030" w:rsidRPr="00543938" w:rsidRDefault="00C46030" w:rsidP="00A538D5">
      <w:pPr>
        <w:keepNext/>
        <w:keepLines/>
        <w:spacing w:before="440" w:after="220"/>
        <w:ind w:left="540" w:hanging="547"/>
        <w:rPr>
          <w:b/>
          <w:bCs/>
          <w:szCs w:val="28"/>
          <w:lang w:val="fr-FR"/>
        </w:rPr>
      </w:pPr>
      <w:bookmarkStart w:id="177" w:name="_i4i1zH5E5HuhUasZzNC5iUQfs"/>
      <w:bookmarkStart w:id="178" w:name="_i4i0NeFhpN19wRlT9eNtNwYrq"/>
      <w:bookmarkStart w:id="179" w:name="_i4i5azFCH9wVa8MyvUUvB0lBG"/>
      <w:bookmarkStart w:id="180" w:name="_i4i7YJkuTBOdCn7cewDMYdHF6"/>
      <w:bookmarkStart w:id="181" w:name="_i4i0vZuI6dwuey5VeSr5PVx0q"/>
      <w:bookmarkStart w:id="182" w:name="_i4i72ORGV33hB5WU52QsDVN2L"/>
      <w:bookmarkStart w:id="183" w:name="_i4i0c8nsEEh6lwEUV6OohYesS"/>
      <w:bookmarkEnd w:id="177"/>
      <w:bookmarkEnd w:id="178"/>
      <w:bookmarkEnd w:id="179"/>
      <w:bookmarkEnd w:id="180"/>
      <w:bookmarkEnd w:id="181"/>
      <w:bookmarkEnd w:id="182"/>
      <w:bookmarkEnd w:id="183"/>
      <w:r w:rsidRPr="00543938">
        <w:rPr>
          <w:b/>
          <w:bCs/>
          <w:szCs w:val="28"/>
          <w:lang w:val="fr-FR"/>
        </w:rPr>
        <w:t>2.</w:t>
      </w:r>
      <w:r w:rsidRPr="00543938">
        <w:rPr>
          <w:b/>
          <w:bCs/>
          <w:szCs w:val="28"/>
          <w:lang w:val="fr-FR"/>
        </w:rPr>
        <w:tab/>
      </w:r>
      <w:proofErr w:type="spellStart"/>
      <w:r w:rsidRPr="00543938">
        <w:rPr>
          <w:b/>
          <w:bCs/>
          <w:szCs w:val="28"/>
          <w:lang w:val="fr-FR"/>
        </w:rPr>
        <w:t>Čo</w:t>
      </w:r>
      <w:proofErr w:type="spellEnd"/>
      <w:r w:rsidRPr="00543938">
        <w:rPr>
          <w:b/>
          <w:bCs/>
          <w:szCs w:val="28"/>
          <w:lang w:val="fr-FR"/>
        </w:rPr>
        <w:t xml:space="preserve"> </w:t>
      </w:r>
      <w:proofErr w:type="spellStart"/>
      <w:r w:rsidRPr="00543938">
        <w:rPr>
          <w:b/>
          <w:bCs/>
          <w:szCs w:val="28"/>
          <w:lang w:val="fr-FR"/>
        </w:rPr>
        <w:t>potrebujete</w:t>
      </w:r>
      <w:proofErr w:type="spellEnd"/>
      <w:r w:rsidRPr="00543938">
        <w:rPr>
          <w:b/>
          <w:bCs/>
          <w:szCs w:val="28"/>
          <w:lang w:val="fr-FR"/>
        </w:rPr>
        <w:t xml:space="preserve"> </w:t>
      </w:r>
      <w:proofErr w:type="spellStart"/>
      <w:r w:rsidRPr="00543938">
        <w:rPr>
          <w:b/>
          <w:bCs/>
          <w:szCs w:val="28"/>
          <w:lang w:val="fr-FR"/>
        </w:rPr>
        <w:t>vedieť</w:t>
      </w:r>
      <w:proofErr w:type="spellEnd"/>
      <w:r w:rsidRPr="00543938">
        <w:rPr>
          <w:b/>
          <w:bCs/>
          <w:szCs w:val="28"/>
          <w:lang w:val="fr-FR"/>
        </w:rPr>
        <w:t xml:space="preserve"> </w:t>
      </w:r>
      <w:proofErr w:type="spellStart"/>
      <w:r w:rsidRPr="00543938">
        <w:rPr>
          <w:b/>
          <w:bCs/>
          <w:szCs w:val="28"/>
          <w:lang w:val="fr-FR"/>
        </w:rPr>
        <w:t>predtým</w:t>
      </w:r>
      <w:proofErr w:type="spellEnd"/>
      <w:r w:rsidRPr="00543938">
        <w:rPr>
          <w:b/>
          <w:bCs/>
          <w:szCs w:val="28"/>
          <w:lang w:val="fr-FR"/>
        </w:rPr>
        <w:t xml:space="preserve">, ako </w:t>
      </w:r>
      <w:proofErr w:type="spellStart"/>
      <w:r w:rsidRPr="00543938">
        <w:rPr>
          <w:b/>
          <w:bCs/>
          <w:szCs w:val="28"/>
          <w:lang w:val="fr-FR"/>
        </w:rPr>
        <w:t>užijete</w:t>
      </w:r>
      <w:proofErr w:type="spellEnd"/>
      <w:r w:rsidRPr="00543938">
        <w:rPr>
          <w:b/>
          <w:bCs/>
          <w:szCs w:val="28"/>
          <w:lang w:val="fr-FR"/>
        </w:rPr>
        <w:t xml:space="preserve"> </w:t>
      </w:r>
      <w:proofErr w:type="spellStart"/>
      <w:r w:rsidRPr="00543938">
        <w:rPr>
          <w:b/>
          <w:bCs/>
          <w:szCs w:val="28"/>
          <w:lang w:val="fr-FR" w:bidi="sk-SK"/>
        </w:rPr>
        <w:t>Veozu</w:t>
      </w:r>
      <w:proofErr w:type="spellEnd"/>
    </w:p>
    <w:p w14:paraId="4D9F5685" w14:textId="77777777" w:rsidR="00C46030" w:rsidRDefault="00C46030">
      <w:pPr>
        <w:keepNext/>
        <w:keepLines/>
        <w:spacing w:before="220"/>
        <w:rPr>
          <w:b/>
          <w:bCs/>
          <w:szCs w:val="26"/>
          <w:lang w:val="en-GB"/>
        </w:rPr>
      </w:pPr>
      <w:bookmarkStart w:id="184" w:name="_i4i30nZvABWB3ZwMohZdWNmbZ"/>
      <w:bookmarkEnd w:id="184"/>
      <w:proofErr w:type="spellStart"/>
      <w:r>
        <w:rPr>
          <w:b/>
          <w:bCs/>
          <w:szCs w:val="26"/>
          <w:lang w:val="en-CA"/>
        </w:rPr>
        <w:t>Neužívajte</w:t>
      </w:r>
      <w:proofErr w:type="spellEnd"/>
      <w:r w:rsidRPr="00587F46">
        <w:rPr>
          <w:b/>
          <w:bCs/>
          <w:lang w:val="sk-SK" w:eastAsia="sk-SK" w:bidi="sk-SK"/>
        </w:rPr>
        <w:t xml:space="preserve"> </w:t>
      </w:r>
      <w:proofErr w:type="spellStart"/>
      <w:r w:rsidRPr="00587F46">
        <w:rPr>
          <w:b/>
          <w:bCs/>
          <w:szCs w:val="26"/>
          <w:lang w:bidi="sk-SK"/>
        </w:rPr>
        <w:t>Veozu</w:t>
      </w:r>
      <w:proofErr w:type="spellEnd"/>
      <w:r>
        <w:rPr>
          <w:b/>
          <w:bCs/>
          <w:noProof/>
          <w:szCs w:val="26"/>
          <w:lang w:val="en-CA"/>
        </w:rPr>
        <w:t>:</w:t>
      </w:r>
    </w:p>
    <w:p w14:paraId="74C71909" w14:textId="77777777" w:rsidR="00C46030" w:rsidRDefault="00C46030" w:rsidP="00A2589F">
      <w:pPr>
        <w:numPr>
          <w:ilvl w:val="0"/>
          <w:numId w:val="43"/>
        </w:numPr>
        <w:ind w:left="540" w:hanging="547"/>
        <w:rPr>
          <w:szCs w:val="24"/>
          <w:lang w:val="en-GB"/>
        </w:rPr>
      </w:pPr>
      <w:proofErr w:type="spellStart"/>
      <w:r w:rsidRPr="001E1DB4">
        <w:rPr>
          <w:szCs w:val="24"/>
          <w:lang w:eastAsia="en-CA"/>
        </w:rPr>
        <w:t>ak</w:t>
      </w:r>
      <w:proofErr w:type="spellEnd"/>
      <w:r w:rsidRPr="001E1DB4">
        <w:rPr>
          <w:szCs w:val="24"/>
          <w:lang w:eastAsia="en-CA"/>
        </w:rPr>
        <w:t xml:space="preserve"> </w:t>
      </w:r>
      <w:proofErr w:type="spellStart"/>
      <w:r w:rsidRPr="001E1DB4">
        <w:rPr>
          <w:szCs w:val="24"/>
          <w:lang w:eastAsia="en-CA"/>
        </w:rPr>
        <w:t>ste</w:t>
      </w:r>
      <w:proofErr w:type="spellEnd"/>
      <w:r w:rsidRPr="001E1DB4">
        <w:rPr>
          <w:szCs w:val="24"/>
          <w:lang w:eastAsia="en-CA"/>
        </w:rPr>
        <w:t xml:space="preserve"> </w:t>
      </w:r>
      <w:proofErr w:type="spellStart"/>
      <w:r w:rsidRPr="00000A1C">
        <w:rPr>
          <w:szCs w:val="24"/>
          <w:lang w:bidi="sk-SK"/>
        </w:rPr>
        <w:t>alergická</w:t>
      </w:r>
      <w:proofErr w:type="spellEnd"/>
      <w:r w:rsidRPr="001E1DB4">
        <w:rPr>
          <w:szCs w:val="24"/>
          <w:lang w:eastAsia="en-CA"/>
        </w:rPr>
        <w:t xml:space="preserve"> </w:t>
      </w:r>
      <w:proofErr w:type="spellStart"/>
      <w:r w:rsidRPr="001E1DB4">
        <w:rPr>
          <w:szCs w:val="24"/>
          <w:lang w:eastAsia="en-CA"/>
        </w:rPr>
        <w:t>na</w:t>
      </w:r>
      <w:bookmarkStart w:id="185" w:name="_i4i4pX8AeybR0FEraQHb0oJKd"/>
      <w:bookmarkEnd w:id="185"/>
      <w:proofErr w:type="spellEnd"/>
      <w:r>
        <w:rPr>
          <w:szCs w:val="24"/>
          <w:lang w:val="en-GB"/>
        </w:rPr>
        <w:t xml:space="preserve"> </w:t>
      </w:r>
      <w:r w:rsidRPr="006D12B6">
        <w:rPr>
          <w:rFonts w:eastAsia="SimSun"/>
          <w:szCs w:val="24"/>
          <w:lang w:val="en-GB" w:bidi="sk-SK"/>
        </w:rPr>
        <w:t xml:space="preserve">fezolinetant </w:t>
      </w:r>
      <w:proofErr w:type="spellStart"/>
      <w:r w:rsidRPr="006D12B6">
        <w:rPr>
          <w:rFonts w:eastAsia="SimSun"/>
          <w:szCs w:val="24"/>
          <w:lang w:val="en-GB" w:bidi="sk-SK"/>
        </w:rPr>
        <w:t>alebo</w:t>
      </w:r>
      <w:proofErr w:type="spellEnd"/>
      <w:r w:rsidRPr="006D12B6">
        <w:rPr>
          <w:rFonts w:eastAsia="SimSun"/>
          <w:szCs w:val="24"/>
          <w:lang w:val="en-GB" w:bidi="sk-SK"/>
        </w:rPr>
        <w:t xml:space="preserve"> </w:t>
      </w:r>
      <w:proofErr w:type="spellStart"/>
      <w:r w:rsidRPr="006D12B6">
        <w:rPr>
          <w:rFonts w:eastAsia="SimSun"/>
          <w:szCs w:val="24"/>
          <w:lang w:val="en-GB" w:bidi="sk-SK"/>
        </w:rPr>
        <w:t>na</w:t>
      </w:r>
      <w:proofErr w:type="spellEnd"/>
      <w:r w:rsidRPr="006D12B6">
        <w:rPr>
          <w:rFonts w:eastAsia="SimSun"/>
          <w:szCs w:val="24"/>
          <w:lang w:val="en-GB" w:bidi="sk-SK"/>
        </w:rPr>
        <w:t xml:space="preserve"> </w:t>
      </w:r>
      <w:proofErr w:type="spellStart"/>
      <w:r w:rsidRPr="006D12B6">
        <w:rPr>
          <w:rFonts w:eastAsia="SimSun"/>
          <w:szCs w:val="24"/>
          <w:lang w:val="en-GB" w:bidi="sk-SK"/>
        </w:rPr>
        <w:t>ktorúkoľvek</w:t>
      </w:r>
      <w:proofErr w:type="spellEnd"/>
      <w:r w:rsidRPr="006D12B6">
        <w:rPr>
          <w:rFonts w:eastAsia="SimSun"/>
          <w:szCs w:val="24"/>
          <w:lang w:val="en-GB" w:bidi="sk-SK"/>
        </w:rPr>
        <w:t xml:space="preserve"> z </w:t>
      </w:r>
      <w:proofErr w:type="spellStart"/>
      <w:r w:rsidRPr="006D12B6">
        <w:rPr>
          <w:rFonts w:eastAsia="SimSun"/>
          <w:szCs w:val="24"/>
          <w:lang w:val="en-GB" w:bidi="sk-SK"/>
        </w:rPr>
        <w:t>ďalších</w:t>
      </w:r>
      <w:proofErr w:type="spellEnd"/>
      <w:r w:rsidRPr="006D12B6">
        <w:rPr>
          <w:rFonts w:eastAsia="SimSun"/>
          <w:szCs w:val="24"/>
          <w:lang w:val="en-GB" w:bidi="sk-SK"/>
        </w:rPr>
        <w:t xml:space="preserve"> </w:t>
      </w:r>
      <w:proofErr w:type="spellStart"/>
      <w:r w:rsidRPr="006D12B6">
        <w:rPr>
          <w:rFonts w:eastAsia="SimSun"/>
          <w:szCs w:val="24"/>
          <w:lang w:val="en-GB" w:bidi="sk-SK"/>
        </w:rPr>
        <w:t>zložiek</w:t>
      </w:r>
      <w:proofErr w:type="spellEnd"/>
      <w:r w:rsidRPr="006D12B6">
        <w:rPr>
          <w:rFonts w:eastAsia="SimSun"/>
          <w:szCs w:val="24"/>
          <w:lang w:val="en-GB" w:bidi="sk-SK"/>
        </w:rPr>
        <w:t xml:space="preserve"> </w:t>
      </w:r>
      <w:proofErr w:type="spellStart"/>
      <w:r w:rsidRPr="006D12B6">
        <w:rPr>
          <w:rFonts w:eastAsia="SimSun"/>
          <w:szCs w:val="24"/>
          <w:lang w:val="en-GB" w:bidi="sk-SK"/>
        </w:rPr>
        <w:t>tohto</w:t>
      </w:r>
      <w:proofErr w:type="spellEnd"/>
      <w:r w:rsidRPr="006D12B6">
        <w:rPr>
          <w:rFonts w:eastAsia="SimSun"/>
          <w:szCs w:val="24"/>
          <w:lang w:val="en-GB" w:bidi="sk-SK"/>
        </w:rPr>
        <w:t xml:space="preserve"> </w:t>
      </w:r>
      <w:proofErr w:type="spellStart"/>
      <w:r w:rsidRPr="006D12B6">
        <w:rPr>
          <w:rFonts w:eastAsia="SimSun"/>
          <w:szCs w:val="24"/>
          <w:lang w:val="en-GB" w:bidi="sk-SK"/>
        </w:rPr>
        <w:t>lieku</w:t>
      </w:r>
      <w:proofErr w:type="spellEnd"/>
      <w:r w:rsidRPr="006D12B6">
        <w:rPr>
          <w:rFonts w:eastAsia="SimSun"/>
          <w:szCs w:val="24"/>
          <w:lang w:val="en-GB" w:bidi="sk-SK"/>
        </w:rPr>
        <w:t xml:space="preserve"> (</w:t>
      </w:r>
      <w:proofErr w:type="spellStart"/>
      <w:r w:rsidRPr="006D12B6">
        <w:rPr>
          <w:rFonts w:eastAsia="SimSun"/>
          <w:szCs w:val="24"/>
          <w:lang w:val="en-GB" w:bidi="sk-SK"/>
        </w:rPr>
        <w:t>uvedených</w:t>
      </w:r>
      <w:proofErr w:type="spellEnd"/>
      <w:r w:rsidRPr="006D12B6">
        <w:rPr>
          <w:rFonts w:eastAsia="SimSun"/>
          <w:szCs w:val="24"/>
          <w:lang w:val="en-GB" w:bidi="sk-SK"/>
        </w:rPr>
        <w:t xml:space="preserve"> v </w:t>
      </w:r>
      <w:proofErr w:type="spellStart"/>
      <w:r w:rsidRPr="006D12B6">
        <w:rPr>
          <w:rFonts w:eastAsia="SimSun"/>
          <w:szCs w:val="24"/>
          <w:lang w:val="en-GB" w:bidi="sk-SK"/>
        </w:rPr>
        <w:t>časti</w:t>
      </w:r>
      <w:proofErr w:type="spellEnd"/>
      <w:r w:rsidRPr="006D12B6">
        <w:rPr>
          <w:rFonts w:eastAsia="SimSun"/>
          <w:szCs w:val="24"/>
          <w:lang w:val="en-GB" w:bidi="sk-SK"/>
        </w:rPr>
        <w:t> 6),</w:t>
      </w:r>
    </w:p>
    <w:p w14:paraId="15185D9E" w14:textId="77777777" w:rsidR="00C46030" w:rsidRPr="00C810CE" w:rsidRDefault="00C46030" w:rsidP="00A2589F">
      <w:pPr>
        <w:numPr>
          <w:ilvl w:val="0"/>
          <w:numId w:val="43"/>
        </w:numPr>
        <w:ind w:left="547" w:hanging="547"/>
        <w:rPr>
          <w:szCs w:val="24"/>
          <w:lang w:val="en-GB"/>
        </w:rPr>
      </w:pPr>
      <w:r w:rsidRPr="006D12B6">
        <w:rPr>
          <w:lang w:val="en-GB" w:bidi="sk-SK"/>
        </w:rPr>
        <w:t>s </w:t>
      </w:r>
      <w:proofErr w:type="spellStart"/>
      <w:r w:rsidRPr="006D12B6">
        <w:rPr>
          <w:lang w:val="en-GB" w:bidi="sk-SK"/>
        </w:rPr>
        <w:t>liekmi</w:t>
      </w:r>
      <w:proofErr w:type="spellEnd"/>
      <w:r w:rsidRPr="006D12B6">
        <w:rPr>
          <w:lang w:val="en-GB" w:bidi="sk-SK"/>
        </w:rPr>
        <w:t xml:space="preserve"> </w:t>
      </w:r>
      <w:proofErr w:type="spellStart"/>
      <w:r w:rsidRPr="006D12B6">
        <w:rPr>
          <w:lang w:val="en-GB" w:bidi="sk-SK"/>
        </w:rPr>
        <w:t>známymi</w:t>
      </w:r>
      <w:proofErr w:type="spellEnd"/>
      <w:r w:rsidRPr="006D12B6">
        <w:rPr>
          <w:lang w:val="en-GB" w:bidi="sk-SK"/>
        </w:rPr>
        <w:t xml:space="preserve"> </w:t>
      </w:r>
      <w:proofErr w:type="spellStart"/>
      <w:r w:rsidRPr="006D12B6">
        <w:rPr>
          <w:lang w:val="en-GB" w:bidi="sk-SK"/>
        </w:rPr>
        <w:t>ako</w:t>
      </w:r>
      <w:proofErr w:type="spellEnd"/>
      <w:r w:rsidRPr="006D12B6">
        <w:rPr>
          <w:lang w:val="en-GB" w:bidi="sk-SK"/>
        </w:rPr>
        <w:t xml:space="preserve"> </w:t>
      </w:r>
      <w:proofErr w:type="spellStart"/>
      <w:r w:rsidRPr="006D12B6">
        <w:rPr>
          <w:lang w:val="en-GB" w:bidi="sk-SK"/>
        </w:rPr>
        <w:t>stredne</w:t>
      </w:r>
      <w:proofErr w:type="spellEnd"/>
      <w:r w:rsidRPr="006D12B6">
        <w:rPr>
          <w:lang w:val="en-GB" w:bidi="sk-SK"/>
        </w:rPr>
        <w:t xml:space="preserve"> </w:t>
      </w:r>
      <w:proofErr w:type="spellStart"/>
      <w:r w:rsidRPr="006D12B6">
        <w:rPr>
          <w:lang w:val="en-GB" w:bidi="sk-SK"/>
        </w:rPr>
        <w:t>silné</w:t>
      </w:r>
      <w:proofErr w:type="spellEnd"/>
      <w:r w:rsidRPr="006D12B6">
        <w:rPr>
          <w:lang w:val="en-GB" w:bidi="sk-SK"/>
        </w:rPr>
        <w:t xml:space="preserve"> </w:t>
      </w:r>
      <w:proofErr w:type="spellStart"/>
      <w:r w:rsidRPr="006D12B6">
        <w:rPr>
          <w:lang w:val="en-GB" w:bidi="sk-SK"/>
        </w:rPr>
        <w:t>alebo</w:t>
      </w:r>
      <w:proofErr w:type="spellEnd"/>
      <w:r w:rsidRPr="006D12B6">
        <w:rPr>
          <w:lang w:val="en-GB" w:bidi="sk-SK"/>
        </w:rPr>
        <w:t xml:space="preserve"> </w:t>
      </w:r>
      <w:proofErr w:type="spellStart"/>
      <w:r w:rsidRPr="006D12B6">
        <w:rPr>
          <w:lang w:val="en-GB" w:bidi="sk-SK"/>
        </w:rPr>
        <w:t>silné</w:t>
      </w:r>
      <w:proofErr w:type="spellEnd"/>
      <w:r w:rsidRPr="006D12B6">
        <w:rPr>
          <w:lang w:val="en-GB" w:bidi="sk-SK"/>
        </w:rPr>
        <w:t xml:space="preserve"> </w:t>
      </w:r>
      <w:proofErr w:type="spellStart"/>
      <w:r w:rsidRPr="006D12B6">
        <w:rPr>
          <w:lang w:val="en-GB" w:bidi="sk-SK"/>
        </w:rPr>
        <w:t>inhibítory</w:t>
      </w:r>
      <w:proofErr w:type="spellEnd"/>
      <w:r w:rsidRPr="006D12B6">
        <w:rPr>
          <w:lang w:val="en-GB" w:bidi="sk-SK"/>
        </w:rPr>
        <w:t xml:space="preserve"> CYP1A2 (</w:t>
      </w:r>
      <w:proofErr w:type="spellStart"/>
      <w:r w:rsidRPr="006D12B6">
        <w:rPr>
          <w:lang w:val="en-GB" w:bidi="sk-SK"/>
        </w:rPr>
        <w:t>napr</w:t>
      </w:r>
      <w:proofErr w:type="spellEnd"/>
      <w:r w:rsidRPr="006D12B6">
        <w:rPr>
          <w:lang w:val="en-GB" w:bidi="sk-SK"/>
        </w:rPr>
        <w:t xml:space="preserve">. </w:t>
      </w:r>
      <w:proofErr w:type="spellStart"/>
      <w:r w:rsidRPr="006D12B6">
        <w:rPr>
          <w:lang w:val="en-GB" w:bidi="sk-SK"/>
        </w:rPr>
        <w:t>kontraceptíva</w:t>
      </w:r>
      <w:proofErr w:type="spellEnd"/>
      <w:r w:rsidRPr="006D12B6">
        <w:rPr>
          <w:lang w:val="en-GB" w:bidi="sk-SK"/>
        </w:rPr>
        <w:t xml:space="preserve"> </w:t>
      </w:r>
      <w:proofErr w:type="spellStart"/>
      <w:r w:rsidRPr="006D12B6">
        <w:rPr>
          <w:lang w:val="en-GB" w:bidi="sk-SK"/>
        </w:rPr>
        <w:t>obsahujúce</w:t>
      </w:r>
      <w:proofErr w:type="spellEnd"/>
      <w:r w:rsidRPr="006D12B6">
        <w:rPr>
          <w:lang w:val="en-GB" w:bidi="sk-SK"/>
        </w:rPr>
        <w:t xml:space="preserve"> </w:t>
      </w:r>
      <w:proofErr w:type="spellStart"/>
      <w:r w:rsidRPr="006D12B6">
        <w:rPr>
          <w:lang w:val="en-GB" w:bidi="sk-SK"/>
        </w:rPr>
        <w:t>etinylestradiol</w:t>
      </w:r>
      <w:proofErr w:type="spellEnd"/>
      <w:r w:rsidRPr="006D12B6">
        <w:rPr>
          <w:lang w:val="en-GB" w:bidi="sk-SK"/>
        </w:rPr>
        <w:t xml:space="preserve">, </w:t>
      </w:r>
      <w:proofErr w:type="spellStart"/>
      <w:r w:rsidRPr="006D12B6">
        <w:rPr>
          <w:lang w:val="en-GB" w:bidi="sk-SK"/>
        </w:rPr>
        <w:t>mexiletín</w:t>
      </w:r>
      <w:proofErr w:type="spellEnd"/>
      <w:r w:rsidRPr="006D12B6">
        <w:rPr>
          <w:lang w:val="en-GB" w:bidi="sk-SK"/>
        </w:rPr>
        <w:t xml:space="preserve">, </w:t>
      </w:r>
      <w:proofErr w:type="spellStart"/>
      <w:r w:rsidRPr="006D12B6">
        <w:rPr>
          <w:lang w:val="en-GB" w:bidi="sk-SK"/>
        </w:rPr>
        <w:t>enoxacín</w:t>
      </w:r>
      <w:proofErr w:type="spellEnd"/>
      <w:r w:rsidRPr="006D12B6">
        <w:rPr>
          <w:lang w:val="en-GB" w:bidi="sk-SK"/>
        </w:rPr>
        <w:t xml:space="preserve">, </w:t>
      </w:r>
      <w:proofErr w:type="spellStart"/>
      <w:r w:rsidRPr="006D12B6">
        <w:rPr>
          <w:lang w:val="en-GB" w:bidi="sk-SK"/>
        </w:rPr>
        <w:t>fluvoxamín</w:t>
      </w:r>
      <w:proofErr w:type="spellEnd"/>
      <w:r w:rsidRPr="006D12B6">
        <w:rPr>
          <w:iCs/>
          <w:lang w:val="en-GB" w:bidi="sk-SK"/>
        </w:rPr>
        <w:t xml:space="preserve">). Tieto </w:t>
      </w:r>
      <w:proofErr w:type="spellStart"/>
      <w:r w:rsidRPr="006D12B6">
        <w:rPr>
          <w:iCs/>
          <w:lang w:val="en-GB" w:bidi="sk-SK"/>
        </w:rPr>
        <w:t>lieky</w:t>
      </w:r>
      <w:proofErr w:type="spellEnd"/>
      <w:r w:rsidRPr="006D12B6">
        <w:rPr>
          <w:iCs/>
          <w:lang w:val="en-GB" w:bidi="sk-SK"/>
        </w:rPr>
        <w:t xml:space="preserve"> </w:t>
      </w:r>
      <w:proofErr w:type="spellStart"/>
      <w:r w:rsidRPr="006D12B6">
        <w:rPr>
          <w:iCs/>
          <w:lang w:val="en-GB" w:bidi="sk-SK"/>
        </w:rPr>
        <w:t>môžu</w:t>
      </w:r>
      <w:proofErr w:type="spellEnd"/>
      <w:r w:rsidRPr="006D12B6">
        <w:rPr>
          <w:iCs/>
          <w:lang w:val="en-GB" w:bidi="sk-SK"/>
        </w:rPr>
        <w:t xml:space="preserve"> </w:t>
      </w:r>
      <w:proofErr w:type="spellStart"/>
      <w:r w:rsidRPr="006D12B6">
        <w:rPr>
          <w:iCs/>
          <w:lang w:val="en-GB" w:bidi="sk-SK"/>
        </w:rPr>
        <w:t>znížiť</w:t>
      </w:r>
      <w:proofErr w:type="spellEnd"/>
      <w:r w:rsidRPr="006D12B6">
        <w:rPr>
          <w:iCs/>
          <w:lang w:val="en-GB" w:bidi="sk-SK"/>
        </w:rPr>
        <w:t xml:space="preserve"> </w:t>
      </w:r>
      <w:proofErr w:type="spellStart"/>
      <w:r w:rsidRPr="006D12B6">
        <w:rPr>
          <w:iCs/>
          <w:lang w:val="en-GB" w:bidi="sk-SK"/>
        </w:rPr>
        <w:t>rozklad</w:t>
      </w:r>
      <w:proofErr w:type="spellEnd"/>
      <w:r w:rsidRPr="006D12B6">
        <w:rPr>
          <w:iCs/>
          <w:lang w:val="en-GB" w:bidi="sk-SK"/>
        </w:rPr>
        <w:t xml:space="preserve"> </w:t>
      </w:r>
      <w:proofErr w:type="spellStart"/>
      <w:r w:rsidRPr="006D12B6">
        <w:rPr>
          <w:iCs/>
          <w:lang w:val="en-GB" w:bidi="sk-SK"/>
        </w:rPr>
        <w:t>Veozy</w:t>
      </w:r>
      <w:proofErr w:type="spellEnd"/>
      <w:r w:rsidRPr="006D12B6">
        <w:rPr>
          <w:iCs/>
          <w:lang w:val="en-GB" w:bidi="sk-SK"/>
        </w:rPr>
        <w:t xml:space="preserve"> v tele, </w:t>
      </w:r>
      <w:proofErr w:type="spellStart"/>
      <w:r w:rsidRPr="006D12B6">
        <w:rPr>
          <w:iCs/>
          <w:lang w:val="en-GB" w:bidi="sk-SK"/>
        </w:rPr>
        <w:t>čo</w:t>
      </w:r>
      <w:proofErr w:type="spellEnd"/>
      <w:r w:rsidRPr="006D12B6">
        <w:rPr>
          <w:iCs/>
          <w:lang w:val="en-GB" w:bidi="sk-SK"/>
        </w:rPr>
        <w:t xml:space="preserve"> </w:t>
      </w:r>
      <w:proofErr w:type="spellStart"/>
      <w:r w:rsidRPr="006D12B6">
        <w:rPr>
          <w:iCs/>
          <w:lang w:val="en-GB" w:bidi="sk-SK"/>
        </w:rPr>
        <w:t>môže</w:t>
      </w:r>
      <w:proofErr w:type="spellEnd"/>
      <w:r w:rsidRPr="006D12B6">
        <w:rPr>
          <w:iCs/>
          <w:lang w:val="en-GB" w:bidi="sk-SK"/>
        </w:rPr>
        <w:t xml:space="preserve"> </w:t>
      </w:r>
      <w:proofErr w:type="spellStart"/>
      <w:r w:rsidRPr="006D12B6">
        <w:rPr>
          <w:iCs/>
          <w:lang w:val="en-GB" w:bidi="sk-SK"/>
        </w:rPr>
        <w:t>viesť</w:t>
      </w:r>
      <w:proofErr w:type="spellEnd"/>
      <w:r w:rsidRPr="006D12B6">
        <w:rPr>
          <w:iCs/>
          <w:lang w:val="en-GB" w:bidi="sk-SK"/>
        </w:rPr>
        <w:t xml:space="preserve"> k </w:t>
      </w:r>
      <w:proofErr w:type="spellStart"/>
      <w:r w:rsidRPr="006D12B6">
        <w:rPr>
          <w:iCs/>
          <w:lang w:val="en-GB" w:bidi="sk-SK"/>
        </w:rPr>
        <w:t>väčšiemu</w:t>
      </w:r>
      <w:proofErr w:type="spellEnd"/>
      <w:r w:rsidRPr="006D12B6">
        <w:rPr>
          <w:iCs/>
          <w:lang w:val="en-GB" w:bidi="sk-SK"/>
        </w:rPr>
        <w:t xml:space="preserve"> </w:t>
      </w:r>
      <w:proofErr w:type="spellStart"/>
      <w:r w:rsidRPr="006D12B6">
        <w:rPr>
          <w:iCs/>
          <w:lang w:val="en-GB" w:bidi="sk-SK"/>
        </w:rPr>
        <w:t>počtu</w:t>
      </w:r>
      <w:proofErr w:type="spellEnd"/>
      <w:r w:rsidRPr="006D12B6">
        <w:rPr>
          <w:iCs/>
          <w:lang w:val="en-GB" w:bidi="sk-SK"/>
        </w:rPr>
        <w:t xml:space="preserve"> </w:t>
      </w:r>
      <w:proofErr w:type="spellStart"/>
      <w:r w:rsidRPr="006D12B6">
        <w:rPr>
          <w:iCs/>
          <w:lang w:val="en-GB" w:bidi="sk-SK"/>
        </w:rPr>
        <w:t>vedľajších</w:t>
      </w:r>
      <w:proofErr w:type="spellEnd"/>
      <w:r w:rsidRPr="006D12B6">
        <w:rPr>
          <w:iCs/>
          <w:lang w:val="en-GB" w:bidi="sk-SK"/>
        </w:rPr>
        <w:t xml:space="preserve"> </w:t>
      </w:r>
      <w:proofErr w:type="spellStart"/>
      <w:r w:rsidRPr="006D12B6">
        <w:rPr>
          <w:iCs/>
          <w:lang w:val="en-GB" w:bidi="sk-SK"/>
        </w:rPr>
        <w:t>účinkov</w:t>
      </w:r>
      <w:proofErr w:type="spellEnd"/>
      <w:r w:rsidRPr="006D12B6">
        <w:rPr>
          <w:iCs/>
          <w:lang w:val="en-GB" w:bidi="sk-SK"/>
        </w:rPr>
        <w:t xml:space="preserve">. </w:t>
      </w:r>
      <w:proofErr w:type="spellStart"/>
      <w:r w:rsidRPr="006D12B6">
        <w:rPr>
          <w:iCs/>
          <w:lang w:val="en-GB" w:bidi="sk-SK"/>
        </w:rPr>
        <w:t>Pozrite</w:t>
      </w:r>
      <w:proofErr w:type="spellEnd"/>
      <w:r w:rsidRPr="006D12B6">
        <w:rPr>
          <w:iCs/>
          <w:lang w:val="en-GB" w:bidi="sk-SK"/>
        </w:rPr>
        <w:t xml:space="preserve"> </w:t>
      </w:r>
      <w:proofErr w:type="spellStart"/>
      <w:r w:rsidRPr="006D12B6">
        <w:rPr>
          <w:iCs/>
          <w:lang w:val="en-GB" w:bidi="sk-SK"/>
        </w:rPr>
        <w:t>časť</w:t>
      </w:r>
      <w:proofErr w:type="spellEnd"/>
      <w:r w:rsidRPr="006D12B6">
        <w:rPr>
          <w:iCs/>
          <w:lang w:val="en-GB" w:bidi="sk-SK"/>
        </w:rPr>
        <w:t xml:space="preserve"> „Iné </w:t>
      </w:r>
      <w:proofErr w:type="spellStart"/>
      <w:r w:rsidRPr="006D12B6">
        <w:rPr>
          <w:iCs/>
          <w:lang w:val="en-GB" w:bidi="sk-SK"/>
        </w:rPr>
        <w:t>lieky</w:t>
      </w:r>
      <w:proofErr w:type="spellEnd"/>
      <w:r w:rsidRPr="006D12B6">
        <w:rPr>
          <w:iCs/>
          <w:lang w:val="en-GB" w:bidi="sk-SK"/>
        </w:rPr>
        <w:t xml:space="preserve"> a Veoza“ </w:t>
      </w:r>
      <w:proofErr w:type="spellStart"/>
      <w:r w:rsidRPr="006D12B6">
        <w:rPr>
          <w:iCs/>
          <w:lang w:val="en-GB" w:bidi="sk-SK"/>
        </w:rPr>
        <w:t>nižšie</w:t>
      </w:r>
      <w:proofErr w:type="spellEnd"/>
      <w:r w:rsidRPr="006D12B6">
        <w:rPr>
          <w:lang w:val="en-GB" w:bidi="sk-SK"/>
        </w:rPr>
        <w:t>,</w:t>
      </w:r>
    </w:p>
    <w:p w14:paraId="62CC26E0" w14:textId="77777777" w:rsidR="00C46030" w:rsidRPr="005412A6" w:rsidRDefault="00C46030" w:rsidP="00A2589F">
      <w:pPr>
        <w:numPr>
          <w:ilvl w:val="0"/>
          <w:numId w:val="43"/>
        </w:numPr>
        <w:ind w:left="547" w:hanging="547"/>
        <w:rPr>
          <w:szCs w:val="24"/>
          <w:lang w:val="nb-NO"/>
        </w:rPr>
      </w:pPr>
      <w:r w:rsidRPr="005412A6">
        <w:rPr>
          <w:lang w:val="nb-NO" w:bidi="sk-SK"/>
        </w:rPr>
        <w:t>ak ste tehotná alebo si myslíte, že ste tehotná</w:t>
      </w:r>
      <w:r w:rsidRPr="005412A6">
        <w:rPr>
          <w:lang w:val="nb-NO"/>
        </w:rPr>
        <w:t>.</w:t>
      </w:r>
    </w:p>
    <w:p w14:paraId="4CFC4D38" w14:textId="77777777" w:rsidR="00C46030" w:rsidRPr="005412A6" w:rsidRDefault="00C46030">
      <w:pPr>
        <w:keepNext/>
        <w:keepLines/>
        <w:spacing w:before="220"/>
        <w:rPr>
          <w:b/>
          <w:bCs/>
          <w:szCs w:val="26"/>
          <w:lang w:val="nb-NO"/>
        </w:rPr>
      </w:pPr>
      <w:bookmarkStart w:id="186" w:name="_i4i7dxPtidsc8EslSC2hncKun"/>
      <w:bookmarkStart w:id="187" w:name="_i4i2hOgK3eCqJhZjhSBMZ9aUn"/>
      <w:bookmarkEnd w:id="186"/>
      <w:bookmarkEnd w:id="187"/>
      <w:r w:rsidRPr="005412A6">
        <w:rPr>
          <w:b/>
          <w:bCs/>
          <w:szCs w:val="26"/>
          <w:lang w:val="nb-NO"/>
        </w:rPr>
        <w:lastRenderedPageBreak/>
        <w:t>Upozornenia a opatrenia</w:t>
      </w:r>
    </w:p>
    <w:p w14:paraId="062B4220" w14:textId="77777777" w:rsidR="00C46030" w:rsidRPr="00F94D7D" w:rsidRDefault="00C46030" w:rsidP="00F94D7D">
      <w:pPr>
        <w:keepNext/>
        <w:keepLines/>
        <w:numPr>
          <w:ilvl w:val="12"/>
          <w:numId w:val="0"/>
        </w:numPr>
        <w:rPr>
          <w:rFonts w:eastAsia="SimSun" w:cs="Myanmar Text"/>
          <w:color w:val="000000"/>
          <w:lang w:val="nb-NO"/>
        </w:rPr>
      </w:pPr>
      <w:r w:rsidRPr="00F94D7D">
        <w:rPr>
          <w:rFonts w:eastAsia="SimSun" w:cs="Myanmar Text"/>
          <w:color w:val="000000"/>
          <w:lang w:val="nb-NO"/>
        </w:rPr>
        <w:t>Predtým, ako začnete užívať Veozu, vám bude odobratá vzorka krvi na kontrolu funkcie pečene. Táto kontrola sa má opakovať každý mesiac počas prvých troch mesiacov liečby a potom v pravidelných intervaloch, ak to bude vyžadovať váš lekár.</w:t>
      </w:r>
    </w:p>
    <w:p w14:paraId="449484DD" w14:textId="77777777" w:rsidR="00C46030" w:rsidRPr="00F94D7D" w:rsidRDefault="00C46030" w:rsidP="00F94D7D">
      <w:pPr>
        <w:keepNext/>
        <w:keepLines/>
        <w:numPr>
          <w:ilvl w:val="12"/>
          <w:numId w:val="0"/>
        </w:numPr>
        <w:rPr>
          <w:rFonts w:eastAsia="SimSun" w:cs="Myanmar Text"/>
          <w:color w:val="000000"/>
          <w:lang w:val="nb-NO"/>
        </w:rPr>
      </w:pPr>
    </w:p>
    <w:p w14:paraId="10B9F7D1" w14:textId="77777777" w:rsidR="00C46030" w:rsidRPr="00F94D7D" w:rsidRDefault="00C46030" w:rsidP="00F94D7D">
      <w:pPr>
        <w:keepNext/>
        <w:keepLines/>
        <w:numPr>
          <w:ilvl w:val="12"/>
          <w:numId w:val="0"/>
        </w:numPr>
        <w:rPr>
          <w:rFonts w:eastAsia="SimSun" w:cs="Myanmar Text"/>
          <w:noProof/>
          <w:lang w:val="nb-NO"/>
        </w:rPr>
      </w:pPr>
      <w:r w:rsidRPr="00F94D7D">
        <w:rPr>
          <w:rFonts w:eastAsia="SimSun" w:cs="Myanmar Text"/>
          <w:noProof/>
          <w:lang w:val="nb-NO" w:bidi="sk-SK"/>
        </w:rPr>
        <w:t>Predtým, ako začnete užívať Veozu, obráťte sa na svojho lekára alebo lekárnika:</w:t>
      </w:r>
    </w:p>
    <w:p w14:paraId="4964C51F" w14:textId="77777777" w:rsidR="00C46030" w:rsidRPr="00F94D7D" w:rsidRDefault="00C46030" w:rsidP="00A2589F">
      <w:pPr>
        <w:keepNext/>
        <w:keepLines/>
        <w:numPr>
          <w:ilvl w:val="0"/>
          <w:numId w:val="44"/>
        </w:numPr>
        <w:ind w:left="567" w:hanging="567"/>
        <w:contextualSpacing/>
        <w:rPr>
          <w:rFonts w:eastAsia="SimSun" w:cs="Arial"/>
          <w:noProof/>
          <w:lang w:val="sk-SK" w:eastAsia="sk-SK" w:bidi="sk-SK"/>
        </w:rPr>
      </w:pPr>
      <w:r w:rsidRPr="00F94D7D">
        <w:rPr>
          <w:rFonts w:eastAsia="SimSun" w:cs="Arial"/>
          <w:noProof/>
          <w:lang w:val="sk-SK" w:eastAsia="sk-SK" w:bidi="sk-SK"/>
        </w:rPr>
        <w:t>váš lekár vás môže požiadať o poskytnutie kompletného chorobopisu vrátane rodinného chorobopisu,</w:t>
      </w:r>
    </w:p>
    <w:p w14:paraId="39EB18F1" w14:textId="77777777" w:rsidR="00C46030" w:rsidRPr="00F94D7D" w:rsidRDefault="00C46030" w:rsidP="00A2589F">
      <w:pPr>
        <w:keepNext/>
        <w:keepLines/>
        <w:numPr>
          <w:ilvl w:val="0"/>
          <w:numId w:val="43"/>
        </w:numPr>
        <w:tabs>
          <w:tab w:val="left" w:pos="567"/>
        </w:tabs>
        <w:ind w:left="567" w:hanging="567"/>
        <w:rPr>
          <w:rFonts w:eastAsia="SimSun" w:cs="Arial"/>
          <w:lang w:val="sk-SK" w:eastAsia="sk-SK" w:bidi="sk-SK"/>
        </w:rPr>
      </w:pPr>
      <w:r w:rsidRPr="00F94D7D">
        <w:rPr>
          <w:rFonts w:eastAsia="SimSun" w:cs="Arial"/>
          <w:lang w:val="sk-SK" w:eastAsia="sk-SK" w:bidi="sk-SK"/>
        </w:rPr>
        <w:t>ak máte pretrvávajúce ochorenie pečene alebo problémy s pečeňou.</w:t>
      </w:r>
    </w:p>
    <w:p w14:paraId="0B28B7DC" w14:textId="77777777" w:rsidR="00C46030" w:rsidRPr="00F94D7D" w:rsidRDefault="00C46030" w:rsidP="00A2589F">
      <w:pPr>
        <w:keepNext/>
        <w:keepLines/>
        <w:numPr>
          <w:ilvl w:val="0"/>
          <w:numId w:val="43"/>
        </w:numPr>
        <w:tabs>
          <w:tab w:val="left" w:pos="567"/>
        </w:tabs>
        <w:ind w:left="567" w:hanging="567"/>
        <w:rPr>
          <w:rFonts w:eastAsia="SimSun" w:cs="Arial"/>
          <w:lang w:val="sk-SK" w:eastAsia="sk-SK" w:bidi="sk-SK"/>
        </w:rPr>
      </w:pPr>
      <w:r w:rsidRPr="00F94D7D">
        <w:rPr>
          <w:rFonts w:eastAsia="SimSun" w:cs="Arial"/>
          <w:lang w:val="sk-SK" w:eastAsia="sk-SK" w:bidi="sk-SK"/>
        </w:rPr>
        <w:t>ak máte problémy s obličkami. Váš lekár vám nemusí predpísať tento liek.</w:t>
      </w:r>
    </w:p>
    <w:p w14:paraId="34223263" w14:textId="77777777" w:rsidR="00C46030" w:rsidRPr="00F94D7D" w:rsidRDefault="00C46030" w:rsidP="00A2589F">
      <w:pPr>
        <w:keepNext/>
        <w:keepLines/>
        <w:numPr>
          <w:ilvl w:val="0"/>
          <w:numId w:val="43"/>
        </w:numPr>
        <w:tabs>
          <w:tab w:val="left" w:pos="567"/>
        </w:tabs>
        <w:ind w:left="567" w:hanging="567"/>
        <w:rPr>
          <w:rFonts w:eastAsia="Calibri" w:cs="Arial"/>
          <w:color w:val="000000"/>
          <w:lang w:val="sk-SK" w:eastAsia="sk-SK" w:bidi="sk-SK"/>
        </w:rPr>
      </w:pPr>
      <w:r w:rsidRPr="00F94D7D">
        <w:rPr>
          <w:rFonts w:eastAsia="SimSun" w:cs="Arial"/>
          <w:lang w:val="sk-SK" w:eastAsia="sk-SK" w:bidi="sk-SK"/>
        </w:rPr>
        <w:t xml:space="preserve">ak práve máte alebo ste mali </w:t>
      </w:r>
      <w:r w:rsidRPr="00F94D7D">
        <w:rPr>
          <w:rFonts w:eastAsia="Calibri" w:cs="Arial"/>
          <w:lang w:val="sk-SK" w:eastAsia="sk-SK" w:bidi="sk-SK"/>
        </w:rPr>
        <w:t>nádorové ochorenie prsníka, prípadne iné nádorové ochorenie súvisiace s estrogénom</w:t>
      </w:r>
      <w:r w:rsidRPr="00F94D7D">
        <w:rPr>
          <w:rFonts w:eastAsia="SimSun" w:cs="Arial"/>
          <w:lang w:val="sk-SK" w:eastAsia="sk-SK" w:bidi="sk-SK"/>
        </w:rPr>
        <w:t>. Počas liečby vám váš lekár nemusí predpísať tento liek</w:t>
      </w:r>
      <w:r w:rsidRPr="00F94D7D" w:rsidDel="00B47A37">
        <w:rPr>
          <w:rFonts w:eastAsia="SimSun" w:cs="Arial"/>
          <w:lang w:val="sk-SK" w:eastAsia="sk-SK" w:bidi="sk-SK"/>
        </w:rPr>
        <w:t xml:space="preserve"> </w:t>
      </w:r>
      <w:r w:rsidRPr="00F94D7D">
        <w:rPr>
          <w:rFonts w:eastAsia="SimSun" w:cs="Arial"/>
          <w:lang w:val="sk-SK" w:eastAsia="sk-SK" w:bidi="sk-SK"/>
        </w:rPr>
        <w:t>.</w:t>
      </w:r>
    </w:p>
    <w:p w14:paraId="1EF3D409" w14:textId="77777777" w:rsidR="00C46030" w:rsidRPr="00F94D7D" w:rsidRDefault="00C46030" w:rsidP="00A2589F">
      <w:pPr>
        <w:keepNext/>
        <w:keepLines/>
        <w:numPr>
          <w:ilvl w:val="0"/>
          <w:numId w:val="43"/>
        </w:numPr>
        <w:tabs>
          <w:tab w:val="left" w:pos="567"/>
        </w:tabs>
        <w:ind w:left="567" w:hanging="567"/>
        <w:rPr>
          <w:rFonts w:eastAsia="Calibri" w:cs="Arial"/>
          <w:color w:val="000000"/>
          <w:lang w:eastAsia="sk-SK" w:bidi="sk-SK"/>
        </w:rPr>
      </w:pPr>
      <w:r w:rsidRPr="00F94D7D">
        <w:rPr>
          <w:rFonts w:eastAsia="SimSun" w:cs="Arial"/>
          <w:lang w:val="sk-SK" w:eastAsia="sk-SK" w:bidi="sk-SK"/>
        </w:rPr>
        <w:t>ak užívate hormonálnu substitučnú liečbu s estrogénmi (lieky používané na liečbu príznakov nedostatku estrogénu). Váš lekár vám nemusí predpísať tento liek.</w:t>
      </w:r>
    </w:p>
    <w:p w14:paraId="0B1A2F78" w14:textId="77777777" w:rsidR="00C46030" w:rsidRPr="00F94D7D" w:rsidRDefault="00C46030" w:rsidP="00A2589F">
      <w:pPr>
        <w:keepNext/>
        <w:keepLines/>
        <w:numPr>
          <w:ilvl w:val="0"/>
          <w:numId w:val="43"/>
        </w:numPr>
        <w:tabs>
          <w:tab w:val="left" w:pos="567"/>
        </w:tabs>
        <w:ind w:left="567" w:hanging="567"/>
        <w:rPr>
          <w:rFonts w:eastAsia="Calibri" w:cs="Arial"/>
          <w:color w:val="000000"/>
          <w:lang w:val="sk-SK" w:eastAsia="sk-SK" w:bidi="sk-SK"/>
        </w:rPr>
      </w:pPr>
      <w:r w:rsidRPr="00F94D7D">
        <w:rPr>
          <w:rFonts w:eastAsia="SimSun" w:cs="Arial"/>
          <w:lang w:val="sk-SK" w:eastAsia="sk-SK" w:bidi="sk-SK"/>
        </w:rPr>
        <w:t>ak  ste mali v minulosti záchvaty. Váš lekár vám nemusí predpísať tento liek.</w:t>
      </w:r>
    </w:p>
    <w:p w14:paraId="069BCC0A" w14:textId="77777777" w:rsidR="00C46030" w:rsidRPr="00F94D7D" w:rsidRDefault="00C46030" w:rsidP="00F94D7D">
      <w:pPr>
        <w:keepNext/>
        <w:keepLines/>
        <w:tabs>
          <w:tab w:val="left" w:pos="567"/>
        </w:tabs>
        <w:rPr>
          <w:rFonts w:eastAsia="Calibri" w:cs="Arial"/>
          <w:color w:val="000000"/>
          <w:lang w:val="sk-SK" w:eastAsia="sk-SK" w:bidi="sk-SK"/>
        </w:rPr>
      </w:pPr>
    </w:p>
    <w:p w14:paraId="21EF4D03" w14:textId="77777777" w:rsidR="00C46030" w:rsidRPr="00F94D7D" w:rsidRDefault="00C46030" w:rsidP="00F94D7D">
      <w:pPr>
        <w:keepNext/>
        <w:keepLines/>
        <w:tabs>
          <w:tab w:val="left" w:pos="567"/>
        </w:tabs>
        <w:rPr>
          <w:rFonts w:eastAsia="Calibri" w:cs="Arial"/>
          <w:b/>
          <w:bCs/>
          <w:color w:val="000000"/>
          <w:lang w:val="sk-SK" w:eastAsia="sk-SK" w:bidi="sk-SK"/>
        </w:rPr>
      </w:pPr>
      <w:r w:rsidRPr="00F94D7D">
        <w:rPr>
          <w:rFonts w:eastAsia="Calibri" w:cs="Arial"/>
          <w:b/>
          <w:bCs/>
          <w:color w:val="000000"/>
          <w:lang w:val="sk-SK" w:eastAsia="sk-SK" w:bidi="sk-SK"/>
        </w:rPr>
        <w:t>Okamžite povedzte svojmu lekárovi, ak sa u vás počas liečby Veozou vyskytne akýkoľvek z nasledujúcich prejavov a príznakov:</w:t>
      </w:r>
    </w:p>
    <w:p w14:paraId="746A3A76" w14:textId="77777777" w:rsidR="00C46030" w:rsidRPr="00F94D7D" w:rsidRDefault="00C46030" w:rsidP="00F94D7D">
      <w:pPr>
        <w:keepNext/>
        <w:keepLines/>
        <w:tabs>
          <w:tab w:val="left" w:pos="567"/>
        </w:tabs>
        <w:rPr>
          <w:rFonts w:eastAsia="Calibri" w:cs="Arial"/>
          <w:b/>
          <w:bCs/>
          <w:color w:val="000000"/>
          <w:lang w:val="sk-SK" w:eastAsia="sk-SK" w:bidi="sk-SK"/>
        </w:rPr>
      </w:pPr>
      <w:r w:rsidRPr="00F94D7D">
        <w:rPr>
          <w:rFonts w:eastAsia="Calibri" w:cs="Arial"/>
          <w:b/>
          <w:bCs/>
          <w:color w:val="000000"/>
          <w:lang w:val="sk-SK" w:eastAsia="sk-SK" w:bidi="sk-SK"/>
        </w:rPr>
        <w:t>-</w:t>
      </w:r>
      <w:r w:rsidRPr="00F94D7D">
        <w:rPr>
          <w:rFonts w:eastAsia="Calibri" w:cs="Arial"/>
          <w:b/>
          <w:bCs/>
          <w:color w:val="000000"/>
          <w:lang w:val="sk-SK" w:eastAsia="sk-SK" w:bidi="sk-SK"/>
        </w:rPr>
        <w:tab/>
        <w:t>ak spozorujete akýkoľvek prejav alebo príznak problémov s pečeňou.</w:t>
      </w:r>
    </w:p>
    <w:p w14:paraId="2A51C0EC" w14:textId="77777777" w:rsidR="00C46030" w:rsidRPr="00F94D7D" w:rsidRDefault="00C46030" w:rsidP="00F94D7D">
      <w:pPr>
        <w:keepNext/>
        <w:keepLines/>
        <w:tabs>
          <w:tab w:val="left" w:pos="567"/>
        </w:tabs>
        <w:rPr>
          <w:rFonts w:eastAsia="Calibri" w:cs="Arial"/>
          <w:b/>
          <w:bCs/>
          <w:color w:val="000000"/>
          <w:lang w:val="sk-SK" w:eastAsia="sk-SK" w:bidi="sk-SK"/>
        </w:rPr>
      </w:pPr>
    </w:p>
    <w:p w14:paraId="1D62E18C" w14:textId="77777777" w:rsidR="00C46030" w:rsidRPr="005412A6" w:rsidRDefault="00C46030" w:rsidP="00F94D7D">
      <w:pPr>
        <w:keepNext/>
        <w:keepLines/>
        <w:numPr>
          <w:ilvl w:val="12"/>
          <w:numId w:val="0"/>
        </w:numPr>
        <w:rPr>
          <w:rFonts w:eastAsia="Calibri" w:cs="Arial"/>
          <w:color w:val="000000"/>
          <w:lang w:val="sk-SK" w:eastAsia="sk-SK" w:bidi="sk-SK"/>
        </w:rPr>
      </w:pPr>
      <w:r w:rsidRPr="00F94D7D">
        <w:rPr>
          <w:rFonts w:eastAsia="Calibri" w:cs="Arial"/>
          <w:color w:val="000000"/>
          <w:lang w:val="sk-SK" w:eastAsia="sk-SK" w:bidi="sk-SK"/>
        </w:rPr>
        <w:t>Zoznam súvisiacich príznakov je uvedený v časti 4. Možné vedľajšie účinky.</w:t>
      </w:r>
    </w:p>
    <w:p w14:paraId="75737A18" w14:textId="77777777" w:rsidR="00C46030" w:rsidRPr="005412A6" w:rsidRDefault="00C46030">
      <w:pPr>
        <w:keepNext/>
        <w:keepLines/>
        <w:spacing w:before="220"/>
        <w:rPr>
          <w:b/>
          <w:bCs/>
          <w:szCs w:val="26"/>
          <w:lang w:val="sk-SK"/>
        </w:rPr>
      </w:pPr>
      <w:r w:rsidRPr="005412A6">
        <w:rPr>
          <w:b/>
          <w:bCs/>
          <w:szCs w:val="26"/>
          <w:lang w:val="sk-SK"/>
        </w:rPr>
        <w:t>Deti a dospievajúci</w:t>
      </w:r>
    </w:p>
    <w:p w14:paraId="6A1FDA6F" w14:textId="77777777" w:rsidR="00C46030" w:rsidRPr="005412A6" w:rsidRDefault="00C46030" w:rsidP="00CA644A">
      <w:pPr>
        <w:rPr>
          <w:lang w:val="sk-SK"/>
        </w:rPr>
      </w:pPr>
      <w:r w:rsidRPr="005412A6">
        <w:rPr>
          <w:rFonts w:eastAsia="SimSun"/>
          <w:bCs/>
          <w:noProof/>
          <w:lang w:val="sk-SK" w:bidi="sk-SK"/>
        </w:rPr>
        <w:t>Nepodávajte tento liek deťom a dospievajúcim vo veku menej ako 18 rokov, pretože tento liek je určený len pre ženy v menopauze</w:t>
      </w:r>
      <w:r w:rsidRPr="005412A6">
        <w:rPr>
          <w:rFonts w:eastAsia="SimSun"/>
          <w:bCs/>
          <w:noProof/>
          <w:lang w:val="sk-SK"/>
        </w:rPr>
        <w:t>.</w:t>
      </w:r>
    </w:p>
    <w:p w14:paraId="630BCDEE" w14:textId="77777777" w:rsidR="00C46030" w:rsidRPr="005412A6" w:rsidRDefault="00C46030">
      <w:pPr>
        <w:keepNext/>
        <w:keepLines/>
        <w:spacing w:before="220"/>
        <w:rPr>
          <w:b/>
          <w:bCs/>
          <w:szCs w:val="26"/>
          <w:lang w:val="sk-SK"/>
        </w:rPr>
      </w:pPr>
      <w:bookmarkStart w:id="188" w:name="_i4i5Im7ag91goObM8wvMhiPGw"/>
      <w:bookmarkStart w:id="189" w:name="_i4i1HKEEFVXMq58qvhDcKB5Bp"/>
      <w:bookmarkEnd w:id="188"/>
      <w:bookmarkEnd w:id="189"/>
      <w:r w:rsidRPr="005412A6">
        <w:rPr>
          <w:b/>
          <w:bCs/>
          <w:szCs w:val="26"/>
          <w:lang w:val="sk-SK"/>
        </w:rPr>
        <w:t>Iné lieky a </w:t>
      </w:r>
      <w:r w:rsidRPr="00A538D5">
        <w:rPr>
          <w:b/>
          <w:bCs/>
          <w:noProof/>
          <w:szCs w:val="26"/>
          <w:lang w:val="sk-SK"/>
        </w:rPr>
        <w:t>Veoza</w:t>
      </w:r>
    </w:p>
    <w:p w14:paraId="56E81C18" w14:textId="77777777" w:rsidR="00C46030" w:rsidRPr="005412A6" w:rsidRDefault="00C46030" w:rsidP="00DC4580">
      <w:pPr>
        <w:numPr>
          <w:ilvl w:val="12"/>
          <w:numId w:val="0"/>
        </w:numPr>
        <w:tabs>
          <w:tab w:val="left" w:pos="720"/>
        </w:tabs>
        <w:ind w:right="-2"/>
        <w:rPr>
          <w:rFonts w:eastAsia="SimSun"/>
          <w:noProof/>
          <w:lang w:val="sk-SK"/>
        </w:rPr>
      </w:pPr>
      <w:r w:rsidRPr="005412A6">
        <w:rPr>
          <w:rFonts w:eastAsia="SimSun"/>
          <w:noProof/>
          <w:lang w:val="sk-SK" w:bidi="sk-SK"/>
        </w:rPr>
        <w:t>Ak teraz užívate alebo ste v poslednom čase užívali, či práve budete užívať ďalšie lieky (vrátane voľnopredajných liekov), povedzte to svojmu lekárovi alebo lekárnikovi</w:t>
      </w:r>
      <w:r w:rsidRPr="005412A6">
        <w:rPr>
          <w:rFonts w:eastAsia="SimSun"/>
          <w:noProof/>
          <w:lang w:val="sk-SK"/>
        </w:rPr>
        <w:t>.</w:t>
      </w:r>
    </w:p>
    <w:p w14:paraId="218AAF7E" w14:textId="77777777" w:rsidR="00C46030" w:rsidRPr="005412A6" w:rsidRDefault="00C46030" w:rsidP="00DC4580">
      <w:pPr>
        <w:numPr>
          <w:ilvl w:val="12"/>
          <w:numId w:val="0"/>
        </w:numPr>
        <w:tabs>
          <w:tab w:val="left" w:pos="720"/>
        </w:tabs>
        <w:ind w:right="-2"/>
        <w:rPr>
          <w:rFonts w:eastAsia="SimSun"/>
          <w:noProof/>
          <w:lang w:val="sk-SK"/>
        </w:rPr>
      </w:pPr>
    </w:p>
    <w:p w14:paraId="607B4864" w14:textId="77777777" w:rsidR="00C46030" w:rsidRPr="005412A6" w:rsidRDefault="00C46030" w:rsidP="00DC4580">
      <w:pPr>
        <w:numPr>
          <w:ilvl w:val="12"/>
          <w:numId w:val="0"/>
        </w:numPr>
        <w:tabs>
          <w:tab w:val="left" w:pos="720"/>
        </w:tabs>
        <w:ind w:right="-2"/>
        <w:rPr>
          <w:rFonts w:eastAsia="SimSun"/>
          <w:lang w:val="sk-SK"/>
        </w:rPr>
      </w:pPr>
      <w:r w:rsidRPr="005412A6">
        <w:rPr>
          <w:rFonts w:eastAsia="SimSun"/>
          <w:noProof/>
          <w:szCs w:val="20"/>
          <w:lang w:val="sk-SK" w:bidi="sk-SK"/>
        </w:rPr>
        <w:t>Niektoré lieky môžu zvyšovať riziko vzniku vedľajších účinkov Veozy zvyšovaním množstva Veozy v krvi. Tieto lieky sa nesmú užívať, keď užívate Veozu. Medzi tieto lieky patria</w:t>
      </w:r>
      <w:r w:rsidRPr="005412A6">
        <w:rPr>
          <w:rFonts w:eastAsia="SimSun"/>
          <w:lang w:val="sk-SK"/>
        </w:rPr>
        <w:t>:</w:t>
      </w:r>
    </w:p>
    <w:p w14:paraId="74951970" w14:textId="77777777" w:rsidR="00C46030" w:rsidRPr="005412A6" w:rsidRDefault="00C46030" w:rsidP="00475839">
      <w:pPr>
        <w:numPr>
          <w:ilvl w:val="12"/>
          <w:numId w:val="0"/>
        </w:numPr>
        <w:ind w:left="540" w:right="-2" w:hanging="540"/>
        <w:rPr>
          <w:rFonts w:eastAsia="SimSun"/>
          <w:noProof/>
          <w:lang w:val="sk-SK"/>
        </w:rPr>
      </w:pPr>
      <w:r w:rsidRPr="005412A6">
        <w:rPr>
          <w:rFonts w:eastAsia="SimSun"/>
          <w:noProof/>
          <w:lang w:val="sk-SK"/>
        </w:rPr>
        <w:t>-</w:t>
      </w:r>
      <w:r w:rsidRPr="005412A6">
        <w:rPr>
          <w:rFonts w:eastAsia="SimSun"/>
          <w:noProof/>
          <w:lang w:val="sk-SK"/>
        </w:rPr>
        <w:tab/>
      </w:r>
      <w:r w:rsidRPr="005412A6">
        <w:rPr>
          <w:rFonts w:eastAsia="SimSun"/>
          <w:bCs/>
          <w:noProof/>
          <w:lang w:val="sk-SK" w:bidi="sk-SK"/>
        </w:rPr>
        <w:t>fluvoxamín (liek používaný na liečbu depresie a úzkosti),</w:t>
      </w:r>
    </w:p>
    <w:p w14:paraId="16FDDA39" w14:textId="77777777" w:rsidR="00C46030" w:rsidRPr="005412A6" w:rsidRDefault="00C46030" w:rsidP="00475839">
      <w:pPr>
        <w:numPr>
          <w:ilvl w:val="12"/>
          <w:numId w:val="0"/>
        </w:numPr>
        <w:ind w:left="540" w:right="-2" w:hanging="540"/>
        <w:rPr>
          <w:rFonts w:eastAsia="SimSun"/>
          <w:noProof/>
          <w:lang w:val="sk-SK"/>
        </w:rPr>
      </w:pPr>
      <w:r w:rsidRPr="005412A6">
        <w:rPr>
          <w:rFonts w:eastAsia="SimSun"/>
          <w:noProof/>
          <w:lang w:val="sk-SK"/>
        </w:rPr>
        <w:t>-</w:t>
      </w:r>
      <w:r w:rsidRPr="005412A6">
        <w:rPr>
          <w:rFonts w:eastAsia="SimSun"/>
          <w:noProof/>
          <w:lang w:val="sk-SK"/>
        </w:rPr>
        <w:tab/>
      </w:r>
      <w:r w:rsidRPr="005412A6">
        <w:rPr>
          <w:rFonts w:eastAsia="SimSun"/>
          <w:bCs/>
          <w:noProof/>
          <w:lang w:val="sk-SK" w:bidi="sk-SK"/>
        </w:rPr>
        <w:t>enoxacín (liek používaný na liečbu infekcií),</w:t>
      </w:r>
    </w:p>
    <w:p w14:paraId="23A96BFD" w14:textId="77777777" w:rsidR="00C46030" w:rsidRPr="005412A6" w:rsidRDefault="00C46030" w:rsidP="00475839">
      <w:pPr>
        <w:numPr>
          <w:ilvl w:val="12"/>
          <w:numId w:val="0"/>
        </w:numPr>
        <w:ind w:left="540" w:right="-2" w:hanging="540"/>
        <w:rPr>
          <w:rFonts w:eastAsia="SimSun"/>
          <w:noProof/>
          <w:lang w:val="sk-SK"/>
        </w:rPr>
      </w:pPr>
      <w:r w:rsidRPr="005412A6">
        <w:rPr>
          <w:rFonts w:eastAsia="SimSun"/>
          <w:noProof/>
          <w:lang w:val="sk-SK"/>
        </w:rPr>
        <w:t>-</w:t>
      </w:r>
      <w:r w:rsidRPr="005412A6">
        <w:rPr>
          <w:rFonts w:eastAsia="SimSun"/>
          <w:noProof/>
          <w:lang w:val="sk-SK"/>
        </w:rPr>
        <w:tab/>
      </w:r>
      <w:r w:rsidRPr="005412A6">
        <w:rPr>
          <w:rFonts w:eastAsia="SimSun"/>
          <w:bCs/>
          <w:noProof/>
          <w:lang w:val="sk-SK" w:bidi="sk-SK"/>
        </w:rPr>
        <w:t>mexiletín (liek používaný na liečbu príznakov svalovej stuhnutosti),</w:t>
      </w:r>
    </w:p>
    <w:p w14:paraId="35A093FD" w14:textId="77777777" w:rsidR="00C46030" w:rsidRPr="005412A6" w:rsidRDefault="00C46030" w:rsidP="00475839">
      <w:pPr>
        <w:numPr>
          <w:ilvl w:val="12"/>
          <w:numId w:val="0"/>
        </w:numPr>
        <w:ind w:left="540" w:right="-2" w:hanging="540"/>
        <w:rPr>
          <w:bCs/>
          <w:color w:val="000000" w:themeColor="text1"/>
          <w:szCs w:val="26"/>
          <w:lang w:val="sk-SK"/>
        </w:rPr>
      </w:pPr>
      <w:r w:rsidRPr="005412A6">
        <w:rPr>
          <w:rFonts w:eastAsia="SimSun"/>
          <w:noProof/>
          <w:lang w:val="sk-SK"/>
        </w:rPr>
        <w:t>-</w:t>
      </w:r>
      <w:r w:rsidRPr="005412A6">
        <w:rPr>
          <w:rFonts w:eastAsia="SimSun"/>
          <w:noProof/>
          <w:lang w:val="sk-SK"/>
        </w:rPr>
        <w:tab/>
      </w:r>
      <w:r w:rsidRPr="005412A6">
        <w:rPr>
          <w:rFonts w:eastAsia="SimSun"/>
          <w:noProof/>
          <w:lang w:val="sk-SK" w:bidi="sk-SK"/>
        </w:rPr>
        <w:t>kontraceptíva obsahujúce etinylestradiol (lieky používané na zabránenie otehotneniu).</w:t>
      </w:r>
    </w:p>
    <w:p w14:paraId="6C5A2AE6" w14:textId="77777777" w:rsidR="00C46030" w:rsidRDefault="00C46030">
      <w:pPr>
        <w:keepNext/>
        <w:keepLines/>
        <w:spacing w:before="220"/>
        <w:rPr>
          <w:b/>
          <w:bCs/>
          <w:szCs w:val="26"/>
          <w:lang w:val="sk-SK"/>
        </w:rPr>
      </w:pPr>
      <w:bookmarkStart w:id="190" w:name="_i4i7TRhasOzhx0MxFD2ag8iCZ"/>
      <w:bookmarkStart w:id="191" w:name="_i4i0F39DOs7FyiSXv2MbwSbkW"/>
      <w:bookmarkStart w:id="192" w:name="_i4i08ibfRXLdNUsWdlcdddzVZ"/>
      <w:bookmarkEnd w:id="190"/>
      <w:bookmarkEnd w:id="191"/>
      <w:bookmarkEnd w:id="192"/>
      <w:r w:rsidRPr="005412A6">
        <w:rPr>
          <w:b/>
          <w:bCs/>
          <w:szCs w:val="26"/>
          <w:lang w:val="sk-SK" w:bidi="sk-SK"/>
        </w:rPr>
        <w:t>Tehotenstvo a dojčenie</w:t>
      </w:r>
    </w:p>
    <w:p w14:paraId="5A2C9929" w14:textId="77777777" w:rsidR="00C46030" w:rsidRPr="005412A6" w:rsidRDefault="00C46030" w:rsidP="00CA644A">
      <w:pPr>
        <w:rPr>
          <w:color w:val="000000" w:themeColor="text1"/>
          <w:lang w:val="sk-SK"/>
        </w:rPr>
      </w:pPr>
      <w:r w:rsidRPr="005412A6">
        <w:rPr>
          <w:rFonts w:eastAsia="SimSun"/>
          <w:lang w:val="sk-SK" w:bidi="sk-SK"/>
        </w:rPr>
        <w:t>Ak ste tehotná alebo ak dojčíte, alebo ak si myslíte, že ste tehotná, neužívajte tento liek. Tento liek je určený na použitie len pre ženy v menopauze. Ak otehotniete počas užívania tohto lieku, ihneď ho prestaňte užívať a obráťte sa na svojho lekára. Ženy vo fertilnom veku majú používať účinnú nehormonálnu antikoncepciu</w:t>
      </w:r>
      <w:r w:rsidRPr="005412A6">
        <w:rPr>
          <w:rFonts w:eastAsia="SimSun"/>
          <w:lang w:val="sk-SK"/>
        </w:rPr>
        <w:t>.</w:t>
      </w:r>
    </w:p>
    <w:p w14:paraId="7BFCB167" w14:textId="77777777" w:rsidR="00C46030" w:rsidRPr="005412A6" w:rsidRDefault="00C46030">
      <w:pPr>
        <w:keepNext/>
        <w:keepLines/>
        <w:spacing w:before="220"/>
        <w:rPr>
          <w:b/>
          <w:bCs/>
          <w:color w:val="000000" w:themeColor="text1"/>
          <w:szCs w:val="26"/>
          <w:lang w:val="sk-SK"/>
        </w:rPr>
      </w:pPr>
      <w:bookmarkStart w:id="193" w:name="_i4i2um9PSo5G6NViK0BiZ1rEv"/>
      <w:bookmarkEnd w:id="193"/>
      <w:r w:rsidRPr="005412A6">
        <w:rPr>
          <w:b/>
          <w:bCs/>
          <w:szCs w:val="26"/>
          <w:lang w:val="sk-SK"/>
        </w:rPr>
        <w:t>Vedenie vozidiel a obsluha strojov</w:t>
      </w:r>
    </w:p>
    <w:p w14:paraId="282EB1C2" w14:textId="77777777" w:rsidR="00C46030" w:rsidRPr="008126C4" w:rsidRDefault="00C46030" w:rsidP="00D33A81">
      <w:pPr>
        <w:rPr>
          <w:lang w:val="sk-SK"/>
        </w:rPr>
      </w:pPr>
      <w:r w:rsidRPr="00A538D5">
        <w:rPr>
          <w:rFonts w:eastAsia="SimSun"/>
          <w:noProof/>
          <w:szCs w:val="20"/>
          <w:lang w:val="sk-SK"/>
        </w:rPr>
        <w:t>Veoza</w:t>
      </w:r>
      <w:r w:rsidRPr="005412A6">
        <w:rPr>
          <w:rFonts w:eastAsia="SimSun"/>
          <w:bCs/>
          <w:lang w:val="sk-SK"/>
        </w:rPr>
        <w:t xml:space="preserve"> </w:t>
      </w:r>
      <w:r w:rsidRPr="005412A6">
        <w:rPr>
          <w:rFonts w:eastAsia="SimSun"/>
          <w:bCs/>
          <w:lang w:val="sk-SK" w:bidi="sk-SK"/>
        </w:rPr>
        <w:t>nemá žiadny vplyv na schopnosť viesť vozidlá a obsluhovať stroje</w:t>
      </w:r>
      <w:r w:rsidRPr="005412A6">
        <w:rPr>
          <w:rFonts w:eastAsia="SimSun"/>
          <w:noProof/>
          <w:lang w:val="sk-SK"/>
        </w:rPr>
        <w:t>.</w:t>
      </w:r>
      <w:bookmarkStart w:id="194" w:name="_i4i5q3u2Ntj25XjK6aNtd0UeD"/>
      <w:bookmarkEnd w:id="194"/>
    </w:p>
    <w:p w14:paraId="22662456" w14:textId="77777777" w:rsidR="00C46030" w:rsidRPr="00543938" w:rsidRDefault="00C46030" w:rsidP="00A538D5">
      <w:pPr>
        <w:keepNext/>
        <w:keepLines/>
        <w:spacing w:before="440" w:after="220"/>
        <w:ind w:left="547" w:hanging="547"/>
        <w:rPr>
          <w:b/>
          <w:bCs/>
          <w:szCs w:val="28"/>
          <w:lang w:val="sk-SK"/>
        </w:rPr>
      </w:pPr>
      <w:bookmarkStart w:id="195" w:name="_i4i4Q0pwnbTM1Gapp1zxuMBKt"/>
      <w:bookmarkStart w:id="196" w:name="_i4i0lUtq5t22ZzzYl6Vt7lM6l"/>
      <w:bookmarkStart w:id="197" w:name="_i4i5QGE6UduhFgMJ0q0ojekAe"/>
      <w:bookmarkEnd w:id="195"/>
      <w:bookmarkEnd w:id="196"/>
      <w:bookmarkEnd w:id="197"/>
      <w:r w:rsidRPr="00543938">
        <w:rPr>
          <w:b/>
          <w:bCs/>
          <w:szCs w:val="28"/>
          <w:lang w:val="sk-SK"/>
        </w:rPr>
        <w:t>3.</w:t>
      </w:r>
      <w:r w:rsidRPr="00543938">
        <w:rPr>
          <w:b/>
          <w:bCs/>
          <w:szCs w:val="28"/>
          <w:lang w:val="sk-SK"/>
        </w:rPr>
        <w:tab/>
        <w:t xml:space="preserve">Ako užívať </w:t>
      </w:r>
      <w:r w:rsidRPr="00543938">
        <w:rPr>
          <w:b/>
          <w:bCs/>
          <w:szCs w:val="28"/>
          <w:lang w:val="sk-SK" w:bidi="sk-SK"/>
        </w:rPr>
        <w:t>Veozu</w:t>
      </w:r>
    </w:p>
    <w:p w14:paraId="438CCE4F" w14:textId="77777777" w:rsidR="00C46030" w:rsidRPr="008126C4" w:rsidRDefault="00C46030" w:rsidP="00DC4580">
      <w:pPr>
        <w:numPr>
          <w:ilvl w:val="12"/>
          <w:numId w:val="0"/>
        </w:numPr>
        <w:ind w:right="-2"/>
        <w:rPr>
          <w:noProof/>
          <w:lang w:val="sk-SK"/>
        </w:rPr>
      </w:pPr>
      <w:bookmarkStart w:id="198" w:name="_i4i6QB4SoQneUsVvfSRLOojnE"/>
      <w:bookmarkEnd w:id="198"/>
      <w:r w:rsidRPr="008126C4">
        <w:rPr>
          <w:noProof/>
          <w:lang w:val="sk-SK" w:bidi="sk-SK"/>
        </w:rPr>
        <w:t>Vždy užívajte tento liek presne tak, ako vám povedal váš lekár alebo lekárnik. Ak si nie ste niečím istá, overte si to u svojho lekára alebo lekárnika</w:t>
      </w:r>
      <w:r w:rsidRPr="008126C4">
        <w:rPr>
          <w:noProof/>
          <w:lang w:val="sk-SK"/>
        </w:rPr>
        <w:t>.</w:t>
      </w:r>
    </w:p>
    <w:p w14:paraId="0BD38917" w14:textId="77777777" w:rsidR="00C46030" w:rsidRPr="00202E13" w:rsidRDefault="00C46030" w:rsidP="00DC4580">
      <w:pPr>
        <w:rPr>
          <w:lang w:val="nl-NL"/>
        </w:rPr>
      </w:pPr>
    </w:p>
    <w:p w14:paraId="4D3EE968" w14:textId="77777777" w:rsidR="00C46030" w:rsidRPr="00202E13" w:rsidRDefault="00C46030" w:rsidP="00DC4580">
      <w:pPr>
        <w:numPr>
          <w:ilvl w:val="12"/>
          <w:numId w:val="0"/>
        </w:numPr>
        <w:tabs>
          <w:tab w:val="left" w:pos="720"/>
        </w:tabs>
        <w:ind w:right="-2"/>
        <w:rPr>
          <w:noProof/>
          <w:lang w:val="nl-NL"/>
        </w:rPr>
      </w:pPr>
      <w:proofErr w:type="spellStart"/>
      <w:r w:rsidRPr="00202E13">
        <w:rPr>
          <w:rFonts w:eastAsia="SimSun"/>
          <w:lang w:val="nl-NL" w:bidi="sk-SK"/>
        </w:rPr>
        <w:t>Odporúčaná</w:t>
      </w:r>
      <w:proofErr w:type="spellEnd"/>
      <w:r w:rsidRPr="00202E13">
        <w:rPr>
          <w:rFonts w:eastAsia="SimSun"/>
          <w:lang w:val="nl-NL" w:bidi="sk-SK"/>
        </w:rPr>
        <w:t xml:space="preserve"> </w:t>
      </w:r>
      <w:proofErr w:type="spellStart"/>
      <w:r w:rsidRPr="00202E13">
        <w:rPr>
          <w:rFonts w:eastAsia="SimSun"/>
          <w:lang w:val="nl-NL" w:bidi="sk-SK"/>
        </w:rPr>
        <w:t>dávka</w:t>
      </w:r>
      <w:proofErr w:type="spellEnd"/>
      <w:r w:rsidRPr="00202E13">
        <w:rPr>
          <w:rFonts w:eastAsia="SimSun"/>
          <w:lang w:val="nl-NL" w:bidi="sk-SK"/>
        </w:rPr>
        <w:t xml:space="preserve"> je </w:t>
      </w:r>
      <w:proofErr w:type="spellStart"/>
      <w:r w:rsidRPr="00202E13">
        <w:rPr>
          <w:rFonts w:eastAsia="SimSun"/>
          <w:lang w:val="nl-NL" w:bidi="sk-SK"/>
        </w:rPr>
        <w:t>jedna</w:t>
      </w:r>
      <w:proofErr w:type="spellEnd"/>
      <w:r w:rsidRPr="00202E13">
        <w:rPr>
          <w:rFonts w:eastAsia="SimSun"/>
          <w:lang w:val="nl-NL" w:bidi="sk-SK"/>
        </w:rPr>
        <w:t xml:space="preserve"> 45 mg </w:t>
      </w:r>
      <w:proofErr w:type="spellStart"/>
      <w:r w:rsidRPr="00202E13">
        <w:rPr>
          <w:rFonts w:eastAsia="SimSun"/>
          <w:lang w:val="nl-NL" w:bidi="sk-SK"/>
        </w:rPr>
        <w:t>tableta</w:t>
      </w:r>
      <w:proofErr w:type="spellEnd"/>
      <w:r w:rsidRPr="00202E13">
        <w:rPr>
          <w:rFonts w:eastAsia="SimSun"/>
          <w:lang w:val="nl-NL" w:bidi="sk-SK"/>
        </w:rPr>
        <w:t xml:space="preserve"> </w:t>
      </w:r>
      <w:proofErr w:type="spellStart"/>
      <w:r w:rsidRPr="00202E13">
        <w:rPr>
          <w:rFonts w:eastAsia="SimSun"/>
          <w:lang w:val="nl-NL" w:bidi="sk-SK"/>
        </w:rPr>
        <w:t>užívaná</w:t>
      </w:r>
      <w:proofErr w:type="spellEnd"/>
      <w:r w:rsidRPr="00202E13">
        <w:rPr>
          <w:rFonts w:eastAsia="SimSun"/>
          <w:lang w:val="nl-NL" w:bidi="sk-SK"/>
        </w:rPr>
        <w:t xml:space="preserve"> </w:t>
      </w:r>
      <w:proofErr w:type="spellStart"/>
      <w:r w:rsidRPr="00202E13">
        <w:rPr>
          <w:rFonts w:eastAsia="SimSun"/>
          <w:lang w:val="nl-NL" w:bidi="sk-SK"/>
        </w:rPr>
        <w:t>ústami</w:t>
      </w:r>
      <w:proofErr w:type="spellEnd"/>
      <w:r w:rsidRPr="00202E13">
        <w:rPr>
          <w:rFonts w:eastAsia="SimSun"/>
          <w:lang w:val="nl-NL" w:bidi="sk-SK"/>
        </w:rPr>
        <w:t xml:space="preserve"> </w:t>
      </w:r>
      <w:proofErr w:type="spellStart"/>
      <w:r w:rsidRPr="00202E13">
        <w:rPr>
          <w:rFonts w:eastAsia="SimSun"/>
          <w:lang w:val="nl-NL" w:bidi="sk-SK"/>
        </w:rPr>
        <w:t>raz</w:t>
      </w:r>
      <w:proofErr w:type="spellEnd"/>
      <w:r w:rsidRPr="00202E13">
        <w:rPr>
          <w:rFonts w:eastAsia="SimSun"/>
          <w:lang w:val="nl-NL" w:bidi="sk-SK"/>
        </w:rPr>
        <w:t xml:space="preserve"> </w:t>
      </w:r>
      <w:proofErr w:type="spellStart"/>
      <w:r w:rsidRPr="00202E13">
        <w:rPr>
          <w:rFonts w:eastAsia="SimSun"/>
          <w:lang w:val="nl-NL" w:bidi="sk-SK"/>
        </w:rPr>
        <w:t>denne</w:t>
      </w:r>
      <w:proofErr w:type="spellEnd"/>
      <w:r w:rsidRPr="00202E13">
        <w:rPr>
          <w:rFonts w:eastAsia="SimSun"/>
          <w:lang w:val="nl-NL"/>
        </w:rPr>
        <w:t>.</w:t>
      </w:r>
    </w:p>
    <w:p w14:paraId="018D2183" w14:textId="77777777" w:rsidR="00C46030" w:rsidRPr="00202E13" w:rsidRDefault="00C46030" w:rsidP="009B59BB">
      <w:pPr>
        <w:numPr>
          <w:ilvl w:val="12"/>
          <w:numId w:val="0"/>
        </w:numPr>
        <w:spacing w:before="220"/>
        <w:ind w:right="-2"/>
        <w:rPr>
          <w:rFonts w:eastAsia="SimSun"/>
          <w:b/>
          <w:bCs/>
          <w:noProof/>
          <w:lang w:val="nl-NL"/>
        </w:rPr>
      </w:pPr>
      <w:r w:rsidRPr="00202E13">
        <w:rPr>
          <w:rFonts w:eastAsia="SimSun"/>
          <w:b/>
          <w:bCs/>
          <w:noProof/>
          <w:lang w:val="nl-NL" w:bidi="sk-SK"/>
        </w:rPr>
        <w:t>Pokyny na správne používanie</w:t>
      </w:r>
    </w:p>
    <w:p w14:paraId="1E4B5331" w14:textId="77777777" w:rsidR="00C46030" w:rsidRPr="00202E13" w:rsidRDefault="00C46030" w:rsidP="00DC4580">
      <w:pPr>
        <w:ind w:left="540" w:hanging="540"/>
        <w:rPr>
          <w:rFonts w:eastAsia="SimSun"/>
          <w:lang w:val="nl-NL"/>
        </w:rPr>
      </w:pPr>
      <w:r w:rsidRPr="00202E13">
        <w:rPr>
          <w:rFonts w:eastAsia="SimSun"/>
          <w:noProof/>
          <w:lang w:val="nl-NL"/>
        </w:rPr>
        <w:t>-</w:t>
      </w:r>
      <w:r w:rsidRPr="00202E13">
        <w:rPr>
          <w:rFonts w:eastAsia="SimSun"/>
          <w:noProof/>
          <w:lang w:val="nl-NL"/>
        </w:rPr>
        <w:tab/>
      </w:r>
      <w:proofErr w:type="spellStart"/>
      <w:r w:rsidRPr="00202E13">
        <w:rPr>
          <w:rFonts w:eastAsia="SimSun"/>
          <w:lang w:val="nl-NL" w:bidi="sk-SK"/>
        </w:rPr>
        <w:t>Užívajte</w:t>
      </w:r>
      <w:proofErr w:type="spellEnd"/>
      <w:r w:rsidRPr="00202E13">
        <w:rPr>
          <w:rFonts w:eastAsia="SimSun"/>
          <w:lang w:val="nl-NL" w:bidi="sk-SK"/>
        </w:rPr>
        <w:t xml:space="preserve"> </w:t>
      </w:r>
      <w:proofErr w:type="spellStart"/>
      <w:r w:rsidRPr="00202E13">
        <w:rPr>
          <w:rFonts w:eastAsia="SimSun"/>
          <w:lang w:val="nl-NL" w:bidi="sk-SK"/>
        </w:rPr>
        <w:t>tento</w:t>
      </w:r>
      <w:proofErr w:type="spellEnd"/>
      <w:r w:rsidRPr="00202E13">
        <w:rPr>
          <w:rFonts w:eastAsia="SimSun"/>
          <w:lang w:val="nl-NL" w:bidi="sk-SK"/>
        </w:rPr>
        <w:t xml:space="preserve"> </w:t>
      </w:r>
      <w:proofErr w:type="spellStart"/>
      <w:r w:rsidRPr="00202E13">
        <w:rPr>
          <w:rFonts w:eastAsia="SimSun"/>
          <w:lang w:val="nl-NL" w:bidi="sk-SK"/>
        </w:rPr>
        <w:t>liek</w:t>
      </w:r>
      <w:proofErr w:type="spellEnd"/>
      <w:r w:rsidRPr="00202E13">
        <w:rPr>
          <w:rFonts w:eastAsia="SimSun"/>
          <w:lang w:val="nl-NL" w:bidi="sk-SK"/>
        </w:rPr>
        <w:t xml:space="preserve"> </w:t>
      </w:r>
      <w:proofErr w:type="spellStart"/>
      <w:r w:rsidRPr="00202E13">
        <w:rPr>
          <w:rFonts w:eastAsia="SimSun"/>
          <w:lang w:val="nl-NL" w:bidi="sk-SK"/>
        </w:rPr>
        <w:t>približne</w:t>
      </w:r>
      <w:proofErr w:type="spellEnd"/>
      <w:r w:rsidRPr="00202E13">
        <w:rPr>
          <w:rFonts w:eastAsia="SimSun"/>
          <w:lang w:val="nl-NL" w:bidi="sk-SK"/>
        </w:rPr>
        <w:t xml:space="preserve"> v </w:t>
      </w:r>
      <w:proofErr w:type="spellStart"/>
      <w:r w:rsidRPr="00202E13">
        <w:rPr>
          <w:rFonts w:eastAsia="SimSun"/>
          <w:lang w:val="nl-NL" w:bidi="sk-SK"/>
        </w:rPr>
        <w:t>rovnakom</w:t>
      </w:r>
      <w:proofErr w:type="spellEnd"/>
      <w:r w:rsidRPr="00202E13">
        <w:rPr>
          <w:rFonts w:eastAsia="SimSun"/>
          <w:lang w:val="nl-NL" w:bidi="sk-SK"/>
        </w:rPr>
        <w:t xml:space="preserve"> </w:t>
      </w:r>
      <w:proofErr w:type="spellStart"/>
      <w:r w:rsidRPr="00202E13">
        <w:rPr>
          <w:rFonts w:eastAsia="SimSun"/>
          <w:lang w:val="nl-NL" w:bidi="sk-SK"/>
        </w:rPr>
        <w:t>čase</w:t>
      </w:r>
      <w:proofErr w:type="spellEnd"/>
      <w:r w:rsidRPr="00202E13">
        <w:rPr>
          <w:rFonts w:eastAsia="SimSun"/>
          <w:lang w:val="nl-NL" w:bidi="sk-SK"/>
        </w:rPr>
        <w:t xml:space="preserve"> </w:t>
      </w:r>
      <w:proofErr w:type="spellStart"/>
      <w:r w:rsidRPr="00202E13">
        <w:rPr>
          <w:rFonts w:eastAsia="SimSun"/>
          <w:lang w:val="nl-NL" w:bidi="sk-SK"/>
        </w:rPr>
        <w:t>každý</w:t>
      </w:r>
      <w:proofErr w:type="spellEnd"/>
      <w:r w:rsidRPr="00202E13">
        <w:rPr>
          <w:rFonts w:eastAsia="SimSun"/>
          <w:lang w:val="nl-NL" w:bidi="sk-SK"/>
        </w:rPr>
        <w:t xml:space="preserve"> </w:t>
      </w:r>
      <w:proofErr w:type="spellStart"/>
      <w:r w:rsidRPr="00202E13">
        <w:rPr>
          <w:rFonts w:eastAsia="SimSun"/>
          <w:lang w:val="nl-NL" w:bidi="sk-SK"/>
        </w:rPr>
        <w:t>deň</w:t>
      </w:r>
      <w:proofErr w:type="spellEnd"/>
      <w:r w:rsidRPr="00202E13">
        <w:rPr>
          <w:rFonts w:eastAsia="SimSun"/>
          <w:lang w:val="nl-NL"/>
        </w:rPr>
        <w:t>.</w:t>
      </w:r>
    </w:p>
    <w:p w14:paraId="4AC345E9" w14:textId="77777777" w:rsidR="00C46030" w:rsidRPr="00DC4580" w:rsidRDefault="00C46030" w:rsidP="00DC4580">
      <w:pPr>
        <w:ind w:left="540" w:hanging="540"/>
        <w:rPr>
          <w:rFonts w:eastAsia="SimSun"/>
          <w:lang w:val="en-GB"/>
        </w:rPr>
      </w:pPr>
      <w:r w:rsidRPr="00DC4580">
        <w:rPr>
          <w:rFonts w:eastAsia="SimSun"/>
          <w:noProof/>
          <w:lang w:val="en-GB"/>
        </w:rPr>
        <w:t>-</w:t>
      </w:r>
      <w:r w:rsidRPr="00DC4580">
        <w:rPr>
          <w:rFonts w:eastAsia="SimSun"/>
          <w:noProof/>
          <w:lang w:val="en-GB"/>
        </w:rPr>
        <w:tab/>
      </w:r>
      <w:proofErr w:type="spellStart"/>
      <w:r w:rsidRPr="00434BE1">
        <w:rPr>
          <w:rFonts w:eastAsia="SimSun"/>
          <w:lang w:val="en-GB" w:bidi="sk-SK"/>
        </w:rPr>
        <w:t>Prehltnite</w:t>
      </w:r>
      <w:proofErr w:type="spellEnd"/>
      <w:r w:rsidRPr="00434BE1">
        <w:rPr>
          <w:rFonts w:eastAsia="SimSun"/>
          <w:lang w:val="en-GB" w:bidi="sk-SK"/>
        </w:rPr>
        <w:t xml:space="preserve"> </w:t>
      </w:r>
      <w:proofErr w:type="spellStart"/>
      <w:r w:rsidRPr="00434BE1">
        <w:rPr>
          <w:rFonts w:eastAsia="SimSun"/>
          <w:lang w:val="en-GB" w:bidi="sk-SK"/>
        </w:rPr>
        <w:t>celú</w:t>
      </w:r>
      <w:proofErr w:type="spellEnd"/>
      <w:r w:rsidRPr="00434BE1">
        <w:rPr>
          <w:rFonts w:eastAsia="SimSun"/>
          <w:lang w:val="en-GB" w:bidi="sk-SK"/>
        </w:rPr>
        <w:t xml:space="preserve"> </w:t>
      </w:r>
      <w:proofErr w:type="spellStart"/>
      <w:r w:rsidRPr="00434BE1">
        <w:rPr>
          <w:rFonts w:eastAsia="SimSun"/>
          <w:lang w:val="en-GB" w:bidi="sk-SK"/>
        </w:rPr>
        <w:t>tabletu</w:t>
      </w:r>
      <w:proofErr w:type="spellEnd"/>
      <w:r w:rsidRPr="00434BE1">
        <w:rPr>
          <w:rFonts w:eastAsia="SimSun"/>
          <w:lang w:val="en-GB" w:bidi="sk-SK"/>
        </w:rPr>
        <w:t xml:space="preserve"> a </w:t>
      </w:r>
      <w:proofErr w:type="spellStart"/>
      <w:r w:rsidRPr="00434BE1">
        <w:rPr>
          <w:rFonts w:eastAsia="SimSun"/>
          <w:lang w:val="en-GB" w:bidi="sk-SK"/>
        </w:rPr>
        <w:t>zapite</w:t>
      </w:r>
      <w:proofErr w:type="spellEnd"/>
      <w:r w:rsidRPr="00434BE1">
        <w:rPr>
          <w:rFonts w:eastAsia="SimSun"/>
          <w:lang w:val="en-GB" w:bidi="sk-SK"/>
        </w:rPr>
        <w:t xml:space="preserve"> </w:t>
      </w:r>
      <w:proofErr w:type="spellStart"/>
      <w:r w:rsidRPr="00434BE1">
        <w:rPr>
          <w:rFonts w:eastAsia="SimSun"/>
          <w:lang w:val="en-GB" w:bidi="sk-SK"/>
        </w:rPr>
        <w:t>tekutinou</w:t>
      </w:r>
      <w:proofErr w:type="spellEnd"/>
      <w:r w:rsidRPr="00434BE1">
        <w:rPr>
          <w:rFonts w:eastAsia="SimSun"/>
          <w:lang w:val="en-GB" w:bidi="sk-SK"/>
        </w:rPr>
        <w:t xml:space="preserve">. </w:t>
      </w:r>
      <w:proofErr w:type="spellStart"/>
      <w:r w:rsidRPr="00434BE1">
        <w:rPr>
          <w:rFonts w:eastAsia="SimSun"/>
          <w:lang w:val="en-GB" w:bidi="sk-SK"/>
        </w:rPr>
        <w:t>Tabletu</w:t>
      </w:r>
      <w:proofErr w:type="spellEnd"/>
      <w:r w:rsidRPr="00434BE1">
        <w:rPr>
          <w:rFonts w:eastAsia="SimSun"/>
          <w:lang w:val="en-GB" w:bidi="sk-SK"/>
        </w:rPr>
        <w:t xml:space="preserve"> </w:t>
      </w:r>
      <w:proofErr w:type="spellStart"/>
      <w:r w:rsidRPr="00434BE1">
        <w:rPr>
          <w:rFonts w:eastAsia="SimSun"/>
          <w:lang w:val="en-GB" w:bidi="sk-SK"/>
        </w:rPr>
        <w:t>nedeľte</w:t>
      </w:r>
      <w:proofErr w:type="spellEnd"/>
      <w:r w:rsidRPr="00434BE1">
        <w:rPr>
          <w:rFonts w:eastAsia="SimSun"/>
          <w:lang w:val="en-GB" w:bidi="sk-SK"/>
        </w:rPr>
        <w:t xml:space="preserve">, </w:t>
      </w:r>
      <w:proofErr w:type="spellStart"/>
      <w:r w:rsidRPr="00434BE1">
        <w:rPr>
          <w:rFonts w:eastAsia="SimSun"/>
          <w:lang w:val="en-GB" w:bidi="sk-SK"/>
        </w:rPr>
        <w:t>nedrvte</w:t>
      </w:r>
      <w:proofErr w:type="spellEnd"/>
      <w:r w:rsidRPr="00434BE1">
        <w:rPr>
          <w:rFonts w:eastAsia="SimSun"/>
          <w:lang w:val="en-GB" w:bidi="sk-SK"/>
        </w:rPr>
        <w:t xml:space="preserve"> ani </w:t>
      </w:r>
      <w:proofErr w:type="spellStart"/>
      <w:r w:rsidRPr="00434BE1">
        <w:rPr>
          <w:rFonts w:eastAsia="SimSun"/>
          <w:lang w:val="en-GB" w:bidi="sk-SK"/>
        </w:rPr>
        <w:t>nežujte</w:t>
      </w:r>
      <w:proofErr w:type="spellEnd"/>
      <w:r w:rsidRPr="00DC4580">
        <w:rPr>
          <w:rFonts w:eastAsia="SimSun"/>
          <w:lang w:val="en-GB"/>
        </w:rPr>
        <w:t>.</w:t>
      </w:r>
    </w:p>
    <w:p w14:paraId="405DC915" w14:textId="77777777" w:rsidR="00C46030" w:rsidRPr="005412A6" w:rsidRDefault="00C46030" w:rsidP="009B59BB">
      <w:pPr>
        <w:ind w:left="540" w:hanging="540"/>
        <w:rPr>
          <w:rFonts w:eastAsia="SimSun"/>
          <w:noProof/>
          <w:lang w:val="pl-PL"/>
        </w:rPr>
      </w:pPr>
      <w:r w:rsidRPr="005412A6">
        <w:rPr>
          <w:rFonts w:eastAsia="SimSun"/>
          <w:noProof/>
          <w:lang w:val="pl-PL"/>
        </w:rPr>
        <w:t>-</w:t>
      </w:r>
      <w:r w:rsidRPr="005412A6">
        <w:rPr>
          <w:rFonts w:eastAsia="SimSun"/>
          <w:noProof/>
          <w:lang w:val="pl-PL"/>
        </w:rPr>
        <w:tab/>
      </w:r>
      <w:r w:rsidRPr="005412A6">
        <w:rPr>
          <w:rFonts w:eastAsia="SimSun"/>
          <w:noProof/>
          <w:lang w:val="pl-PL" w:bidi="sk-SK"/>
        </w:rPr>
        <w:t>Užívajte s jedlom alebo bez jedla</w:t>
      </w:r>
      <w:r w:rsidRPr="005412A6">
        <w:rPr>
          <w:rFonts w:eastAsia="SimSun"/>
          <w:noProof/>
          <w:lang w:val="pl-PL"/>
        </w:rPr>
        <w:t>.</w:t>
      </w:r>
    </w:p>
    <w:p w14:paraId="68F80D15" w14:textId="77777777" w:rsidR="00C46030" w:rsidRDefault="00C46030">
      <w:pPr>
        <w:keepNext/>
        <w:keepLines/>
        <w:spacing w:before="220"/>
        <w:rPr>
          <w:b/>
          <w:bCs/>
          <w:szCs w:val="26"/>
          <w:lang w:val="pl-PL"/>
        </w:rPr>
      </w:pPr>
      <w:r w:rsidRPr="005412A6">
        <w:rPr>
          <w:b/>
          <w:bCs/>
          <w:szCs w:val="26"/>
          <w:lang w:val="pl-PL"/>
        </w:rPr>
        <w:lastRenderedPageBreak/>
        <w:t>Ak užijete viac</w:t>
      </w:r>
      <w:r w:rsidRPr="00587F46">
        <w:rPr>
          <w:b/>
          <w:bCs/>
          <w:lang w:val="sk-SK" w:eastAsia="sk-SK" w:bidi="sk-SK"/>
        </w:rPr>
        <w:t xml:space="preserve"> </w:t>
      </w:r>
      <w:r w:rsidRPr="005412A6">
        <w:rPr>
          <w:b/>
          <w:bCs/>
          <w:szCs w:val="26"/>
          <w:lang w:val="pl-PL" w:bidi="sk-SK"/>
        </w:rPr>
        <w:t>Veozy</w:t>
      </w:r>
      <w:r w:rsidRPr="005412A6">
        <w:rPr>
          <w:b/>
          <w:bCs/>
          <w:szCs w:val="26"/>
          <w:lang w:val="pl-PL"/>
        </w:rPr>
        <w:t>, ako máte</w:t>
      </w:r>
    </w:p>
    <w:p w14:paraId="0F1AD265" w14:textId="77777777" w:rsidR="00C46030" w:rsidRPr="005412A6" w:rsidRDefault="00C46030" w:rsidP="00930450">
      <w:pPr>
        <w:rPr>
          <w:rFonts w:eastAsia="SimSun"/>
          <w:lang w:val="pl-PL"/>
        </w:rPr>
      </w:pPr>
      <w:bookmarkStart w:id="199" w:name="_i4i016K1cdyAw1diE0OFG2oLV"/>
      <w:bookmarkEnd w:id="199"/>
      <w:r w:rsidRPr="005412A6">
        <w:rPr>
          <w:rFonts w:eastAsia="SimSun"/>
          <w:lang w:val="pl-PL" w:bidi="sk-SK"/>
        </w:rPr>
        <w:t>Ak ste užili viac tabliet ako ste mali, alebo ak niekto iný omylom užil vaše tablety, ihneď sa obráťte na svojho lekára alebo lekárnika</w:t>
      </w:r>
      <w:r w:rsidRPr="005412A6">
        <w:rPr>
          <w:rFonts w:eastAsia="SimSun"/>
          <w:lang w:val="pl-PL"/>
        </w:rPr>
        <w:t>.</w:t>
      </w:r>
    </w:p>
    <w:p w14:paraId="13063886" w14:textId="77777777" w:rsidR="00C46030" w:rsidRPr="005412A6" w:rsidRDefault="00C46030" w:rsidP="00930450">
      <w:pPr>
        <w:rPr>
          <w:rFonts w:eastAsia="SimSun"/>
          <w:lang w:val="pl-PL"/>
        </w:rPr>
      </w:pPr>
    </w:p>
    <w:p w14:paraId="70B31942" w14:textId="77777777" w:rsidR="00C46030" w:rsidRPr="005412A6" w:rsidRDefault="00C46030" w:rsidP="00930450">
      <w:pPr>
        <w:rPr>
          <w:bCs/>
          <w:color w:val="000000" w:themeColor="text1"/>
          <w:sz w:val="24"/>
          <w:szCs w:val="26"/>
          <w:lang w:val="pl-PL"/>
        </w:rPr>
      </w:pPr>
      <w:r w:rsidRPr="005412A6">
        <w:rPr>
          <w:rFonts w:eastAsia="SimSun"/>
          <w:lang w:val="pl-PL" w:bidi="sk-SK"/>
        </w:rPr>
        <w:t>Medzi symptómy predávkovania môžu patriť bolesť hlavy, napínanie na vracanie (nevoľnosť) alebo pocit mravčenia či brnenia (parestézia</w:t>
      </w:r>
      <w:r w:rsidRPr="005412A6">
        <w:rPr>
          <w:rFonts w:eastAsia="SimSun"/>
          <w:lang w:val="pl-PL"/>
        </w:rPr>
        <w:t>).</w:t>
      </w:r>
    </w:p>
    <w:p w14:paraId="21DCFC1A" w14:textId="77777777" w:rsidR="00C46030" w:rsidRDefault="00C46030">
      <w:pPr>
        <w:keepNext/>
        <w:keepLines/>
        <w:spacing w:before="220"/>
        <w:rPr>
          <w:b/>
          <w:bCs/>
          <w:szCs w:val="26"/>
          <w:lang w:val="pl-PL"/>
        </w:rPr>
      </w:pPr>
      <w:bookmarkStart w:id="200" w:name="_i4i5I1TGgpCQy4L9YJyTMOgde"/>
      <w:bookmarkStart w:id="201" w:name="_i4i2qloFNYsvxZWEIf13s1kSC"/>
      <w:bookmarkEnd w:id="200"/>
      <w:bookmarkEnd w:id="201"/>
      <w:r w:rsidRPr="005412A6">
        <w:rPr>
          <w:b/>
          <w:bCs/>
          <w:szCs w:val="26"/>
          <w:lang w:val="pl-PL"/>
        </w:rPr>
        <w:t xml:space="preserve">Ak zabudnete užiť </w:t>
      </w:r>
      <w:r w:rsidRPr="005412A6">
        <w:rPr>
          <w:b/>
          <w:bCs/>
          <w:szCs w:val="26"/>
          <w:lang w:val="pl-PL" w:bidi="sk-SK"/>
        </w:rPr>
        <w:t>Veozu</w:t>
      </w:r>
    </w:p>
    <w:p w14:paraId="35C0467D" w14:textId="77777777" w:rsidR="00C46030" w:rsidRPr="005412A6" w:rsidRDefault="00C46030" w:rsidP="009B59BB">
      <w:pPr>
        <w:keepNext/>
        <w:keepLines/>
        <w:rPr>
          <w:rFonts w:eastAsia="SimSun"/>
          <w:lang w:val="pl-PL"/>
        </w:rPr>
      </w:pPr>
      <w:r w:rsidRPr="005412A6">
        <w:rPr>
          <w:rFonts w:eastAsia="SimSun"/>
          <w:lang w:val="pl-PL" w:bidi="sk-SK"/>
        </w:rPr>
        <w:t>Ak zabudnete užiť váš liek, užite vynechanú dávku hneď ako si spomeniete v ten istý deň a </w:t>
      </w:r>
      <w:r w:rsidRPr="005412A6">
        <w:rPr>
          <w:rFonts w:eastAsia="SimSun"/>
          <w:iCs/>
          <w:lang w:val="pl-PL" w:bidi="sk-SK"/>
        </w:rPr>
        <w:t>minimálne 12 hodín pred nasledujúcou plánovanou dávkou</w:t>
      </w:r>
      <w:r w:rsidRPr="005412A6">
        <w:rPr>
          <w:rFonts w:eastAsia="SimSun"/>
          <w:lang w:val="pl-PL" w:bidi="sk-SK"/>
        </w:rPr>
        <w:t>. Ak do nasledujúcej plánovanej dávky zostáva menej ako 12 hodín, vynechanú dávku neužívajte. Nasledujúci deň sa vráťte k štandardnému dávkovaniu. Neužívajte dvojnásobnú dávku, aby ste nahradili vynechanú jednotlivú dávku</w:t>
      </w:r>
      <w:r w:rsidRPr="005412A6">
        <w:rPr>
          <w:rFonts w:eastAsia="SimSun"/>
          <w:lang w:val="pl-PL"/>
        </w:rPr>
        <w:t>.</w:t>
      </w:r>
    </w:p>
    <w:p w14:paraId="2C5D0978" w14:textId="77777777" w:rsidR="00C46030" w:rsidRPr="005412A6" w:rsidRDefault="00C46030" w:rsidP="00930450">
      <w:pPr>
        <w:rPr>
          <w:rFonts w:eastAsia="SimSun"/>
          <w:lang w:val="pl-PL"/>
        </w:rPr>
      </w:pPr>
    </w:p>
    <w:p w14:paraId="08411531" w14:textId="77777777" w:rsidR="00C46030" w:rsidRPr="005412A6" w:rsidRDefault="00C46030" w:rsidP="00930450">
      <w:pPr>
        <w:rPr>
          <w:rFonts w:eastAsia="SimSun"/>
          <w:lang w:val="pl-PL"/>
        </w:rPr>
      </w:pPr>
      <w:r w:rsidRPr="005412A6">
        <w:rPr>
          <w:rFonts w:eastAsia="SimSun"/>
          <w:lang w:val="pl-PL" w:bidi="sk-SK"/>
        </w:rPr>
        <w:t>Ak vynecháte niekoľko dávok, povedzte to svojmu lekárovi a riaďte sa pokynmi, ktoré ste dostali</w:t>
      </w:r>
      <w:r w:rsidRPr="005412A6">
        <w:rPr>
          <w:rFonts w:eastAsia="SimSun"/>
          <w:lang w:val="pl-PL"/>
        </w:rPr>
        <w:t>.</w:t>
      </w:r>
    </w:p>
    <w:p w14:paraId="43D6AF0D" w14:textId="77777777" w:rsidR="00C46030" w:rsidRDefault="00C46030">
      <w:pPr>
        <w:keepNext/>
        <w:keepLines/>
        <w:spacing w:before="220"/>
        <w:rPr>
          <w:b/>
          <w:bCs/>
          <w:szCs w:val="26"/>
          <w:lang w:val="pl-PL"/>
        </w:rPr>
      </w:pPr>
      <w:bookmarkStart w:id="202" w:name="_i4i2flybK1oaSlamUmXovzEXU"/>
      <w:bookmarkStart w:id="203" w:name="_i4i4T3w2BHtSYigVrT3Ji7uML"/>
      <w:bookmarkEnd w:id="202"/>
      <w:bookmarkEnd w:id="203"/>
      <w:r w:rsidRPr="005412A6">
        <w:rPr>
          <w:b/>
          <w:bCs/>
          <w:szCs w:val="26"/>
          <w:lang w:val="pl-PL"/>
        </w:rPr>
        <w:t xml:space="preserve">Ak prestanete užívať </w:t>
      </w:r>
      <w:r w:rsidRPr="005412A6">
        <w:rPr>
          <w:b/>
          <w:bCs/>
          <w:szCs w:val="26"/>
          <w:lang w:val="pl-PL" w:bidi="sk-SK"/>
        </w:rPr>
        <w:t>Veozu</w:t>
      </w:r>
    </w:p>
    <w:p w14:paraId="1E064CAF" w14:textId="77777777" w:rsidR="00C46030" w:rsidRPr="005412A6" w:rsidRDefault="00C46030" w:rsidP="00930450">
      <w:pPr>
        <w:rPr>
          <w:rFonts w:eastAsia="SimSun"/>
          <w:lang w:val="pl-PL"/>
        </w:rPr>
      </w:pPr>
      <w:r w:rsidRPr="005412A6">
        <w:rPr>
          <w:rFonts w:eastAsia="SimSun"/>
          <w:lang w:val="pl-PL" w:bidi="sk-SK"/>
        </w:rPr>
        <w:t>Neprestaňte užívať tento liek, pokiaľ vám to nepovie váš lekár. Ak sa rozhodnete prestať užívať tento liek pred skončením predpísaného obdobia liečby, najskôr sa poraďte so svojím lekárom</w:t>
      </w:r>
      <w:r w:rsidRPr="005412A6">
        <w:rPr>
          <w:rFonts w:eastAsia="SimSun"/>
          <w:lang w:val="pl-PL"/>
        </w:rPr>
        <w:t>.</w:t>
      </w:r>
    </w:p>
    <w:p w14:paraId="72B88992" w14:textId="77777777" w:rsidR="00C46030" w:rsidRPr="00543938" w:rsidRDefault="00C46030" w:rsidP="00CA644A">
      <w:pPr>
        <w:numPr>
          <w:ilvl w:val="12"/>
          <w:numId w:val="0"/>
        </w:numPr>
        <w:tabs>
          <w:tab w:val="left" w:pos="720"/>
        </w:tabs>
        <w:ind w:right="-29"/>
        <w:rPr>
          <w:color w:val="000000" w:themeColor="text1"/>
          <w:lang w:val="pl-PL"/>
        </w:rPr>
      </w:pPr>
    </w:p>
    <w:p w14:paraId="2C82A87E" w14:textId="77777777" w:rsidR="00C46030" w:rsidRPr="00543938" w:rsidRDefault="00C46030">
      <w:pPr>
        <w:numPr>
          <w:ilvl w:val="12"/>
          <w:numId w:val="0"/>
        </w:numPr>
        <w:tabs>
          <w:tab w:val="left" w:pos="720"/>
        </w:tabs>
        <w:ind w:right="-29"/>
        <w:rPr>
          <w:color w:val="000000" w:themeColor="text1"/>
          <w:lang w:val="pl-PL"/>
        </w:rPr>
      </w:pPr>
      <w:r w:rsidRPr="00543938">
        <w:rPr>
          <w:lang w:val="pl-PL"/>
        </w:rPr>
        <w:t>Ak máte akékoľvek ďalšie otázky týkajúce sa použitia tohto lieku, opýtajte sa svojho lekára alebo lekárnika.</w:t>
      </w:r>
    </w:p>
    <w:p w14:paraId="2B86A664" w14:textId="77777777" w:rsidR="00C46030" w:rsidRPr="00543938" w:rsidRDefault="00C46030" w:rsidP="00A538D5">
      <w:pPr>
        <w:keepNext/>
        <w:keepLines/>
        <w:spacing w:before="440" w:after="220"/>
        <w:ind w:left="540" w:hanging="547"/>
        <w:rPr>
          <w:b/>
          <w:bCs/>
          <w:szCs w:val="28"/>
          <w:lang w:val="pl-PL"/>
        </w:rPr>
      </w:pPr>
      <w:bookmarkStart w:id="204" w:name="_i4i25ZS0MROAFwFtAaiWW8tJQ"/>
      <w:bookmarkEnd w:id="204"/>
      <w:r w:rsidRPr="00543938">
        <w:rPr>
          <w:b/>
          <w:bCs/>
          <w:szCs w:val="28"/>
          <w:lang w:val="pl-PL"/>
        </w:rPr>
        <w:t>4.</w:t>
      </w:r>
      <w:r w:rsidRPr="00543938">
        <w:rPr>
          <w:b/>
          <w:bCs/>
          <w:szCs w:val="28"/>
          <w:lang w:val="pl-PL"/>
        </w:rPr>
        <w:tab/>
        <w:t>Možné vedľajšie účinky</w:t>
      </w:r>
    </w:p>
    <w:p w14:paraId="67AA2224" w14:textId="77777777" w:rsidR="00C46030" w:rsidRPr="00F94D7D" w:rsidRDefault="00C46030" w:rsidP="00F94D7D">
      <w:pPr>
        <w:rPr>
          <w:rFonts w:eastAsia="SimSun" w:cs="Myanmar Text"/>
          <w:lang w:val="pl-PL"/>
        </w:rPr>
      </w:pPr>
      <w:bookmarkStart w:id="205" w:name="_i4i3Uu0EW6FPq1GBrrNLDwU1r"/>
      <w:bookmarkEnd w:id="205"/>
      <w:r w:rsidRPr="00F94D7D">
        <w:rPr>
          <w:rFonts w:eastAsia="SimSun" w:cs="Myanmar Text"/>
          <w:lang w:val="pl-PL"/>
        </w:rPr>
        <w:t>Tak ako všetky lieky, aj tento liek môže spôsobovať vedľajšie účinky, hoci sa neprejavia u každého.</w:t>
      </w:r>
    </w:p>
    <w:p w14:paraId="04ECBACA" w14:textId="77777777" w:rsidR="00C46030" w:rsidRPr="00F94D7D" w:rsidRDefault="00C46030" w:rsidP="00F94D7D">
      <w:pPr>
        <w:rPr>
          <w:rFonts w:eastAsia="SimSun" w:cs="Myanmar Text"/>
          <w:color w:val="000000"/>
          <w:lang w:val="pl-PL"/>
        </w:rPr>
      </w:pPr>
    </w:p>
    <w:p w14:paraId="08C68697" w14:textId="77777777" w:rsidR="00C46030" w:rsidRPr="00F94D7D" w:rsidRDefault="00C46030" w:rsidP="00F94D7D">
      <w:pPr>
        <w:rPr>
          <w:rFonts w:eastAsia="SimSun" w:cs="Myanmar Text"/>
          <w:color w:val="000000"/>
          <w:lang w:val="pl-PL"/>
        </w:rPr>
      </w:pPr>
      <w:r w:rsidRPr="00F94D7D">
        <w:rPr>
          <w:rFonts w:eastAsia="SimSun" w:cs="Myanmar Text"/>
          <w:color w:val="000000"/>
          <w:lang w:val="pl-PL"/>
        </w:rPr>
        <w:t>Niektoré vedľajšie účinky (napr. poškodenie pečene) môžu byť závažné.</w:t>
      </w:r>
    </w:p>
    <w:p w14:paraId="432612F7" w14:textId="77777777" w:rsidR="00C46030" w:rsidRPr="00F94D7D" w:rsidRDefault="00C46030" w:rsidP="00F94D7D">
      <w:pPr>
        <w:rPr>
          <w:rFonts w:eastAsia="SimSun" w:cs="Myanmar Text"/>
          <w:color w:val="000000"/>
          <w:lang w:val="pl-PL"/>
        </w:rPr>
      </w:pPr>
    </w:p>
    <w:p w14:paraId="26B26BD8" w14:textId="77777777" w:rsidR="00C46030" w:rsidRPr="00F94D7D" w:rsidRDefault="00C46030" w:rsidP="00F94D7D">
      <w:pPr>
        <w:rPr>
          <w:rFonts w:eastAsia="SimSun" w:cs="Myanmar Text"/>
          <w:color w:val="000000"/>
          <w:lang w:val="pl-PL"/>
        </w:rPr>
      </w:pPr>
      <w:r w:rsidRPr="00F94D7D">
        <w:rPr>
          <w:rFonts w:eastAsia="SimSun" w:cs="Myanmar Text"/>
          <w:color w:val="000000"/>
          <w:lang w:val="pl-PL"/>
        </w:rPr>
        <w:t>Ak sa u vás vyskytne niektorý z nasledujúcich vedľajších účinkov, okamžite to povedzte svojmu lekárovi:</w:t>
      </w:r>
    </w:p>
    <w:p w14:paraId="25DFF657" w14:textId="77777777" w:rsidR="00C46030" w:rsidRPr="00F94D7D" w:rsidRDefault="00C46030" w:rsidP="00F94D7D">
      <w:pPr>
        <w:ind w:left="562" w:hanging="562"/>
        <w:rPr>
          <w:lang w:val="pl-PL"/>
        </w:rPr>
      </w:pPr>
      <w:r w:rsidRPr="00F94D7D">
        <w:rPr>
          <w:rFonts w:eastAsia="SimSun" w:cs="Myanmar Text"/>
          <w:color w:val="000000"/>
          <w:lang w:val="pl-PL"/>
        </w:rPr>
        <w:t>-</w:t>
      </w:r>
      <w:r w:rsidRPr="00F94D7D">
        <w:rPr>
          <w:rFonts w:eastAsia="SimSun" w:cs="Myanmar Text"/>
          <w:color w:val="000000"/>
          <w:lang w:val="pl-PL"/>
        </w:rPr>
        <w:tab/>
        <w:t>únava, svrbenie kože, zožltnutie kože a očí, tmavý moč, svetlá stolica, nevoľnosť (pocit na vracanie alebo vracanie), strata chuti do jedla a/alebo bolesť brucha. Tieto príznaky môžu byť prejavmi poškodenia pečene (častosť výskytu neznáma, pretože sa z dostupných údajov nedá odhadnúť).</w:t>
      </w:r>
    </w:p>
    <w:p w14:paraId="1BFA3C47" w14:textId="77777777" w:rsidR="00C46030" w:rsidRPr="00F94D7D" w:rsidRDefault="00C46030" w:rsidP="00F94D7D">
      <w:pPr>
        <w:ind w:left="562" w:hanging="562"/>
        <w:rPr>
          <w:color w:val="000000" w:themeColor="text1"/>
          <w:lang w:val="pl-PL"/>
        </w:rPr>
      </w:pPr>
    </w:p>
    <w:p w14:paraId="69E72D02" w14:textId="77777777" w:rsidR="00C46030" w:rsidRPr="008126C4" w:rsidRDefault="00C46030" w:rsidP="002059DA">
      <w:pPr>
        <w:keepNext/>
        <w:keepLines/>
        <w:rPr>
          <w:rFonts w:eastAsia="SimSun"/>
          <w:lang w:val="pl-PL"/>
        </w:rPr>
      </w:pPr>
      <w:r w:rsidRPr="008126C4">
        <w:rPr>
          <w:rFonts w:eastAsia="SimSun" w:cs="Arial"/>
          <w:b/>
          <w:noProof/>
          <w:lang w:val="pl-PL" w:bidi="sk-SK"/>
        </w:rPr>
        <w:t>Časté (môžu postihovať menej ako 1 z 10 osôb)</w:t>
      </w:r>
    </w:p>
    <w:p w14:paraId="64B68EED" w14:textId="77777777" w:rsidR="00C46030" w:rsidRPr="008126C4" w:rsidRDefault="00C46030" w:rsidP="002059DA">
      <w:pPr>
        <w:keepNext/>
        <w:keepLines/>
        <w:ind w:left="540" w:hanging="540"/>
        <w:rPr>
          <w:rFonts w:eastAsia="SimSun"/>
          <w:bCs/>
          <w:lang w:val="pl-PL"/>
        </w:rPr>
      </w:pPr>
      <w:r w:rsidRPr="008126C4">
        <w:rPr>
          <w:rFonts w:eastAsia="SimSun"/>
          <w:noProof/>
          <w:lang w:val="pl-PL"/>
        </w:rPr>
        <w:t>-</w:t>
      </w:r>
      <w:r w:rsidRPr="008126C4">
        <w:rPr>
          <w:rFonts w:eastAsia="SimSun"/>
          <w:noProof/>
          <w:lang w:val="pl-PL"/>
        </w:rPr>
        <w:tab/>
      </w:r>
      <w:r w:rsidRPr="008126C4">
        <w:rPr>
          <w:rFonts w:eastAsia="SimSun"/>
          <w:bCs/>
          <w:lang w:val="pl-PL" w:bidi="sk-SK"/>
        </w:rPr>
        <w:t>hnačka,</w:t>
      </w:r>
    </w:p>
    <w:p w14:paraId="4A95F4D6" w14:textId="77777777" w:rsidR="00C46030" w:rsidRPr="008126C4" w:rsidRDefault="00C46030" w:rsidP="002059DA">
      <w:pPr>
        <w:keepNext/>
        <w:keepLines/>
        <w:ind w:left="540" w:hanging="540"/>
        <w:rPr>
          <w:rFonts w:eastAsia="SimSun"/>
          <w:lang w:val="pl-PL"/>
        </w:rPr>
      </w:pPr>
      <w:r w:rsidRPr="008126C4">
        <w:rPr>
          <w:rFonts w:eastAsia="SimSun"/>
          <w:noProof/>
          <w:lang w:val="pl-PL"/>
        </w:rPr>
        <w:t>-</w:t>
      </w:r>
      <w:r w:rsidRPr="008126C4">
        <w:rPr>
          <w:rFonts w:eastAsia="SimSun"/>
          <w:noProof/>
          <w:lang w:val="pl-PL"/>
        </w:rPr>
        <w:tab/>
      </w:r>
      <w:r w:rsidRPr="008126C4">
        <w:rPr>
          <w:rFonts w:eastAsia="SimSun"/>
          <w:bCs/>
          <w:lang w:val="pl-PL" w:bidi="sk-SK"/>
        </w:rPr>
        <w:t>problémy so spánkom (insomnia),</w:t>
      </w:r>
    </w:p>
    <w:p w14:paraId="75DE8E4E" w14:textId="77777777" w:rsidR="00C46030" w:rsidRPr="008126C4" w:rsidRDefault="00C46030" w:rsidP="00C5434F">
      <w:pPr>
        <w:keepNext/>
        <w:keepLines/>
        <w:ind w:left="540" w:hanging="540"/>
        <w:rPr>
          <w:rFonts w:eastAsia="SimSun" w:cs="Arial"/>
          <w:noProof/>
          <w:lang w:val="pl-PL"/>
        </w:rPr>
      </w:pPr>
      <w:r w:rsidRPr="008126C4">
        <w:rPr>
          <w:rFonts w:eastAsia="SimSun"/>
          <w:noProof/>
          <w:lang w:val="pl-PL"/>
        </w:rPr>
        <w:t>-</w:t>
      </w:r>
      <w:r w:rsidRPr="008126C4">
        <w:rPr>
          <w:rFonts w:eastAsia="SimSun"/>
          <w:noProof/>
          <w:lang w:val="pl-PL"/>
        </w:rPr>
        <w:tab/>
      </w:r>
      <w:r w:rsidRPr="008126C4">
        <w:rPr>
          <w:rFonts w:eastAsia="SimSun" w:cs="Arial"/>
          <w:lang w:val="pl-PL" w:eastAsia="ja-JP" w:bidi="sk-SK"/>
        </w:rPr>
        <w:t>zvýšené hladiny niektorých pečeňových enzýmov (ALT alebo AST), na základe krvných testov,</w:t>
      </w:r>
    </w:p>
    <w:p w14:paraId="76063AFF" w14:textId="77777777" w:rsidR="00C46030" w:rsidRPr="008126C4" w:rsidRDefault="00C46030" w:rsidP="002059DA">
      <w:pPr>
        <w:keepNext/>
        <w:keepLines/>
        <w:ind w:left="540" w:hanging="540"/>
        <w:rPr>
          <w:rFonts w:eastAsia="SimSun"/>
          <w:lang w:val="pl-PL" w:eastAsia="ja-JP"/>
        </w:rPr>
      </w:pPr>
      <w:r w:rsidRPr="008126C4">
        <w:rPr>
          <w:rFonts w:eastAsia="SimSun"/>
          <w:noProof/>
          <w:lang w:val="pl-PL"/>
        </w:rPr>
        <w:t>-</w:t>
      </w:r>
      <w:r w:rsidRPr="008126C4">
        <w:rPr>
          <w:rFonts w:eastAsia="SimSun"/>
          <w:noProof/>
          <w:lang w:val="pl-PL"/>
        </w:rPr>
        <w:tab/>
      </w:r>
      <w:r w:rsidRPr="008126C4">
        <w:rPr>
          <w:rFonts w:eastAsia="SimSun"/>
          <w:noProof/>
          <w:lang w:val="pl-PL" w:bidi="sk-SK"/>
        </w:rPr>
        <w:t>bolesť žalúdka (brucha).</w:t>
      </w:r>
    </w:p>
    <w:p w14:paraId="681241CB" w14:textId="77777777" w:rsidR="00C46030" w:rsidRPr="008126C4" w:rsidRDefault="00C46030">
      <w:pPr>
        <w:keepNext/>
        <w:keepLines/>
        <w:spacing w:before="220"/>
        <w:rPr>
          <w:b/>
          <w:bCs/>
          <w:color w:val="000000" w:themeColor="text1"/>
          <w:szCs w:val="26"/>
          <w:lang w:val="pl-PL"/>
        </w:rPr>
      </w:pPr>
      <w:bookmarkStart w:id="206" w:name="_i4i4AkJLH9uMKL1WaANBVCGFU"/>
      <w:bookmarkEnd w:id="206"/>
      <w:r w:rsidRPr="008126C4">
        <w:rPr>
          <w:b/>
          <w:bCs/>
          <w:szCs w:val="26"/>
          <w:lang w:val="pl-PL"/>
        </w:rPr>
        <w:t>Hlásenie vedľajších účinkov</w:t>
      </w:r>
    </w:p>
    <w:p w14:paraId="1F72FE03" w14:textId="77777777" w:rsidR="00C46030" w:rsidRDefault="00C46030">
      <w:pPr>
        <w:rPr>
          <w:lang w:val="sk-SK"/>
        </w:rPr>
      </w:pPr>
      <w:r w:rsidRPr="00434BE1">
        <w:rPr>
          <w:rFonts w:eastAsia="SimSun" w:cs="Arial"/>
          <w:lang w:val="sk-SK" w:eastAsia="sk-SK" w:bidi="sk-SK"/>
        </w:rPr>
        <w:t xml:space="preserve">Ak sa u vás vyskytne akýkoľvek vedľajší účinok, obráťte sa na svojho lekára alebo lekárnika. To sa týka aj akýchkoľvek vedľajších účinkov, ktoré nie sú uvedené v tejto písomnej informácii. Vedľajšie účinky môžete hlásiť aj priamo na </w:t>
      </w:r>
      <w:r w:rsidRPr="00434BE1">
        <w:rPr>
          <w:rFonts w:eastAsia="SimSun" w:cs="Arial"/>
          <w:highlight w:val="lightGray"/>
          <w:lang w:val="sk-SK" w:eastAsia="sk-SK" w:bidi="sk-SK"/>
        </w:rPr>
        <w:t>národné centrum hlásenia uvedené v </w:t>
      </w:r>
      <w:r>
        <w:fldChar w:fldCharType="begin"/>
      </w:r>
      <w:r w:rsidRPr="00E02FA7">
        <w:rPr>
          <w:lang w:val="sk-SK"/>
        </w:rPr>
        <w:instrText>HYPERLINK "https://www.ema.europa.eu/documents/template-form/qrd-appendix-v-adverse-drug-reaction-reporting-details_en.docx"</w:instrText>
      </w:r>
      <w:r>
        <w:fldChar w:fldCharType="separate"/>
      </w:r>
      <w:r w:rsidRPr="00434BE1">
        <w:rPr>
          <w:rFonts w:eastAsia="Calibri" w:cs="Arial"/>
          <w:color w:val="0000FF"/>
          <w:highlight w:val="lightGray"/>
          <w:u w:val="single"/>
          <w:lang w:val="sk-SK" w:eastAsia="sk-SK" w:bidi="sk-SK"/>
        </w:rPr>
        <w:t>Prílohe V</w:t>
      </w:r>
      <w:r>
        <w:fldChar w:fldCharType="end"/>
      </w:r>
      <w:r w:rsidRPr="00434BE1">
        <w:rPr>
          <w:rFonts w:eastAsia="SimSun" w:cs="Arial"/>
          <w:lang w:val="sk-SK" w:eastAsia="sk-SK" w:bidi="sk-SK"/>
        </w:rPr>
        <w:t>. Hlásením vedľajších účinkov môžete prispieť k získaniu ďalších informácií o bezpečnosti tohto lieku</w:t>
      </w:r>
      <w:r w:rsidRPr="00136272">
        <w:rPr>
          <w:rFonts w:eastAsia="SimSun"/>
          <w:lang w:val="sk-SK"/>
        </w:rPr>
        <w:t>.</w:t>
      </w:r>
    </w:p>
    <w:p w14:paraId="198776D5" w14:textId="77777777" w:rsidR="00C46030" w:rsidRPr="00543938" w:rsidRDefault="00C46030" w:rsidP="00A538D5">
      <w:pPr>
        <w:keepNext/>
        <w:keepLines/>
        <w:spacing w:before="440" w:after="220"/>
        <w:ind w:left="540" w:hanging="547"/>
        <w:rPr>
          <w:b/>
          <w:bCs/>
          <w:szCs w:val="28"/>
          <w:lang w:val="sk-SK"/>
        </w:rPr>
      </w:pPr>
      <w:bookmarkStart w:id="207" w:name="_i4i76aSgbmE3NTKBh8MxTSFsj"/>
      <w:bookmarkEnd w:id="207"/>
      <w:r w:rsidRPr="00543938">
        <w:rPr>
          <w:b/>
          <w:bCs/>
          <w:szCs w:val="28"/>
          <w:lang w:val="sk-SK"/>
        </w:rPr>
        <w:t>5.</w:t>
      </w:r>
      <w:r w:rsidRPr="00543938">
        <w:rPr>
          <w:b/>
          <w:bCs/>
          <w:szCs w:val="28"/>
          <w:lang w:val="sk-SK"/>
        </w:rPr>
        <w:tab/>
        <w:t xml:space="preserve">Ako uchovávať </w:t>
      </w:r>
      <w:r w:rsidRPr="00543938">
        <w:rPr>
          <w:b/>
          <w:bCs/>
          <w:szCs w:val="28"/>
          <w:lang w:val="sk-SK" w:bidi="sk-SK"/>
        </w:rPr>
        <w:t>Veozu</w:t>
      </w:r>
    </w:p>
    <w:p w14:paraId="7CE696A0" w14:textId="77777777" w:rsidR="00C46030" w:rsidRDefault="00C46030">
      <w:pPr>
        <w:rPr>
          <w:lang w:val="sk-SK"/>
        </w:rPr>
      </w:pPr>
      <w:r w:rsidRPr="00607EC1">
        <w:rPr>
          <w:lang w:val="sk-SK"/>
        </w:rPr>
        <w:t>Tento liek uchovávajte mimo dohľadu a dosahu detí.</w:t>
      </w:r>
    </w:p>
    <w:p w14:paraId="352D82BE" w14:textId="77777777" w:rsidR="00C46030" w:rsidRPr="00607EC1" w:rsidRDefault="00C46030">
      <w:pPr>
        <w:rPr>
          <w:lang w:val="sk-SK"/>
        </w:rPr>
      </w:pPr>
    </w:p>
    <w:p w14:paraId="2DFD8E5D" w14:textId="77777777" w:rsidR="00C46030" w:rsidRPr="00543938" w:rsidRDefault="00C46030">
      <w:pPr>
        <w:rPr>
          <w:noProof/>
          <w:lang w:val="sk-SK"/>
        </w:rPr>
      </w:pPr>
      <w:bookmarkStart w:id="208" w:name="_i4i51zsJLHpdJnyuJSepiSu7V"/>
      <w:bookmarkEnd w:id="208"/>
      <w:r w:rsidRPr="00607EC1">
        <w:rPr>
          <w:lang w:val="sk-SK"/>
        </w:rPr>
        <w:t>Nepoužívajte tento liek po dátume exspirácie, ktorý je uvedený na</w:t>
      </w:r>
      <w:r w:rsidRPr="009B5108">
        <w:rPr>
          <w:lang w:val="sk-SK"/>
        </w:rPr>
        <w:t xml:space="preserve"> </w:t>
      </w:r>
      <w:r w:rsidRPr="00607EC1">
        <w:rPr>
          <w:lang w:val="sk-SK" w:bidi="sk-SK"/>
        </w:rPr>
        <w:t>škatuľke a blistri</w:t>
      </w:r>
      <w:r w:rsidRPr="009B5108">
        <w:rPr>
          <w:lang w:val="sk-SK"/>
        </w:rPr>
        <w:t xml:space="preserve"> </w:t>
      </w:r>
      <w:r w:rsidRPr="00607EC1">
        <w:rPr>
          <w:rFonts w:eastAsia="SimSun"/>
          <w:lang w:val="sk-SK" w:bidi="sk-SK"/>
        </w:rPr>
        <w:t>po „EXP“</w:t>
      </w:r>
      <w:r w:rsidRPr="00607EC1">
        <w:rPr>
          <w:rFonts w:eastAsia="SimSun"/>
          <w:lang w:val="sk-SK"/>
        </w:rPr>
        <w:t>.</w:t>
      </w:r>
      <w:r w:rsidRPr="009B5108">
        <w:rPr>
          <w:noProof/>
          <w:lang w:val="sk-SK"/>
        </w:rPr>
        <w:t xml:space="preserve"> </w:t>
      </w:r>
      <w:r w:rsidRPr="00543938">
        <w:rPr>
          <w:lang w:val="sk-SK"/>
        </w:rPr>
        <w:t>Dátum exspirácie sa vzťahuje na posledný deň v danom mesiaci.</w:t>
      </w:r>
    </w:p>
    <w:p w14:paraId="734B495E" w14:textId="77777777" w:rsidR="00C46030" w:rsidRPr="00543938" w:rsidRDefault="00C46030" w:rsidP="002059DA">
      <w:pPr>
        <w:rPr>
          <w:rFonts w:eastAsia="SimSun"/>
          <w:lang w:val="sk-SK" w:eastAsia="en-CA"/>
        </w:rPr>
      </w:pPr>
    </w:p>
    <w:p w14:paraId="2A4A9535" w14:textId="77777777" w:rsidR="00C46030" w:rsidRPr="00202E13" w:rsidRDefault="00C46030" w:rsidP="002059DA">
      <w:pPr>
        <w:rPr>
          <w:rFonts w:eastAsia="SimSun"/>
          <w:lang w:val="sk-SK"/>
        </w:rPr>
      </w:pPr>
      <w:r w:rsidRPr="00202E13">
        <w:rPr>
          <w:rFonts w:eastAsia="SimSun"/>
          <w:lang w:val="sk-SK" w:bidi="sk-SK"/>
        </w:rPr>
        <w:t>Tento liek nevyžaduje žiadne zvláštne podmienky na uchovávanie</w:t>
      </w:r>
      <w:r w:rsidRPr="00202E13">
        <w:rPr>
          <w:rFonts w:eastAsia="SimSun"/>
          <w:lang w:val="sk-SK"/>
        </w:rPr>
        <w:t>.</w:t>
      </w:r>
    </w:p>
    <w:p w14:paraId="0A4AE80D" w14:textId="77777777" w:rsidR="00C46030" w:rsidRPr="00202E13" w:rsidRDefault="00C46030" w:rsidP="002059DA">
      <w:pPr>
        <w:rPr>
          <w:rFonts w:eastAsia="SimSun"/>
          <w:lang w:val="sk-SK"/>
        </w:rPr>
      </w:pPr>
    </w:p>
    <w:p w14:paraId="76B4ED5F" w14:textId="77777777" w:rsidR="00C46030" w:rsidRPr="00202E13" w:rsidRDefault="00C46030">
      <w:pPr>
        <w:rPr>
          <w:iCs/>
          <w:szCs w:val="24"/>
          <w:lang w:val="nl-NL"/>
        </w:rPr>
      </w:pPr>
      <w:r w:rsidRPr="00202E13">
        <w:rPr>
          <w:szCs w:val="24"/>
          <w:lang w:val="sk-SK" w:bidi="sk-SK"/>
        </w:rPr>
        <w:lastRenderedPageBreak/>
        <w:t xml:space="preserve">Nelikvidujte lieky odpadovou vodou alebo domovým odpadom. </w:t>
      </w:r>
      <w:proofErr w:type="spellStart"/>
      <w:r w:rsidRPr="00202E13">
        <w:rPr>
          <w:szCs w:val="24"/>
          <w:lang w:val="nl-NL" w:bidi="sk-SK"/>
        </w:rPr>
        <w:t>Nepoužitý</w:t>
      </w:r>
      <w:proofErr w:type="spellEnd"/>
      <w:r w:rsidRPr="00202E13">
        <w:rPr>
          <w:szCs w:val="24"/>
          <w:lang w:val="nl-NL" w:bidi="sk-SK"/>
        </w:rPr>
        <w:t xml:space="preserve"> </w:t>
      </w:r>
      <w:proofErr w:type="spellStart"/>
      <w:r w:rsidRPr="00202E13">
        <w:rPr>
          <w:szCs w:val="24"/>
          <w:lang w:val="nl-NL" w:bidi="sk-SK"/>
        </w:rPr>
        <w:t>liek</w:t>
      </w:r>
      <w:proofErr w:type="spellEnd"/>
      <w:r w:rsidRPr="00202E13">
        <w:rPr>
          <w:szCs w:val="24"/>
          <w:lang w:val="nl-NL" w:bidi="sk-SK"/>
        </w:rPr>
        <w:t xml:space="preserve"> </w:t>
      </w:r>
      <w:proofErr w:type="spellStart"/>
      <w:r w:rsidRPr="00202E13">
        <w:rPr>
          <w:szCs w:val="24"/>
          <w:lang w:val="nl-NL" w:bidi="sk-SK"/>
        </w:rPr>
        <w:t>vráťte</w:t>
      </w:r>
      <w:proofErr w:type="spellEnd"/>
      <w:r w:rsidRPr="00202E13">
        <w:rPr>
          <w:szCs w:val="24"/>
          <w:lang w:val="nl-NL" w:bidi="sk-SK"/>
        </w:rPr>
        <w:t xml:space="preserve"> do </w:t>
      </w:r>
      <w:proofErr w:type="spellStart"/>
      <w:r w:rsidRPr="00202E13">
        <w:rPr>
          <w:szCs w:val="24"/>
          <w:lang w:val="nl-NL" w:bidi="sk-SK"/>
        </w:rPr>
        <w:t>lekárne</w:t>
      </w:r>
      <w:proofErr w:type="spellEnd"/>
      <w:r w:rsidRPr="00202E13">
        <w:rPr>
          <w:szCs w:val="24"/>
          <w:lang w:val="nl-NL" w:bidi="sk-SK"/>
        </w:rPr>
        <w:t xml:space="preserve">. </w:t>
      </w:r>
      <w:proofErr w:type="spellStart"/>
      <w:r w:rsidRPr="00202E13">
        <w:rPr>
          <w:szCs w:val="24"/>
          <w:lang w:val="nl-NL" w:bidi="sk-SK"/>
        </w:rPr>
        <w:t>Tieto</w:t>
      </w:r>
      <w:proofErr w:type="spellEnd"/>
      <w:r w:rsidRPr="00202E13">
        <w:rPr>
          <w:szCs w:val="24"/>
          <w:lang w:val="nl-NL" w:bidi="sk-SK"/>
        </w:rPr>
        <w:t xml:space="preserve"> </w:t>
      </w:r>
      <w:proofErr w:type="spellStart"/>
      <w:r w:rsidRPr="00202E13">
        <w:rPr>
          <w:szCs w:val="24"/>
          <w:lang w:val="nl-NL" w:bidi="sk-SK"/>
        </w:rPr>
        <w:t>opatrenia</w:t>
      </w:r>
      <w:proofErr w:type="spellEnd"/>
      <w:r w:rsidRPr="00202E13">
        <w:rPr>
          <w:szCs w:val="24"/>
          <w:lang w:val="nl-NL" w:bidi="sk-SK"/>
        </w:rPr>
        <w:t xml:space="preserve"> </w:t>
      </w:r>
      <w:proofErr w:type="spellStart"/>
      <w:r w:rsidRPr="00202E13">
        <w:rPr>
          <w:szCs w:val="24"/>
          <w:lang w:val="nl-NL" w:bidi="sk-SK"/>
        </w:rPr>
        <w:t>pomôžu</w:t>
      </w:r>
      <w:proofErr w:type="spellEnd"/>
      <w:r w:rsidRPr="00202E13">
        <w:rPr>
          <w:szCs w:val="24"/>
          <w:lang w:val="nl-NL" w:bidi="sk-SK"/>
        </w:rPr>
        <w:t xml:space="preserve"> </w:t>
      </w:r>
      <w:proofErr w:type="spellStart"/>
      <w:r w:rsidRPr="00202E13">
        <w:rPr>
          <w:szCs w:val="24"/>
          <w:lang w:val="nl-NL" w:bidi="sk-SK"/>
        </w:rPr>
        <w:t>chrániť</w:t>
      </w:r>
      <w:proofErr w:type="spellEnd"/>
      <w:r w:rsidRPr="00202E13">
        <w:rPr>
          <w:szCs w:val="24"/>
          <w:lang w:val="nl-NL" w:bidi="sk-SK"/>
        </w:rPr>
        <w:t xml:space="preserve"> </w:t>
      </w:r>
      <w:proofErr w:type="spellStart"/>
      <w:r w:rsidRPr="00202E13">
        <w:rPr>
          <w:szCs w:val="24"/>
          <w:lang w:val="nl-NL" w:bidi="sk-SK"/>
        </w:rPr>
        <w:t>životné</w:t>
      </w:r>
      <w:proofErr w:type="spellEnd"/>
      <w:r w:rsidRPr="00202E13">
        <w:rPr>
          <w:szCs w:val="24"/>
          <w:lang w:val="nl-NL" w:bidi="sk-SK"/>
        </w:rPr>
        <w:t xml:space="preserve"> </w:t>
      </w:r>
      <w:proofErr w:type="spellStart"/>
      <w:r w:rsidRPr="00202E13">
        <w:rPr>
          <w:szCs w:val="24"/>
          <w:lang w:val="nl-NL" w:bidi="sk-SK"/>
        </w:rPr>
        <w:t>prostredie</w:t>
      </w:r>
      <w:proofErr w:type="spellEnd"/>
      <w:r w:rsidRPr="00202E13">
        <w:rPr>
          <w:szCs w:val="24"/>
          <w:lang w:val="nl-NL" w:eastAsia="en-CA"/>
        </w:rPr>
        <w:t>.</w:t>
      </w:r>
    </w:p>
    <w:p w14:paraId="16034DA0" w14:textId="77777777" w:rsidR="00C46030" w:rsidRPr="00202E13" w:rsidRDefault="00C46030" w:rsidP="00A538D5">
      <w:pPr>
        <w:keepNext/>
        <w:keepLines/>
        <w:spacing w:before="440" w:after="220"/>
        <w:ind w:left="540" w:hanging="547"/>
        <w:rPr>
          <w:b/>
          <w:bCs/>
          <w:szCs w:val="28"/>
          <w:lang w:val="nl-NL"/>
        </w:rPr>
      </w:pPr>
      <w:bookmarkStart w:id="209" w:name="_i4i57SJuXdT9Ji2a36WQcpZv2"/>
      <w:bookmarkEnd w:id="209"/>
      <w:r w:rsidRPr="00202E13">
        <w:rPr>
          <w:b/>
          <w:bCs/>
          <w:szCs w:val="28"/>
          <w:lang w:val="nl-NL"/>
        </w:rPr>
        <w:t>6.</w:t>
      </w:r>
      <w:r w:rsidRPr="00202E13">
        <w:rPr>
          <w:b/>
          <w:bCs/>
          <w:szCs w:val="28"/>
          <w:lang w:val="nl-NL"/>
        </w:rPr>
        <w:tab/>
      </w:r>
      <w:proofErr w:type="spellStart"/>
      <w:r w:rsidRPr="00202E13">
        <w:rPr>
          <w:b/>
          <w:bCs/>
          <w:szCs w:val="28"/>
          <w:lang w:val="nl-NL"/>
        </w:rPr>
        <w:t>Obsah</w:t>
      </w:r>
      <w:proofErr w:type="spellEnd"/>
      <w:r w:rsidRPr="00202E13">
        <w:rPr>
          <w:b/>
          <w:bCs/>
          <w:szCs w:val="28"/>
          <w:lang w:val="nl-NL"/>
        </w:rPr>
        <w:t xml:space="preserve"> </w:t>
      </w:r>
      <w:proofErr w:type="spellStart"/>
      <w:r w:rsidRPr="00202E13">
        <w:rPr>
          <w:b/>
          <w:bCs/>
          <w:szCs w:val="28"/>
          <w:lang w:val="nl-NL"/>
        </w:rPr>
        <w:t>balenia</w:t>
      </w:r>
      <w:proofErr w:type="spellEnd"/>
      <w:r w:rsidRPr="00202E13">
        <w:rPr>
          <w:b/>
          <w:bCs/>
          <w:szCs w:val="28"/>
          <w:lang w:val="nl-NL"/>
        </w:rPr>
        <w:t xml:space="preserve"> a </w:t>
      </w:r>
      <w:proofErr w:type="spellStart"/>
      <w:r w:rsidRPr="00202E13">
        <w:rPr>
          <w:b/>
          <w:bCs/>
          <w:szCs w:val="28"/>
          <w:lang w:val="nl-NL"/>
        </w:rPr>
        <w:t>ďalšie</w:t>
      </w:r>
      <w:proofErr w:type="spellEnd"/>
      <w:r w:rsidRPr="00202E13">
        <w:rPr>
          <w:b/>
          <w:bCs/>
          <w:szCs w:val="28"/>
          <w:lang w:val="nl-NL"/>
        </w:rPr>
        <w:t xml:space="preserve"> </w:t>
      </w:r>
      <w:proofErr w:type="spellStart"/>
      <w:r w:rsidRPr="00202E13">
        <w:rPr>
          <w:b/>
          <w:bCs/>
          <w:szCs w:val="28"/>
          <w:lang w:val="nl-NL"/>
        </w:rPr>
        <w:t>informácie</w:t>
      </w:r>
      <w:proofErr w:type="spellEnd"/>
    </w:p>
    <w:p w14:paraId="17C5AD32" w14:textId="77777777" w:rsidR="00C46030" w:rsidRDefault="00C46030">
      <w:pPr>
        <w:keepNext/>
        <w:keepLines/>
        <w:spacing w:before="220"/>
        <w:rPr>
          <w:b/>
          <w:bCs/>
          <w:szCs w:val="26"/>
          <w:lang w:val="en-GB"/>
        </w:rPr>
      </w:pPr>
      <w:bookmarkStart w:id="210" w:name="_i4i0w6mPZJYuwayBEmcXkPK7O"/>
      <w:bookmarkEnd w:id="210"/>
      <w:proofErr w:type="spellStart"/>
      <w:r>
        <w:rPr>
          <w:b/>
          <w:bCs/>
          <w:szCs w:val="26"/>
          <w:lang w:val="en-CA"/>
        </w:rPr>
        <w:t>Čo</w:t>
      </w:r>
      <w:proofErr w:type="spellEnd"/>
      <w:r>
        <w:rPr>
          <w:b/>
          <w:bCs/>
          <w:szCs w:val="26"/>
          <w:lang w:val="en-CA"/>
        </w:rPr>
        <w:t xml:space="preserve"> </w:t>
      </w:r>
      <w:r w:rsidRPr="00A538D5">
        <w:rPr>
          <w:b/>
          <w:bCs/>
          <w:noProof/>
          <w:szCs w:val="26"/>
          <w:lang w:val="en-CA"/>
        </w:rPr>
        <w:t>Veoza</w:t>
      </w:r>
      <w:r>
        <w:rPr>
          <w:b/>
          <w:bCs/>
          <w:szCs w:val="26"/>
          <w:lang w:val="en-CA"/>
        </w:rPr>
        <w:t xml:space="preserve"> </w:t>
      </w:r>
      <w:proofErr w:type="spellStart"/>
      <w:r>
        <w:rPr>
          <w:b/>
          <w:bCs/>
          <w:szCs w:val="26"/>
          <w:lang w:val="en-CA"/>
        </w:rPr>
        <w:t>obsahuje</w:t>
      </w:r>
      <w:proofErr w:type="spellEnd"/>
    </w:p>
    <w:p w14:paraId="1592283D" w14:textId="77777777" w:rsidR="00C46030" w:rsidRPr="00F26B9E" w:rsidRDefault="00C46030" w:rsidP="00A2589F">
      <w:pPr>
        <w:numPr>
          <w:ilvl w:val="0"/>
          <w:numId w:val="43"/>
        </w:numPr>
        <w:ind w:left="540" w:hanging="547"/>
        <w:rPr>
          <w:szCs w:val="24"/>
          <w:lang w:val="en-GB"/>
        </w:rPr>
      </w:pPr>
      <w:bookmarkStart w:id="211" w:name="_i4i6EgjscNrhLiZPtPf1XKFBP"/>
      <w:bookmarkEnd w:id="211"/>
      <w:proofErr w:type="spellStart"/>
      <w:r w:rsidRPr="00434BE1">
        <w:rPr>
          <w:rFonts w:eastAsia="SimSun"/>
          <w:szCs w:val="24"/>
          <w:lang w:val="en-GB" w:bidi="sk-SK"/>
        </w:rPr>
        <w:t>Liečivo</w:t>
      </w:r>
      <w:proofErr w:type="spellEnd"/>
      <w:r w:rsidRPr="00434BE1">
        <w:rPr>
          <w:rFonts w:eastAsia="SimSun"/>
          <w:szCs w:val="24"/>
          <w:lang w:val="en-GB" w:bidi="sk-SK"/>
        </w:rPr>
        <w:t xml:space="preserve"> je fezolinetant. </w:t>
      </w:r>
      <w:proofErr w:type="spellStart"/>
      <w:r w:rsidRPr="00434BE1">
        <w:rPr>
          <w:rFonts w:eastAsia="SimSun"/>
          <w:szCs w:val="24"/>
          <w:lang w:val="en-GB" w:bidi="sk-SK"/>
        </w:rPr>
        <w:t>Každá</w:t>
      </w:r>
      <w:proofErr w:type="spellEnd"/>
      <w:r w:rsidRPr="00434BE1">
        <w:rPr>
          <w:rFonts w:eastAsia="SimSun"/>
          <w:szCs w:val="24"/>
          <w:lang w:val="en-GB" w:bidi="sk-SK"/>
        </w:rPr>
        <w:t xml:space="preserve"> </w:t>
      </w:r>
      <w:proofErr w:type="spellStart"/>
      <w:r w:rsidRPr="00434BE1">
        <w:rPr>
          <w:rFonts w:eastAsia="SimSun"/>
          <w:szCs w:val="24"/>
          <w:lang w:val="en-GB" w:bidi="sk-SK"/>
        </w:rPr>
        <w:t>filmom</w:t>
      </w:r>
      <w:proofErr w:type="spellEnd"/>
      <w:r w:rsidRPr="00434BE1">
        <w:rPr>
          <w:rFonts w:eastAsia="SimSun"/>
          <w:szCs w:val="24"/>
          <w:lang w:val="en-GB" w:bidi="sk-SK"/>
        </w:rPr>
        <w:t xml:space="preserve"> </w:t>
      </w:r>
      <w:proofErr w:type="spellStart"/>
      <w:r w:rsidRPr="00434BE1">
        <w:rPr>
          <w:rFonts w:eastAsia="SimSun"/>
          <w:szCs w:val="24"/>
          <w:lang w:val="en-GB" w:bidi="sk-SK"/>
        </w:rPr>
        <w:t>obalená</w:t>
      </w:r>
      <w:proofErr w:type="spellEnd"/>
      <w:r w:rsidRPr="00434BE1">
        <w:rPr>
          <w:rFonts w:eastAsia="SimSun"/>
          <w:szCs w:val="24"/>
          <w:lang w:val="en-GB" w:bidi="sk-SK"/>
        </w:rPr>
        <w:t xml:space="preserve"> </w:t>
      </w:r>
      <w:proofErr w:type="spellStart"/>
      <w:r w:rsidRPr="00434BE1">
        <w:rPr>
          <w:rFonts w:eastAsia="SimSun"/>
          <w:szCs w:val="24"/>
          <w:lang w:val="en-GB" w:bidi="sk-SK"/>
        </w:rPr>
        <w:t>tableta</w:t>
      </w:r>
      <w:proofErr w:type="spellEnd"/>
      <w:r w:rsidRPr="00434BE1">
        <w:rPr>
          <w:rFonts w:eastAsia="SimSun"/>
          <w:szCs w:val="24"/>
          <w:lang w:val="en-GB" w:bidi="sk-SK"/>
        </w:rPr>
        <w:t xml:space="preserve"> </w:t>
      </w:r>
      <w:proofErr w:type="spellStart"/>
      <w:r w:rsidRPr="00434BE1">
        <w:rPr>
          <w:rFonts w:eastAsia="SimSun"/>
          <w:szCs w:val="24"/>
          <w:lang w:val="en-GB" w:bidi="sk-SK"/>
        </w:rPr>
        <w:t>obsahuje</w:t>
      </w:r>
      <w:proofErr w:type="spellEnd"/>
      <w:r w:rsidRPr="00434BE1">
        <w:rPr>
          <w:rFonts w:eastAsia="SimSun"/>
          <w:szCs w:val="24"/>
          <w:lang w:val="en-GB" w:bidi="sk-SK"/>
        </w:rPr>
        <w:t xml:space="preserve"> 45 mg </w:t>
      </w:r>
      <w:proofErr w:type="spellStart"/>
      <w:r w:rsidRPr="00434BE1">
        <w:rPr>
          <w:rFonts w:eastAsia="SimSun"/>
          <w:szCs w:val="24"/>
          <w:lang w:val="en-GB" w:bidi="sk-SK"/>
        </w:rPr>
        <w:t>fezolinetantu</w:t>
      </w:r>
      <w:proofErr w:type="spellEnd"/>
      <w:r>
        <w:rPr>
          <w:rFonts w:eastAsia="SimSun"/>
          <w:szCs w:val="24"/>
          <w:lang w:val="en-GB"/>
        </w:rPr>
        <w:t>.</w:t>
      </w:r>
    </w:p>
    <w:p w14:paraId="231E742B" w14:textId="77777777" w:rsidR="00C46030" w:rsidRPr="00434BE1" w:rsidRDefault="00C46030" w:rsidP="00A2589F">
      <w:pPr>
        <w:numPr>
          <w:ilvl w:val="0"/>
          <w:numId w:val="43"/>
        </w:numPr>
        <w:ind w:left="540" w:hanging="547"/>
        <w:rPr>
          <w:rFonts w:eastAsia="SimSun"/>
          <w:szCs w:val="24"/>
          <w:lang w:eastAsia="en-CA"/>
        </w:rPr>
      </w:pPr>
      <w:proofErr w:type="spellStart"/>
      <w:r w:rsidRPr="00434BE1">
        <w:rPr>
          <w:rFonts w:eastAsia="SimSun"/>
          <w:szCs w:val="24"/>
          <w:lang w:val="en-GB" w:bidi="sk-SK"/>
        </w:rPr>
        <w:t>Ďalšie</w:t>
      </w:r>
      <w:proofErr w:type="spellEnd"/>
      <w:r w:rsidRPr="00434BE1">
        <w:rPr>
          <w:rFonts w:eastAsia="SimSun"/>
          <w:szCs w:val="24"/>
          <w:lang w:val="en-GB" w:bidi="sk-SK"/>
        </w:rPr>
        <w:t xml:space="preserve"> </w:t>
      </w:r>
      <w:proofErr w:type="spellStart"/>
      <w:r w:rsidRPr="00434BE1">
        <w:rPr>
          <w:rFonts w:eastAsia="SimSun"/>
          <w:szCs w:val="24"/>
          <w:lang w:val="en-GB" w:bidi="sk-SK"/>
        </w:rPr>
        <w:t>zložky</w:t>
      </w:r>
      <w:proofErr w:type="spellEnd"/>
      <w:r w:rsidRPr="00434BE1">
        <w:rPr>
          <w:rFonts w:eastAsia="SimSun"/>
          <w:szCs w:val="24"/>
          <w:lang w:val="en-GB" w:bidi="sk-SK"/>
        </w:rPr>
        <w:t xml:space="preserve"> </w:t>
      </w:r>
      <w:proofErr w:type="spellStart"/>
      <w:r w:rsidRPr="00434BE1">
        <w:rPr>
          <w:rFonts w:eastAsia="SimSun"/>
          <w:szCs w:val="24"/>
          <w:lang w:val="en-GB" w:bidi="sk-SK"/>
        </w:rPr>
        <w:t>sú</w:t>
      </w:r>
      <w:proofErr w:type="spellEnd"/>
      <w:r w:rsidRPr="00434BE1">
        <w:rPr>
          <w:rFonts w:eastAsia="SimSun"/>
          <w:szCs w:val="24"/>
          <w:lang w:val="en-GB" w:bidi="sk-SK"/>
        </w:rPr>
        <w:t>:</w:t>
      </w:r>
    </w:p>
    <w:p w14:paraId="625B5E73" w14:textId="77777777" w:rsidR="00C46030" w:rsidRPr="00434BE1" w:rsidRDefault="00C46030" w:rsidP="00434BE1">
      <w:pPr>
        <w:ind w:left="540"/>
        <w:rPr>
          <w:rFonts w:eastAsia="SimSun"/>
          <w:szCs w:val="24"/>
          <w:lang w:eastAsia="en-CA"/>
        </w:rPr>
      </w:pPr>
      <w:proofErr w:type="spellStart"/>
      <w:r w:rsidRPr="00434BE1">
        <w:rPr>
          <w:rFonts w:eastAsia="SimSun"/>
          <w:szCs w:val="24"/>
          <w:u w:val="single"/>
          <w:lang w:val="en-GB" w:bidi="sk-SK"/>
        </w:rPr>
        <w:t>Jadro</w:t>
      </w:r>
      <w:proofErr w:type="spellEnd"/>
      <w:r w:rsidRPr="00434BE1">
        <w:rPr>
          <w:rFonts w:eastAsia="SimSun"/>
          <w:szCs w:val="24"/>
          <w:u w:val="single"/>
          <w:lang w:val="en-GB" w:bidi="sk-SK"/>
        </w:rPr>
        <w:t xml:space="preserve"> </w:t>
      </w:r>
      <w:proofErr w:type="spellStart"/>
      <w:r w:rsidRPr="00434BE1">
        <w:rPr>
          <w:rFonts w:eastAsia="SimSun"/>
          <w:szCs w:val="24"/>
          <w:u w:val="single"/>
          <w:lang w:val="en-GB" w:bidi="sk-SK"/>
        </w:rPr>
        <w:t>tablety</w:t>
      </w:r>
      <w:proofErr w:type="spellEnd"/>
      <w:r w:rsidRPr="00434BE1">
        <w:rPr>
          <w:rFonts w:eastAsia="SimSun"/>
          <w:szCs w:val="24"/>
          <w:lang w:val="en-GB" w:bidi="sk-SK"/>
        </w:rPr>
        <w:t xml:space="preserve">: </w:t>
      </w:r>
      <w:proofErr w:type="spellStart"/>
      <w:r w:rsidRPr="00434BE1">
        <w:rPr>
          <w:rFonts w:eastAsia="SimSun"/>
          <w:szCs w:val="24"/>
          <w:lang w:val="en-GB" w:bidi="sk-SK"/>
        </w:rPr>
        <w:t>manitol</w:t>
      </w:r>
      <w:proofErr w:type="spellEnd"/>
      <w:r w:rsidRPr="00434BE1">
        <w:rPr>
          <w:rFonts w:eastAsia="SimSun"/>
          <w:szCs w:val="24"/>
          <w:lang w:val="en-GB" w:bidi="sk-SK"/>
        </w:rPr>
        <w:t xml:space="preserve"> (E421), </w:t>
      </w:r>
      <w:proofErr w:type="spellStart"/>
      <w:r w:rsidRPr="00434BE1">
        <w:rPr>
          <w:rFonts w:eastAsia="SimSun"/>
          <w:szCs w:val="24"/>
          <w:lang w:val="en-GB" w:bidi="sk-SK"/>
        </w:rPr>
        <w:t>hydroxypropylcelulóza</w:t>
      </w:r>
      <w:proofErr w:type="spellEnd"/>
      <w:r w:rsidRPr="00434BE1">
        <w:rPr>
          <w:rFonts w:eastAsia="SimSun"/>
          <w:szCs w:val="24"/>
          <w:lang w:val="en-GB" w:bidi="sk-SK"/>
        </w:rPr>
        <w:t xml:space="preserve"> (E463), </w:t>
      </w:r>
      <w:proofErr w:type="spellStart"/>
      <w:r w:rsidRPr="00434BE1">
        <w:rPr>
          <w:rFonts w:eastAsia="SimSun"/>
          <w:szCs w:val="24"/>
          <w:lang w:val="en-GB" w:bidi="sk-SK"/>
        </w:rPr>
        <w:t>čiastočne</w:t>
      </w:r>
      <w:proofErr w:type="spellEnd"/>
      <w:r w:rsidRPr="00434BE1">
        <w:rPr>
          <w:rFonts w:eastAsia="SimSun"/>
          <w:szCs w:val="24"/>
          <w:lang w:val="en-GB" w:bidi="sk-SK"/>
        </w:rPr>
        <w:t xml:space="preserve"> </w:t>
      </w:r>
      <w:proofErr w:type="spellStart"/>
      <w:r w:rsidRPr="00434BE1">
        <w:rPr>
          <w:rFonts w:eastAsia="SimSun"/>
          <w:szCs w:val="24"/>
          <w:lang w:val="en-GB" w:bidi="sk-SK"/>
        </w:rPr>
        <w:t>substituovaná</w:t>
      </w:r>
      <w:proofErr w:type="spellEnd"/>
      <w:r w:rsidRPr="00434BE1">
        <w:rPr>
          <w:rFonts w:eastAsia="SimSun"/>
          <w:szCs w:val="24"/>
          <w:lang w:val="en-GB" w:bidi="sk-SK"/>
        </w:rPr>
        <w:t xml:space="preserve"> </w:t>
      </w:r>
      <w:proofErr w:type="spellStart"/>
      <w:r w:rsidRPr="00434BE1">
        <w:rPr>
          <w:rFonts w:eastAsia="SimSun"/>
          <w:szCs w:val="24"/>
          <w:lang w:val="en-GB" w:bidi="sk-SK"/>
        </w:rPr>
        <w:t>hydroxypropylcelulóza</w:t>
      </w:r>
      <w:proofErr w:type="spellEnd"/>
      <w:r w:rsidRPr="00434BE1">
        <w:rPr>
          <w:rFonts w:eastAsia="SimSun"/>
          <w:szCs w:val="24"/>
          <w:lang w:val="en-GB" w:bidi="sk-SK"/>
        </w:rPr>
        <w:t xml:space="preserve"> (E463a), </w:t>
      </w:r>
      <w:proofErr w:type="spellStart"/>
      <w:r w:rsidRPr="00434BE1">
        <w:rPr>
          <w:rFonts w:eastAsia="SimSun"/>
          <w:szCs w:val="24"/>
          <w:lang w:val="en-GB" w:bidi="sk-SK"/>
        </w:rPr>
        <w:t>mikrokryštalická</w:t>
      </w:r>
      <w:proofErr w:type="spellEnd"/>
      <w:r w:rsidRPr="00434BE1">
        <w:rPr>
          <w:rFonts w:eastAsia="SimSun"/>
          <w:szCs w:val="24"/>
          <w:lang w:val="en-GB" w:bidi="sk-SK"/>
        </w:rPr>
        <w:t xml:space="preserve"> </w:t>
      </w:r>
      <w:proofErr w:type="spellStart"/>
      <w:r w:rsidRPr="00434BE1">
        <w:rPr>
          <w:rFonts w:eastAsia="SimSun"/>
          <w:szCs w:val="24"/>
          <w:lang w:val="en-GB" w:bidi="sk-SK"/>
        </w:rPr>
        <w:t>celulóza</w:t>
      </w:r>
      <w:proofErr w:type="spellEnd"/>
      <w:r w:rsidRPr="00434BE1">
        <w:rPr>
          <w:rFonts w:eastAsia="SimSun"/>
          <w:szCs w:val="24"/>
          <w:lang w:val="en-GB" w:bidi="sk-SK"/>
        </w:rPr>
        <w:t xml:space="preserve"> (E460), </w:t>
      </w:r>
      <w:proofErr w:type="spellStart"/>
      <w:r w:rsidRPr="00434BE1">
        <w:rPr>
          <w:rFonts w:eastAsia="SimSun"/>
          <w:szCs w:val="24"/>
          <w:lang w:val="en-GB" w:bidi="sk-SK"/>
        </w:rPr>
        <w:t>stearát</w:t>
      </w:r>
      <w:proofErr w:type="spellEnd"/>
      <w:r w:rsidRPr="00434BE1">
        <w:rPr>
          <w:rFonts w:eastAsia="SimSun"/>
          <w:szCs w:val="24"/>
          <w:lang w:val="en-GB" w:bidi="sk-SK"/>
        </w:rPr>
        <w:t xml:space="preserve"> </w:t>
      </w:r>
      <w:proofErr w:type="spellStart"/>
      <w:r w:rsidRPr="00434BE1">
        <w:rPr>
          <w:rFonts w:eastAsia="SimSun"/>
          <w:szCs w:val="24"/>
          <w:lang w:val="en-GB" w:bidi="sk-SK"/>
        </w:rPr>
        <w:t>horečnatý</w:t>
      </w:r>
      <w:proofErr w:type="spellEnd"/>
      <w:r w:rsidRPr="00434BE1">
        <w:rPr>
          <w:rFonts w:eastAsia="SimSun"/>
          <w:szCs w:val="24"/>
          <w:lang w:val="en-GB" w:bidi="sk-SK"/>
        </w:rPr>
        <w:t xml:space="preserve"> (E470b).</w:t>
      </w:r>
    </w:p>
    <w:p w14:paraId="664350E5" w14:textId="77777777" w:rsidR="00C46030" w:rsidRPr="001E1DB4" w:rsidRDefault="00C46030" w:rsidP="00434BE1">
      <w:pPr>
        <w:ind w:left="540"/>
        <w:rPr>
          <w:color w:val="000000" w:themeColor="text1"/>
          <w:szCs w:val="24"/>
          <w:lang w:val="en-GB"/>
        </w:rPr>
      </w:pPr>
      <w:proofErr w:type="spellStart"/>
      <w:r w:rsidRPr="00434BE1">
        <w:rPr>
          <w:rFonts w:eastAsia="SimSun"/>
          <w:szCs w:val="24"/>
          <w:u w:val="single"/>
          <w:lang w:val="en-GB" w:bidi="sk-SK"/>
        </w:rPr>
        <w:t>Filmový</w:t>
      </w:r>
      <w:proofErr w:type="spellEnd"/>
      <w:r w:rsidRPr="00434BE1">
        <w:rPr>
          <w:rFonts w:eastAsia="SimSun"/>
          <w:szCs w:val="24"/>
          <w:u w:val="single"/>
          <w:lang w:val="en-GB" w:bidi="sk-SK"/>
        </w:rPr>
        <w:t xml:space="preserve"> </w:t>
      </w:r>
      <w:proofErr w:type="spellStart"/>
      <w:r w:rsidRPr="00434BE1">
        <w:rPr>
          <w:rFonts w:eastAsia="SimSun"/>
          <w:szCs w:val="24"/>
          <w:u w:val="single"/>
          <w:lang w:val="en-GB" w:bidi="sk-SK"/>
        </w:rPr>
        <w:t>obal</w:t>
      </w:r>
      <w:proofErr w:type="spellEnd"/>
      <w:r w:rsidRPr="00434BE1">
        <w:rPr>
          <w:rFonts w:eastAsia="SimSun"/>
          <w:szCs w:val="24"/>
          <w:lang w:val="en-GB" w:bidi="sk-SK"/>
        </w:rPr>
        <w:t xml:space="preserve">: </w:t>
      </w:r>
      <w:proofErr w:type="spellStart"/>
      <w:r w:rsidRPr="00434BE1">
        <w:rPr>
          <w:rFonts w:eastAsia="SimSun"/>
          <w:szCs w:val="24"/>
          <w:lang w:val="en-GB" w:bidi="sk-SK"/>
        </w:rPr>
        <w:t>hypromelóza</w:t>
      </w:r>
      <w:proofErr w:type="spellEnd"/>
      <w:r w:rsidRPr="00434BE1">
        <w:rPr>
          <w:rFonts w:eastAsia="SimSun"/>
          <w:szCs w:val="24"/>
          <w:lang w:val="en-GB" w:bidi="sk-SK"/>
        </w:rPr>
        <w:t xml:space="preserve"> (E464), </w:t>
      </w:r>
      <w:proofErr w:type="spellStart"/>
      <w:r w:rsidRPr="00434BE1">
        <w:rPr>
          <w:rFonts w:eastAsia="SimSun"/>
          <w:szCs w:val="24"/>
          <w:lang w:val="en-GB" w:bidi="sk-SK"/>
        </w:rPr>
        <w:t>mastenec</w:t>
      </w:r>
      <w:proofErr w:type="spellEnd"/>
      <w:r w:rsidRPr="00434BE1">
        <w:rPr>
          <w:rFonts w:eastAsia="SimSun"/>
          <w:szCs w:val="24"/>
          <w:lang w:val="en-GB" w:bidi="sk-SK"/>
        </w:rPr>
        <w:t xml:space="preserve"> (E553b), </w:t>
      </w:r>
      <w:proofErr w:type="spellStart"/>
      <w:r w:rsidRPr="00434BE1">
        <w:rPr>
          <w:rFonts w:eastAsia="SimSun"/>
          <w:szCs w:val="24"/>
          <w:lang w:val="en-GB" w:bidi="sk-SK"/>
        </w:rPr>
        <w:t>makrogol</w:t>
      </w:r>
      <w:proofErr w:type="spellEnd"/>
      <w:r w:rsidRPr="00434BE1">
        <w:rPr>
          <w:rFonts w:eastAsia="SimSun"/>
          <w:szCs w:val="24"/>
          <w:lang w:val="en-GB" w:bidi="sk-SK"/>
        </w:rPr>
        <w:t xml:space="preserve"> (E1521), </w:t>
      </w:r>
      <w:proofErr w:type="spellStart"/>
      <w:r w:rsidRPr="00434BE1">
        <w:rPr>
          <w:rFonts w:eastAsia="SimSun"/>
          <w:szCs w:val="24"/>
          <w:lang w:val="en-GB" w:bidi="sk-SK"/>
        </w:rPr>
        <w:t>oxid</w:t>
      </w:r>
      <w:proofErr w:type="spellEnd"/>
      <w:r w:rsidRPr="00434BE1">
        <w:rPr>
          <w:rFonts w:eastAsia="SimSun"/>
          <w:szCs w:val="24"/>
          <w:lang w:val="en-GB" w:bidi="sk-SK"/>
        </w:rPr>
        <w:t xml:space="preserve"> </w:t>
      </w:r>
      <w:proofErr w:type="spellStart"/>
      <w:r w:rsidRPr="00434BE1">
        <w:rPr>
          <w:rFonts w:eastAsia="SimSun"/>
          <w:szCs w:val="24"/>
          <w:lang w:val="en-GB" w:bidi="sk-SK"/>
        </w:rPr>
        <w:t>titaničitý</w:t>
      </w:r>
      <w:proofErr w:type="spellEnd"/>
      <w:r w:rsidRPr="00434BE1">
        <w:rPr>
          <w:rFonts w:eastAsia="SimSun"/>
          <w:szCs w:val="24"/>
          <w:lang w:val="en-GB" w:bidi="sk-SK"/>
        </w:rPr>
        <w:t xml:space="preserve"> (E171), </w:t>
      </w:r>
      <w:proofErr w:type="spellStart"/>
      <w:r w:rsidRPr="00434BE1">
        <w:rPr>
          <w:rFonts w:eastAsia="SimSun"/>
          <w:szCs w:val="24"/>
          <w:lang w:val="en-GB" w:bidi="sk-SK"/>
        </w:rPr>
        <w:t>červený</w:t>
      </w:r>
      <w:proofErr w:type="spellEnd"/>
      <w:r w:rsidRPr="00434BE1">
        <w:rPr>
          <w:rFonts w:eastAsia="SimSun"/>
          <w:szCs w:val="24"/>
          <w:lang w:val="en-GB" w:bidi="sk-SK"/>
        </w:rPr>
        <w:t xml:space="preserve"> </w:t>
      </w:r>
      <w:proofErr w:type="spellStart"/>
      <w:r w:rsidRPr="00434BE1">
        <w:rPr>
          <w:rFonts w:eastAsia="SimSun"/>
          <w:szCs w:val="24"/>
          <w:lang w:val="en-GB" w:bidi="sk-SK"/>
        </w:rPr>
        <w:t>oxid</w:t>
      </w:r>
      <w:proofErr w:type="spellEnd"/>
      <w:r w:rsidRPr="00434BE1">
        <w:rPr>
          <w:rFonts w:eastAsia="SimSun"/>
          <w:szCs w:val="24"/>
          <w:lang w:val="en-GB" w:bidi="sk-SK"/>
        </w:rPr>
        <w:t xml:space="preserve"> </w:t>
      </w:r>
      <w:proofErr w:type="spellStart"/>
      <w:r w:rsidRPr="00434BE1">
        <w:rPr>
          <w:rFonts w:eastAsia="SimSun"/>
          <w:szCs w:val="24"/>
          <w:lang w:val="en-GB" w:bidi="sk-SK"/>
        </w:rPr>
        <w:t>železa</w:t>
      </w:r>
      <w:proofErr w:type="spellEnd"/>
      <w:r w:rsidRPr="00434BE1">
        <w:rPr>
          <w:rFonts w:eastAsia="SimSun"/>
          <w:szCs w:val="24"/>
          <w:lang w:val="en-GB" w:bidi="sk-SK"/>
        </w:rPr>
        <w:t xml:space="preserve"> (E172)</w:t>
      </w:r>
      <w:r>
        <w:rPr>
          <w:rFonts w:eastAsia="SimSun"/>
          <w:szCs w:val="24"/>
          <w:lang w:val="en-GB" w:bidi="sk-SK"/>
        </w:rPr>
        <w:t>.</w:t>
      </w:r>
    </w:p>
    <w:p w14:paraId="3F834958" w14:textId="77777777" w:rsidR="00C46030" w:rsidRDefault="00C46030">
      <w:pPr>
        <w:keepNext/>
        <w:keepLines/>
        <w:spacing w:before="220"/>
        <w:rPr>
          <w:b/>
          <w:bCs/>
          <w:szCs w:val="26"/>
          <w:lang w:val="en-GB"/>
        </w:rPr>
      </w:pPr>
      <w:bookmarkStart w:id="212" w:name="_i4i1yqShY9mEUCr7twknCAdL9"/>
      <w:bookmarkEnd w:id="212"/>
      <w:r>
        <w:rPr>
          <w:b/>
          <w:bCs/>
          <w:szCs w:val="26"/>
          <w:lang w:val="en-CA"/>
        </w:rPr>
        <w:t xml:space="preserve">Ako </w:t>
      </w:r>
      <w:proofErr w:type="spellStart"/>
      <w:r>
        <w:rPr>
          <w:b/>
          <w:bCs/>
          <w:szCs w:val="26"/>
          <w:lang w:val="en-CA"/>
        </w:rPr>
        <w:t>vyzerá</w:t>
      </w:r>
      <w:proofErr w:type="spellEnd"/>
      <w:r>
        <w:rPr>
          <w:b/>
          <w:bCs/>
          <w:szCs w:val="26"/>
          <w:lang w:val="en-CA"/>
        </w:rPr>
        <w:t xml:space="preserve"> </w:t>
      </w:r>
      <w:r w:rsidRPr="00A538D5">
        <w:rPr>
          <w:b/>
          <w:bCs/>
          <w:noProof/>
          <w:szCs w:val="26"/>
          <w:lang w:val="en-CA"/>
        </w:rPr>
        <w:t>Veoza</w:t>
      </w:r>
      <w:r>
        <w:rPr>
          <w:b/>
          <w:bCs/>
          <w:szCs w:val="26"/>
          <w:lang w:val="en-CA"/>
        </w:rPr>
        <w:t xml:space="preserve"> a </w:t>
      </w:r>
      <w:proofErr w:type="spellStart"/>
      <w:r>
        <w:rPr>
          <w:b/>
          <w:bCs/>
          <w:szCs w:val="26"/>
          <w:lang w:val="en-CA"/>
        </w:rPr>
        <w:t>obsah</w:t>
      </w:r>
      <w:proofErr w:type="spellEnd"/>
      <w:r>
        <w:rPr>
          <w:b/>
          <w:bCs/>
          <w:szCs w:val="26"/>
          <w:lang w:val="en-CA"/>
        </w:rPr>
        <w:t xml:space="preserve"> </w:t>
      </w:r>
      <w:proofErr w:type="spellStart"/>
      <w:r>
        <w:rPr>
          <w:b/>
          <w:bCs/>
          <w:szCs w:val="26"/>
          <w:lang w:val="en-CA"/>
        </w:rPr>
        <w:t>balenia</w:t>
      </w:r>
      <w:proofErr w:type="spellEnd"/>
    </w:p>
    <w:p w14:paraId="2AA17AE1" w14:textId="77777777" w:rsidR="00C46030" w:rsidRPr="00434BE1" w:rsidRDefault="00C46030" w:rsidP="00434BE1">
      <w:pPr>
        <w:keepNext/>
        <w:keepLines/>
        <w:rPr>
          <w:rFonts w:eastAsia="SimSun"/>
          <w:noProof/>
        </w:rPr>
      </w:pPr>
      <w:bookmarkStart w:id="213" w:name="_i4i13hHMOq3jJ2OMFiUDFjzyo"/>
      <w:bookmarkEnd w:id="213"/>
      <w:r w:rsidRPr="00434BE1">
        <w:rPr>
          <w:rFonts w:eastAsia="SimSun"/>
          <w:noProof/>
          <w:lang w:val="en-GB" w:bidi="sk-SK"/>
        </w:rPr>
        <w:t>Veoza 45 mg tablety sú okrúhle, svetločervené, filmom obalené tablety (tablety) s vyrazeným logom spoločnosti a číslom „645“ na tej istej strane.</w:t>
      </w:r>
    </w:p>
    <w:p w14:paraId="0FF3CF46" w14:textId="77777777" w:rsidR="00C46030" w:rsidRPr="00434BE1" w:rsidRDefault="00C46030" w:rsidP="00434BE1">
      <w:pPr>
        <w:keepNext/>
        <w:keepLines/>
        <w:rPr>
          <w:rFonts w:eastAsia="SimSun"/>
          <w:noProof/>
        </w:rPr>
      </w:pPr>
    </w:p>
    <w:p w14:paraId="1763797D" w14:textId="77777777" w:rsidR="00C46030" w:rsidRPr="00434BE1" w:rsidRDefault="00C46030" w:rsidP="00434BE1">
      <w:pPr>
        <w:keepNext/>
        <w:keepLines/>
        <w:rPr>
          <w:rFonts w:eastAsia="SimSun"/>
          <w:noProof/>
          <w:lang w:val="en-GB" w:bidi="sk-SK"/>
        </w:rPr>
      </w:pPr>
      <w:r w:rsidRPr="00434BE1">
        <w:rPr>
          <w:rFonts w:eastAsia="SimSun"/>
          <w:noProof/>
          <w:lang w:val="en-GB" w:bidi="sk-SK"/>
        </w:rPr>
        <w:t>Veoza sa dodáva v PA/hliníkových/PVC/hliníkových blistroch s jednotlivými dávkami v škatuľkách.</w:t>
      </w:r>
    </w:p>
    <w:p w14:paraId="5E3867B5" w14:textId="77777777" w:rsidR="00C46030" w:rsidRPr="00434BE1" w:rsidRDefault="00C46030" w:rsidP="00434BE1">
      <w:pPr>
        <w:keepNext/>
        <w:keepLines/>
        <w:rPr>
          <w:rFonts w:eastAsia="SimSun"/>
          <w:noProof/>
        </w:rPr>
      </w:pPr>
    </w:p>
    <w:p w14:paraId="34EF668B" w14:textId="77777777" w:rsidR="00C46030" w:rsidRPr="00434BE1" w:rsidRDefault="00C46030" w:rsidP="00434BE1">
      <w:pPr>
        <w:keepNext/>
        <w:keepLines/>
        <w:rPr>
          <w:rFonts w:eastAsia="SimSun"/>
          <w:noProof/>
        </w:rPr>
      </w:pPr>
      <w:r w:rsidRPr="00434BE1">
        <w:rPr>
          <w:rFonts w:eastAsia="SimSun"/>
          <w:noProof/>
          <w:lang w:val="en-GB" w:bidi="sk-SK"/>
        </w:rPr>
        <w:t>Veľkosti balenia:</w:t>
      </w:r>
      <w:r w:rsidRPr="00434BE1">
        <w:rPr>
          <w:rFonts w:eastAsia="SimSun"/>
          <w:noProof/>
          <w:lang w:val="en-GB"/>
        </w:rPr>
        <w:t xml:space="preserve"> </w:t>
      </w:r>
      <w:r>
        <w:rPr>
          <w:rFonts w:eastAsia="SimSun"/>
          <w:noProof/>
          <w:lang w:val="en-GB" w:bidi="sk-SK"/>
        </w:rPr>
        <w:t>10</w:t>
      </w:r>
      <w:r w:rsidRPr="00434BE1">
        <w:rPr>
          <w:rFonts w:eastAsia="SimSun"/>
          <w:noProof/>
          <w:lang w:val="en-GB" w:bidi="sk-SK"/>
        </w:rPr>
        <w:t> </w:t>
      </w:r>
      <w:r w:rsidRPr="00434BE1">
        <w:rPr>
          <w:rFonts w:eastAsia="SimSun"/>
          <w:noProof/>
          <w:lang w:val="en-GB"/>
        </w:rPr>
        <w:t>×</w:t>
      </w:r>
      <w:r w:rsidRPr="00434BE1">
        <w:rPr>
          <w:rFonts w:eastAsia="SimSun"/>
          <w:noProof/>
          <w:lang w:val="en-GB" w:bidi="sk-SK"/>
        </w:rPr>
        <w:t> 1</w:t>
      </w:r>
      <w:r>
        <w:rPr>
          <w:rFonts w:eastAsia="SimSun"/>
          <w:noProof/>
          <w:lang w:val="en-GB" w:bidi="sk-SK"/>
        </w:rPr>
        <w:t xml:space="preserve">, </w:t>
      </w:r>
      <w:r w:rsidRPr="00434BE1">
        <w:rPr>
          <w:rFonts w:eastAsia="SimSun"/>
          <w:noProof/>
          <w:lang w:val="en-GB" w:bidi="sk-SK"/>
        </w:rPr>
        <w:t>28 </w:t>
      </w:r>
      <w:r w:rsidRPr="00434BE1">
        <w:rPr>
          <w:rFonts w:eastAsia="SimSun"/>
          <w:noProof/>
          <w:lang w:val="en-GB"/>
        </w:rPr>
        <w:t>×</w:t>
      </w:r>
      <w:r w:rsidRPr="00434BE1">
        <w:rPr>
          <w:rFonts w:eastAsia="SimSun"/>
          <w:noProof/>
          <w:lang w:val="en-GB" w:bidi="sk-SK"/>
        </w:rPr>
        <w:t> 1, 30 </w:t>
      </w:r>
      <w:r w:rsidRPr="00434BE1">
        <w:rPr>
          <w:rFonts w:eastAsia="SimSun"/>
          <w:noProof/>
          <w:lang w:val="en-GB"/>
        </w:rPr>
        <w:t>×</w:t>
      </w:r>
      <w:r w:rsidRPr="00434BE1">
        <w:rPr>
          <w:rFonts w:eastAsia="SimSun"/>
          <w:noProof/>
          <w:lang w:val="en-GB" w:bidi="sk-SK"/>
        </w:rPr>
        <w:t> 1 a 100 </w:t>
      </w:r>
      <w:r w:rsidRPr="00434BE1">
        <w:rPr>
          <w:rFonts w:eastAsia="SimSun"/>
          <w:noProof/>
          <w:lang w:val="en-GB"/>
        </w:rPr>
        <w:t>×</w:t>
      </w:r>
      <w:r w:rsidRPr="00434BE1">
        <w:rPr>
          <w:rFonts w:eastAsia="SimSun"/>
          <w:noProof/>
          <w:lang w:val="en-GB" w:bidi="sk-SK"/>
        </w:rPr>
        <w:t> 1 filmom obalená tableta.</w:t>
      </w:r>
    </w:p>
    <w:p w14:paraId="5F3DA987" w14:textId="77777777" w:rsidR="00C46030" w:rsidRPr="00434BE1" w:rsidRDefault="00C46030" w:rsidP="00434BE1">
      <w:pPr>
        <w:keepNext/>
        <w:keepLines/>
        <w:rPr>
          <w:rFonts w:eastAsia="SimSun"/>
          <w:noProof/>
        </w:rPr>
      </w:pPr>
    </w:p>
    <w:p w14:paraId="5B9D8160" w14:textId="77777777" w:rsidR="00C46030" w:rsidRPr="005517AD" w:rsidRDefault="00C46030" w:rsidP="00434BE1">
      <w:pPr>
        <w:keepNext/>
        <w:keepLines/>
        <w:rPr>
          <w:rFonts w:eastAsia="SimSun" w:cs="Arial"/>
          <w:lang w:val="en-GB"/>
        </w:rPr>
      </w:pPr>
      <w:r w:rsidRPr="00434BE1">
        <w:rPr>
          <w:rFonts w:eastAsia="SimSun"/>
          <w:noProof/>
          <w:lang w:val="en-GB" w:bidi="sk-SK"/>
        </w:rPr>
        <w:t>Na trh nemusia byť uvedené všetky veľkosti balenia</w:t>
      </w:r>
      <w:r w:rsidRPr="005517AD">
        <w:rPr>
          <w:rFonts w:eastAsia="SimSun" w:cs="Arial"/>
          <w:lang w:val="en-GB" w:eastAsia="ja-JP"/>
        </w:rPr>
        <w:t>.</w:t>
      </w:r>
    </w:p>
    <w:p w14:paraId="447917D7" w14:textId="77777777" w:rsidR="00C46030" w:rsidRPr="008126C4" w:rsidRDefault="00C46030">
      <w:pPr>
        <w:keepNext/>
        <w:keepLines/>
        <w:spacing w:before="220"/>
        <w:rPr>
          <w:b/>
          <w:bCs/>
          <w:color w:val="000000" w:themeColor="text1"/>
          <w:szCs w:val="26"/>
          <w:lang w:val="pt-PT"/>
        </w:rPr>
      </w:pPr>
      <w:bookmarkStart w:id="214" w:name="_i4i6pNV5f52n0sryqUZdgrjwf"/>
      <w:bookmarkStart w:id="215" w:name="_i4i4WF6mlmcWTyLhMUSBOFboh"/>
      <w:bookmarkEnd w:id="214"/>
      <w:bookmarkEnd w:id="215"/>
      <w:r w:rsidRPr="008126C4">
        <w:rPr>
          <w:b/>
          <w:bCs/>
          <w:szCs w:val="26"/>
          <w:lang w:val="pt-PT"/>
        </w:rPr>
        <w:t>Držiteľ rozhodnutia o registrácii</w:t>
      </w:r>
    </w:p>
    <w:p w14:paraId="74947662" w14:textId="77777777" w:rsidR="00C46030" w:rsidRPr="008126C4" w:rsidRDefault="00C46030" w:rsidP="00434BE1">
      <w:pPr>
        <w:keepNext/>
        <w:keepLines/>
        <w:rPr>
          <w:rFonts w:eastAsia="SimSun"/>
          <w:lang w:val="pt-PT"/>
        </w:rPr>
      </w:pPr>
      <w:r w:rsidRPr="008126C4">
        <w:rPr>
          <w:rFonts w:eastAsia="SimSun"/>
          <w:lang w:val="pt-PT" w:bidi="sk-SK"/>
        </w:rPr>
        <w:t>Astellas Pharma Europe B.V.</w:t>
      </w:r>
    </w:p>
    <w:p w14:paraId="7E8E814A" w14:textId="77777777" w:rsidR="00C46030" w:rsidRPr="008126C4" w:rsidRDefault="00C46030" w:rsidP="00434BE1">
      <w:pPr>
        <w:keepNext/>
        <w:keepLines/>
        <w:rPr>
          <w:rFonts w:eastAsia="SimSun"/>
          <w:lang w:val="pt-PT"/>
        </w:rPr>
      </w:pPr>
      <w:r w:rsidRPr="008126C4">
        <w:rPr>
          <w:rFonts w:eastAsia="SimSun"/>
          <w:lang w:val="pt-PT" w:bidi="sk-SK"/>
        </w:rPr>
        <w:t>Sylviusweg 62</w:t>
      </w:r>
    </w:p>
    <w:p w14:paraId="3C02DF1B" w14:textId="77777777" w:rsidR="00C46030" w:rsidRPr="008126C4" w:rsidRDefault="00C46030" w:rsidP="00434BE1">
      <w:pPr>
        <w:keepNext/>
        <w:keepLines/>
        <w:rPr>
          <w:rFonts w:eastAsia="SimSun"/>
          <w:lang w:val="pt-PT"/>
        </w:rPr>
      </w:pPr>
      <w:r w:rsidRPr="008126C4">
        <w:rPr>
          <w:rFonts w:eastAsia="SimSun"/>
          <w:lang w:val="pt-PT" w:bidi="sk-SK"/>
        </w:rPr>
        <w:t>2333 BE Leiden</w:t>
      </w:r>
    </w:p>
    <w:p w14:paraId="5535E5F3" w14:textId="77777777" w:rsidR="00C46030" w:rsidRPr="008126C4" w:rsidRDefault="00C46030" w:rsidP="00434BE1">
      <w:pPr>
        <w:keepNext/>
        <w:keepLines/>
        <w:rPr>
          <w:rFonts w:eastAsia="SimSun"/>
          <w:lang w:val="pt-PT"/>
        </w:rPr>
      </w:pPr>
      <w:r w:rsidRPr="008126C4">
        <w:rPr>
          <w:rFonts w:eastAsia="SimSun"/>
          <w:lang w:val="pt-PT" w:bidi="sk-SK"/>
        </w:rPr>
        <w:t>Holandsko</w:t>
      </w:r>
    </w:p>
    <w:p w14:paraId="0FC37EA3" w14:textId="77777777" w:rsidR="00C46030" w:rsidRPr="008126C4" w:rsidRDefault="00C46030" w:rsidP="00434BE1">
      <w:pPr>
        <w:keepNext/>
        <w:keepLines/>
        <w:rPr>
          <w:rFonts w:eastAsia="SimSun"/>
          <w:noProof/>
          <w:lang w:val="pt-PT"/>
        </w:rPr>
      </w:pPr>
    </w:p>
    <w:p w14:paraId="59DDE125" w14:textId="77777777" w:rsidR="00C46030" w:rsidRPr="008126C4" w:rsidRDefault="00C46030" w:rsidP="005023DB">
      <w:pPr>
        <w:rPr>
          <w:b/>
          <w:bCs/>
          <w:lang w:val="pt-PT"/>
        </w:rPr>
      </w:pPr>
      <w:r w:rsidRPr="008126C4">
        <w:rPr>
          <w:b/>
          <w:bCs/>
          <w:lang w:val="pt-PT"/>
        </w:rPr>
        <w:t>Výrobca</w:t>
      </w:r>
    </w:p>
    <w:p w14:paraId="30132F8B" w14:textId="77777777" w:rsidR="00C46030" w:rsidRPr="008126C4" w:rsidRDefault="00C46030" w:rsidP="005023DB">
      <w:pPr>
        <w:rPr>
          <w:lang w:val="pt-PT"/>
        </w:rPr>
      </w:pPr>
      <w:r w:rsidRPr="008126C4">
        <w:rPr>
          <w:lang w:val="pt-PT"/>
        </w:rPr>
        <w:t>Delpharm Meppel B.V.</w:t>
      </w:r>
    </w:p>
    <w:p w14:paraId="6B13BEEF" w14:textId="77777777" w:rsidR="00C46030" w:rsidRPr="00543938" w:rsidRDefault="00C46030" w:rsidP="005023DB">
      <w:pPr>
        <w:rPr>
          <w:lang w:val="pt-PT"/>
        </w:rPr>
      </w:pPr>
      <w:r w:rsidRPr="00543938">
        <w:rPr>
          <w:lang w:val="pt-PT"/>
        </w:rPr>
        <w:t>Hogemaat 2</w:t>
      </w:r>
    </w:p>
    <w:p w14:paraId="6F90D60D" w14:textId="77777777" w:rsidR="00C46030" w:rsidRPr="00543938" w:rsidRDefault="00C46030" w:rsidP="005023DB">
      <w:pPr>
        <w:rPr>
          <w:lang w:val="pt-PT"/>
        </w:rPr>
      </w:pPr>
      <w:r w:rsidRPr="00543938">
        <w:rPr>
          <w:lang w:val="pt-PT"/>
        </w:rPr>
        <w:t>7942 JG Meppel</w:t>
      </w:r>
    </w:p>
    <w:p w14:paraId="22709B0C" w14:textId="77777777" w:rsidR="00C46030" w:rsidRPr="00543938" w:rsidRDefault="00C46030" w:rsidP="005023DB">
      <w:pPr>
        <w:tabs>
          <w:tab w:val="left" w:pos="567"/>
        </w:tabs>
        <w:rPr>
          <w:rFonts w:eastAsia="SimSun"/>
          <w:noProof/>
          <w:lang w:val="pt-PT"/>
        </w:rPr>
      </w:pPr>
      <w:r w:rsidRPr="00543938">
        <w:rPr>
          <w:lang w:val="pt-PT"/>
        </w:rPr>
        <w:t>Holandsko</w:t>
      </w:r>
    </w:p>
    <w:p w14:paraId="54F8EB9B" w14:textId="77777777" w:rsidR="00C46030" w:rsidRPr="00543938" w:rsidRDefault="00C46030" w:rsidP="007D5D00">
      <w:pPr>
        <w:rPr>
          <w:lang w:val="pt-PT"/>
        </w:rPr>
      </w:pPr>
    </w:p>
    <w:p w14:paraId="6C7387C0" w14:textId="77777777" w:rsidR="00C46030" w:rsidRPr="00543938" w:rsidRDefault="00C46030">
      <w:pPr>
        <w:tabs>
          <w:tab w:val="left" w:pos="720"/>
        </w:tabs>
        <w:ind w:right="-2"/>
        <w:rPr>
          <w:b/>
          <w:noProof/>
          <w:lang w:val="pt-PT"/>
        </w:rPr>
      </w:pPr>
      <w:r w:rsidRPr="00543938">
        <w:rPr>
          <w:lang w:val="pt-PT"/>
        </w:rPr>
        <w:t>Ak potrebujete akúkoľvek informáciu o tomto lieku, kontaktujte miestneho zástupcu držiteľa rozhodnutia o registrácii:</w:t>
      </w:r>
    </w:p>
    <w:p w14:paraId="272BC6EA" w14:textId="77777777" w:rsidR="00C46030" w:rsidRPr="00543938" w:rsidRDefault="00C46030" w:rsidP="00CA644A">
      <w:pPr>
        <w:rPr>
          <w:szCs w:val="24"/>
          <w:lang w:val="pt-PT" w:eastAsia="en-CA"/>
        </w:rPr>
      </w:pPr>
    </w:p>
    <w:tbl>
      <w:tblPr>
        <w:tblW w:w="9322" w:type="dxa"/>
        <w:tblLayout w:type="fixed"/>
        <w:tblCellMar>
          <w:left w:w="115" w:type="dxa"/>
          <w:right w:w="115" w:type="dxa"/>
        </w:tblCellMar>
        <w:tblLook w:val="0000" w:firstRow="0" w:lastRow="0" w:firstColumn="0" w:lastColumn="0" w:noHBand="0" w:noVBand="0"/>
      </w:tblPr>
      <w:tblGrid>
        <w:gridCol w:w="4644"/>
        <w:gridCol w:w="4678"/>
      </w:tblGrid>
      <w:tr w:rsidR="00C46030" w:rsidRPr="007D5D00" w14:paraId="2B62F9C8" w14:textId="77777777" w:rsidTr="007D5D00">
        <w:trPr>
          <w:cantSplit/>
        </w:trPr>
        <w:tc>
          <w:tcPr>
            <w:tcW w:w="4644" w:type="dxa"/>
          </w:tcPr>
          <w:p w14:paraId="557AC3B7" w14:textId="77777777" w:rsidR="00C46030" w:rsidRPr="007D5D00" w:rsidRDefault="00C46030" w:rsidP="007D5D00">
            <w:pPr>
              <w:rPr>
                <w:rFonts w:eastAsia="SimSun"/>
                <w:b/>
                <w:noProof/>
                <w:lang w:val="fr-FR"/>
              </w:rPr>
            </w:pPr>
            <w:r w:rsidRPr="007D5D00">
              <w:rPr>
                <w:rFonts w:eastAsia="SimSun"/>
                <w:b/>
                <w:noProof/>
                <w:lang w:val="fr-FR"/>
              </w:rPr>
              <w:t>België/Belgique/Belgien</w:t>
            </w:r>
          </w:p>
          <w:p w14:paraId="61B332F9" w14:textId="77777777" w:rsidR="00C46030" w:rsidRPr="007D5D00" w:rsidRDefault="00C46030" w:rsidP="007D5D00">
            <w:pPr>
              <w:rPr>
                <w:rFonts w:eastAsia="SimSun"/>
                <w:noProof/>
                <w:lang w:val="fr-FR"/>
              </w:rPr>
            </w:pPr>
            <w:r w:rsidRPr="007D5D00">
              <w:rPr>
                <w:rFonts w:eastAsia="SimSun"/>
                <w:noProof/>
                <w:lang w:val="fr-FR"/>
              </w:rPr>
              <w:t>Astellas Pharma B.V. Branch</w:t>
            </w:r>
          </w:p>
          <w:p w14:paraId="32B75F16" w14:textId="77777777" w:rsidR="00C46030" w:rsidRPr="007D5D00" w:rsidRDefault="00C46030" w:rsidP="007D5D00">
            <w:pPr>
              <w:rPr>
                <w:rFonts w:eastAsia="SimSun"/>
                <w:noProof/>
                <w:lang w:val="fr-FR"/>
              </w:rPr>
            </w:pPr>
            <w:r w:rsidRPr="007D5D00">
              <w:rPr>
                <w:rFonts w:eastAsia="SimSun"/>
                <w:noProof/>
                <w:lang w:val="fr-FR"/>
              </w:rPr>
              <w:t>Tél/Tel: +</w:t>
            </w:r>
            <w:r>
              <w:rPr>
                <w:rFonts w:eastAsia="SimSun"/>
                <w:noProof/>
                <w:lang w:val="fr-FR"/>
              </w:rPr>
              <w:t xml:space="preserve"> </w:t>
            </w:r>
            <w:r w:rsidRPr="007D5D00">
              <w:rPr>
                <w:rFonts w:eastAsia="SimSun"/>
                <w:noProof/>
                <w:lang w:val="fr-FR"/>
              </w:rPr>
              <w:t>32 (0)2 5580710</w:t>
            </w:r>
          </w:p>
          <w:p w14:paraId="3FC7A6A9" w14:textId="77777777" w:rsidR="00C46030" w:rsidRPr="007D5D00" w:rsidRDefault="00C46030" w:rsidP="007D5D00">
            <w:pPr>
              <w:rPr>
                <w:rFonts w:eastAsia="SimSun"/>
                <w:bCs/>
                <w:noProof/>
                <w:lang w:val="fr-FR"/>
              </w:rPr>
            </w:pPr>
          </w:p>
        </w:tc>
        <w:tc>
          <w:tcPr>
            <w:tcW w:w="4678" w:type="dxa"/>
          </w:tcPr>
          <w:p w14:paraId="695168CD" w14:textId="77777777" w:rsidR="00C46030" w:rsidRPr="007D5D00" w:rsidRDefault="00C46030" w:rsidP="007D5D00">
            <w:pPr>
              <w:rPr>
                <w:rFonts w:eastAsia="SimSun"/>
                <w:b/>
                <w:noProof/>
                <w:lang w:val="fi-FI"/>
              </w:rPr>
            </w:pPr>
            <w:r w:rsidRPr="007D5D00">
              <w:rPr>
                <w:rFonts w:eastAsia="SimSun"/>
                <w:b/>
                <w:noProof/>
                <w:lang w:val="fi-FI"/>
              </w:rPr>
              <w:t>Lietuva</w:t>
            </w:r>
          </w:p>
          <w:p w14:paraId="732E5E48" w14:textId="77777777" w:rsidR="00C46030" w:rsidRPr="00486AE6" w:rsidRDefault="00C46030" w:rsidP="00486AE6">
            <w:pPr>
              <w:rPr>
                <w:rFonts w:eastAsia="SimSun" w:cs="Arial"/>
                <w:noProof/>
                <w:lang w:val="fi-FI"/>
              </w:rPr>
            </w:pPr>
            <w:r w:rsidRPr="00486AE6">
              <w:rPr>
                <w:rFonts w:eastAsia="SimSun" w:cs="Arial"/>
                <w:noProof/>
                <w:lang w:val="fi-FI"/>
              </w:rPr>
              <w:t>Astellas Pharma d.o.o.</w:t>
            </w:r>
          </w:p>
          <w:p w14:paraId="54E3D9E1" w14:textId="77777777" w:rsidR="00C46030" w:rsidRPr="007D5D00" w:rsidRDefault="00C46030" w:rsidP="007D5D00">
            <w:pPr>
              <w:rPr>
                <w:rFonts w:eastAsia="SimSun"/>
                <w:noProof/>
                <w:lang w:val="de-DE"/>
              </w:rPr>
            </w:pPr>
            <w:r w:rsidRPr="007D5D00">
              <w:rPr>
                <w:rFonts w:eastAsia="SimSun"/>
                <w:noProof/>
                <w:lang w:val="de-DE"/>
              </w:rPr>
              <w:t>Tel: +</w:t>
            </w:r>
            <w:r>
              <w:rPr>
                <w:rFonts w:eastAsia="SimSun"/>
                <w:noProof/>
                <w:lang w:val="de-DE"/>
              </w:rPr>
              <w:t xml:space="preserve"> </w:t>
            </w:r>
            <w:r w:rsidRPr="007D5D00">
              <w:rPr>
                <w:rFonts w:eastAsia="SimSun"/>
                <w:noProof/>
                <w:lang w:val="de-DE"/>
              </w:rPr>
              <w:t>370 37 408 681</w:t>
            </w:r>
          </w:p>
          <w:p w14:paraId="442A71F7" w14:textId="77777777" w:rsidR="00C46030" w:rsidRPr="007D5D00" w:rsidRDefault="00C46030" w:rsidP="007D5D00">
            <w:pPr>
              <w:rPr>
                <w:rFonts w:eastAsia="SimSun"/>
                <w:bCs/>
                <w:noProof/>
                <w:lang w:val="fr-FR"/>
              </w:rPr>
            </w:pPr>
          </w:p>
        </w:tc>
      </w:tr>
      <w:tr w:rsidR="00C46030" w:rsidRPr="007D5D00" w14:paraId="4745AAF7" w14:textId="77777777" w:rsidTr="007D5D00">
        <w:trPr>
          <w:cantSplit/>
        </w:trPr>
        <w:tc>
          <w:tcPr>
            <w:tcW w:w="4644" w:type="dxa"/>
          </w:tcPr>
          <w:p w14:paraId="0F153A76" w14:textId="77777777" w:rsidR="00C46030" w:rsidRPr="007D5D00" w:rsidRDefault="00C46030" w:rsidP="007D5D00">
            <w:pPr>
              <w:rPr>
                <w:rFonts w:eastAsia="SimSun"/>
                <w:b/>
                <w:noProof/>
                <w:lang w:val="ru-RU"/>
              </w:rPr>
            </w:pPr>
            <w:r w:rsidRPr="007D5D00">
              <w:rPr>
                <w:rFonts w:eastAsia="SimSun"/>
                <w:b/>
                <w:noProof/>
                <w:lang w:val="ru-RU"/>
              </w:rPr>
              <w:t>България</w:t>
            </w:r>
          </w:p>
          <w:p w14:paraId="3C707B50" w14:textId="77777777" w:rsidR="00C46030" w:rsidRPr="007D5D00" w:rsidRDefault="00C46030" w:rsidP="007D5D00">
            <w:pPr>
              <w:autoSpaceDE w:val="0"/>
              <w:autoSpaceDN w:val="0"/>
              <w:adjustRightInd w:val="0"/>
              <w:rPr>
                <w:rFonts w:eastAsia="SimSun"/>
                <w:lang w:val="bg-BG"/>
              </w:rPr>
            </w:pPr>
            <w:r w:rsidRPr="007D5D00">
              <w:rPr>
                <w:rFonts w:eastAsia="SimSun"/>
                <w:bCs/>
                <w:lang w:val="ru-RU"/>
              </w:rPr>
              <w:t>Астелас</w:t>
            </w:r>
            <w:r w:rsidRPr="007D5D00">
              <w:rPr>
                <w:rFonts w:eastAsia="SimSun"/>
                <w:bCs/>
                <w:lang w:val="bg-BG"/>
              </w:rPr>
              <w:t xml:space="preserve"> Фарма ЕООД</w:t>
            </w:r>
          </w:p>
          <w:p w14:paraId="4237799D" w14:textId="77777777" w:rsidR="00C46030" w:rsidRPr="007D5D00" w:rsidRDefault="00C46030" w:rsidP="007D5D00">
            <w:pPr>
              <w:autoSpaceDE w:val="0"/>
              <w:autoSpaceDN w:val="0"/>
              <w:adjustRightInd w:val="0"/>
              <w:rPr>
                <w:rFonts w:eastAsia="SimSun"/>
                <w:noProof/>
                <w:lang w:val="ru-RU"/>
              </w:rPr>
            </w:pPr>
            <w:r w:rsidRPr="007D5D00">
              <w:rPr>
                <w:rFonts w:eastAsia="SimSun"/>
                <w:lang w:val="bg-BG"/>
              </w:rPr>
              <w:t>Teл.: +</w:t>
            </w:r>
            <w:r>
              <w:rPr>
                <w:rFonts w:eastAsia="SimSun"/>
                <w:lang w:val="cs-CZ"/>
              </w:rPr>
              <w:t xml:space="preserve"> </w:t>
            </w:r>
            <w:r w:rsidRPr="007D5D00">
              <w:rPr>
                <w:rFonts w:eastAsia="SimSun"/>
                <w:lang w:val="bg-BG"/>
              </w:rPr>
              <w:t>359</w:t>
            </w:r>
            <w:r w:rsidRPr="007D5D00">
              <w:rPr>
                <w:rFonts w:eastAsia="SimSun"/>
                <w:lang w:val="en-GB"/>
              </w:rPr>
              <w:t> </w:t>
            </w:r>
            <w:r w:rsidRPr="007D5D00">
              <w:rPr>
                <w:rFonts w:eastAsia="SimSun"/>
                <w:lang w:val="bg-BG"/>
              </w:rPr>
              <w:t>2 862</w:t>
            </w:r>
            <w:r w:rsidRPr="007D5D00">
              <w:rPr>
                <w:rFonts w:eastAsia="SimSun"/>
                <w:lang w:val="en-GB"/>
              </w:rPr>
              <w:t> </w:t>
            </w:r>
            <w:r w:rsidRPr="007D5D00">
              <w:rPr>
                <w:rFonts w:eastAsia="SimSun"/>
                <w:lang w:val="bg-BG"/>
              </w:rPr>
              <w:t>53</w:t>
            </w:r>
            <w:r w:rsidRPr="007D5D00">
              <w:rPr>
                <w:rFonts w:eastAsia="SimSun"/>
                <w:lang w:val="en-GB"/>
              </w:rPr>
              <w:t> </w:t>
            </w:r>
            <w:r w:rsidRPr="007D5D00">
              <w:rPr>
                <w:rFonts w:eastAsia="SimSun"/>
                <w:lang w:val="bg-BG"/>
              </w:rPr>
              <w:t>72</w:t>
            </w:r>
          </w:p>
          <w:p w14:paraId="654155CC" w14:textId="77777777" w:rsidR="00C46030" w:rsidRPr="007D5D00" w:rsidRDefault="00C46030" w:rsidP="007D5D00">
            <w:pPr>
              <w:rPr>
                <w:rFonts w:eastAsia="SimSun"/>
                <w:bCs/>
                <w:noProof/>
                <w:lang w:val="ru-RU"/>
              </w:rPr>
            </w:pPr>
          </w:p>
        </w:tc>
        <w:tc>
          <w:tcPr>
            <w:tcW w:w="4678" w:type="dxa"/>
          </w:tcPr>
          <w:p w14:paraId="1685642E" w14:textId="77777777" w:rsidR="00C46030" w:rsidRPr="007D5D00" w:rsidRDefault="00C46030" w:rsidP="007D5D00">
            <w:pPr>
              <w:rPr>
                <w:rFonts w:eastAsia="SimSun"/>
                <w:b/>
                <w:noProof/>
                <w:lang w:val="de-DE"/>
              </w:rPr>
            </w:pPr>
            <w:r w:rsidRPr="007D5D00">
              <w:rPr>
                <w:rFonts w:eastAsia="SimSun"/>
                <w:b/>
                <w:noProof/>
                <w:lang w:val="de-DE"/>
              </w:rPr>
              <w:t>Luxembourg/Luxemburg</w:t>
            </w:r>
          </w:p>
          <w:p w14:paraId="1660EFDC" w14:textId="77777777" w:rsidR="00C46030" w:rsidRPr="007D5D00" w:rsidRDefault="00C46030" w:rsidP="007D5D00">
            <w:pPr>
              <w:rPr>
                <w:rFonts w:eastAsia="SimSun"/>
                <w:noProof/>
                <w:lang w:val="de-DE"/>
              </w:rPr>
            </w:pPr>
            <w:r w:rsidRPr="007D5D00">
              <w:rPr>
                <w:rFonts w:eastAsia="SimSun"/>
                <w:noProof/>
                <w:lang w:val="de-DE"/>
              </w:rPr>
              <w:t>Astellas Pharma B.V. Branch</w:t>
            </w:r>
          </w:p>
          <w:p w14:paraId="1FDE98C6" w14:textId="77777777" w:rsidR="00C46030" w:rsidRPr="007D5D00" w:rsidRDefault="00C46030" w:rsidP="007D5D00">
            <w:pPr>
              <w:rPr>
                <w:rFonts w:eastAsia="SimSun"/>
                <w:noProof/>
                <w:lang w:val="de-DE"/>
              </w:rPr>
            </w:pPr>
            <w:r w:rsidRPr="007D5D00">
              <w:rPr>
                <w:rFonts w:eastAsia="SimSun"/>
                <w:noProof/>
                <w:lang w:val="de-DE"/>
              </w:rPr>
              <w:t>Belgique/Belgien</w:t>
            </w:r>
          </w:p>
          <w:p w14:paraId="3997B334" w14:textId="77777777" w:rsidR="00C46030" w:rsidRPr="007D5D00" w:rsidRDefault="00C46030" w:rsidP="007D5D00">
            <w:pPr>
              <w:rPr>
                <w:rFonts w:eastAsia="SimSun"/>
                <w:noProof/>
                <w:lang w:val="fr-FR"/>
              </w:rPr>
            </w:pPr>
            <w:r w:rsidRPr="007D5D00">
              <w:rPr>
                <w:rFonts w:eastAsia="SimSun"/>
                <w:noProof/>
                <w:lang w:val="fr-FR"/>
              </w:rPr>
              <w:t>Tél/Tel: +</w:t>
            </w:r>
            <w:r>
              <w:rPr>
                <w:rFonts w:eastAsia="SimSun"/>
                <w:noProof/>
                <w:lang w:val="fr-FR"/>
              </w:rPr>
              <w:t xml:space="preserve"> </w:t>
            </w:r>
            <w:r w:rsidRPr="007D5D00">
              <w:rPr>
                <w:rFonts w:eastAsia="SimSun"/>
                <w:noProof/>
                <w:lang w:val="fr-FR"/>
              </w:rPr>
              <w:t>32 (0)2 5580710</w:t>
            </w:r>
          </w:p>
          <w:p w14:paraId="0BC2B27A" w14:textId="77777777" w:rsidR="00C46030" w:rsidRPr="007D5D00" w:rsidRDefault="00C46030" w:rsidP="007D5D00">
            <w:pPr>
              <w:rPr>
                <w:rFonts w:eastAsia="SimSun"/>
                <w:bCs/>
                <w:noProof/>
                <w:lang w:val="ru-RU"/>
              </w:rPr>
            </w:pPr>
          </w:p>
        </w:tc>
      </w:tr>
      <w:tr w:rsidR="00C46030" w:rsidRPr="008126C4" w14:paraId="41205A05" w14:textId="77777777" w:rsidTr="007D5D00">
        <w:trPr>
          <w:cantSplit/>
        </w:trPr>
        <w:tc>
          <w:tcPr>
            <w:tcW w:w="4644" w:type="dxa"/>
          </w:tcPr>
          <w:p w14:paraId="56BCABDB" w14:textId="77777777" w:rsidR="00C46030" w:rsidRPr="007D5D00" w:rsidRDefault="00C46030" w:rsidP="007D5D00">
            <w:pPr>
              <w:rPr>
                <w:rFonts w:eastAsia="SimSun"/>
                <w:b/>
                <w:noProof/>
                <w:lang w:val="sv-SE"/>
              </w:rPr>
            </w:pPr>
            <w:r w:rsidRPr="007D5D00">
              <w:rPr>
                <w:rFonts w:eastAsia="SimSun"/>
                <w:b/>
                <w:noProof/>
                <w:lang w:val="sv-SE"/>
              </w:rPr>
              <w:t>Česká republika</w:t>
            </w:r>
          </w:p>
          <w:p w14:paraId="1F19E081" w14:textId="77777777" w:rsidR="00C46030" w:rsidRPr="007D5D00" w:rsidRDefault="00C46030" w:rsidP="007D5D00">
            <w:pPr>
              <w:rPr>
                <w:rFonts w:eastAsia="SimSun"/>
                <w:noProof/>
                <w:lang w:val="sv-SE"/>
              </w:rPr>
            </w:pPr>
            <w:r w:rsidRPr="007D5D00">
              <w:rPr>
                <w:rFonts w:eastAsia="SimSun"/>
                <w:noProof/>
                <w:lang w:val="sv-SE"/>
              </w:rPr>
              <w:t>Astellas Pharma s.r.o.</w:t>
            </w:r>
          </w:p>
          <w:p w14:paraId="3EC67693" w14:textId="77777777" w:rsidR="00C46030" w:rsidRPr="007D5D00" w:rsidRDefault="00C46030" w:rsidP="007D5D00">
            <w:pPr>
              <w:rPr>
                <w:rFonts w:eastAsia="SimSun"/>
                <w:noProof/>
                <w:lang w:val="sv-SE"/>
              </w:rPr>
            </w:pPr>
            <w:r w:rsidRPr="007D5D00">
              <w:rPr>
                <w:rFonts w:eastAsia="SimSun"/>
                <w:noProof/>
                <w:lang w:val="sv-SE"/>
              </w:rPr>
              <w:t>Tel: +</w:t>
            </w:r>
            <w:r>
              <w:rPr>
                <w:rFonts w:eastAsia="SimSun"/>
                <w:noProof/>
                <w:lang w:val="sv-SE"/>
              </w:rPr>
              <w:t xml:space="preserve"> </w:t>
            </w:r>
            <w:r w:rsidRPr="007D5D00">
              <w:rPr>
                <w:rFonts w:eastAsia="SimSun"/>
                <w:noProof/>
                <w:lang w:val="sv-SE"/>
              </w:rPr>
              <w:t>420 221 401 500</w:t>
            </w:r>
          </w:p>
          <w:p w14:paraId="5EBFCAB4" w14:textId="77777777" w:rsidR="00C46030" w:rsidRPr="007D5D00" w:rsidRDefault="00C46030" w:rsidP="007D5D00">
            <w:pPr>
              <w:rPr>
                <w:rFonts w:eastAsia="SimSun"/>
                <w:bCs/>
                <w:noProof/>
                <w:lang w:val="de-DE"/>
              </w:rPr>
            </w:pPr>
          </w:p>
        </w:tc>
        <w:tc>
          <w:tcPr>
            <w:tcW w:w="4678" w:type="dxa"/>
          </w:tcPr>
          <w:p w14:paraId="7ED04B68" w14:textId="77777777" w:rsidR="00C46030" w:rsidRPr="005412A6" w:rsidRDefault="00C46030" w:rsidP="007D5D00">
            <w:pPr>
              <w:rPr>
                <w:rFonts w:eastAsia="SimSun"/>
                <w:b/>
                <w:noProof/>
                <w:lang w:val="de-DE"/>
              </w:rPr>
            </w:pPr>
            <w:r w:rsidRPr="005412A6">
              <w:rPr>
                <w:rFonts w:eastAsia="SimSun"/>
                <w:b/>
                <w:noProof/>
                <w:lang w:val="de-DE"/>
              </w:rPr>
              <w:t>Magyarország</w:t>
            </w:r>
          </w:p>
          <w:p w14:paraId="17E9C3D4" w14:textId="77777777" w:rsidR="00C46030" w:rsidRPr="005412A6" w:rsidRDefault="00C46030" w:rsidP="007D5D00">
            <w:pPr>
              <w:rPr>
                <w:rFonts w:eastAsia="SimSun"/>
                <w:noProof/>
                <w:lang w:val="de-DE"/>
              </w:rPr>
            </w:pPr>
            <w:r w:rsidRPr="005412A6">
              <w:rPr>
                <w:rFonts w:eastAsia="SimSun"/>
                <w:noProof/>
                <w:lang w:val="de-DE"/>
              </w:rPr>
              <w:t>Astellas Pharma Kft.</w:t>
            </w:r>
          </w:p>
          <w:p w14:paraId="7E0A56FB" w14:textId="77777777" w:rsidR="00C46030" w:rsidRPr="005412A6" w:rsidRDefault="00C46030" w:rsidP="007D5D00">
            <w:pPr>
              <w:rPr>
                <w:rFonts w:eastAsia="SimSun"/>
                <w:noProof/>
                <w:lang w:val="de-DE"/>
              </w:rPr>
            </w:pPr>
            <w:r w:rsidRPr="005412A6">
              <w:rPr>
                <w:rFonts w:eastAsia="SimSun"/>
                <w:noProof/>
                <w:lang w:val="de-DE"/>
              </w:rPr>
              <w:t>Tel.: + 36 1 577 8200</w:t>
            </w:r>
          </w:p>
          <w:p w14:paraId="6DB7D983" w14:textId="77777777" w:rsidR="00C46030" w:rsidRPr="005412A6" w:rsidRDefault="00C46030" w:rsidP="007D5D00">
            <w:pPr>
              <w:rPr>
                <w:rFonts w:eastAsia="SimSun"/>
                <w:bCs/>
                <w:noProof/>
                <w:lang w:val="de-DE"/>
              </w:rPr>
            </w:pPr>
          </w:p>
        </w:tc>
      </w:tr>
      <w:tr w:rsidR="00C46030" w:rsidRPr="007D5D00" w14:paraId="76240D09" w14:textId="77777777" w:rsidTr="007D5D00">
        <w:trPr>
          <w:cantSplit/>
        </w:trPr>
        <w:tc>
          <w:tcPr>
            <w:tcW w:w="4644" w:type="dxa"/>
          </w:tcPr>
          <w:p w14:paraId="112A4D28" w14:textId="77777777" w:rsidR="00C46030" w:rsidRPr="007D5D00" w:rsidRDefault="00C46030" w:rsidP="007D5D00">
            <w:pPr>
              <w:rPr>
                <w:rFonts w:eastAsia="SimSun"/>
                <w:b/>
                <w:noProof/>
                <w:lang w:val="en-GB"/>
              </w:rPr>
            </w:pPr>
            <w:r w:rsidRPr="007D5D00">
              <w:rPr>
                <w:rFonts w:eastAsia="SimSun"/>
                <w:b/>
                <w:noProof/>
                <w:lang w:val="en-GB"/>
              </w:rPr>
              <w:t>Danmark</w:t>
            </w:r>
          </w:p>
          <w:p w14:paraId="1EDEBB1E" w14:textId="77777777" w:rsidR="00C46030" w:rsidRPr="007D5D00" w:rsidRDefault="00C46030" w:rsidP="007D5D00">
            <w:pPr>
              <w:rPr>
                <w:rFonts w:eastAsia="SimSun"/>
                <w:noProof/>
                <w:lang w:val="en-GB"/>
              </w:rPr>
            </w:pPr>
            <w:r w:rsidRPr="007D5D00">
              <w:rPr>
                <w:rFonts w:eastAsia="SimSun"/>
                <w:noProof/>
                <w:lang w:val="en-GB"/>
              </w:rPr>
              <w:t>Astellas Pharma a/s</w:t>
            </w:r>
          </w:p>
          <w:p w14:paraId="61BD4197" w14:textId="77777777" w:rsidR="00C46030" w:rsidRPr="007D5D00" w:rsidRDefault="00C46030" w:rsidP="007D5D00">
            <w:pPr>
              <w:rPr>
                <w:rFonts w:eastAsia="SimSun"/>
                <w:noProof/>
                <w:lang w:val="en-GB"/>
              </w:rPr>
            </w:pPr>
            <w:r w:rsidRPr="007D5D00">
              <w:rPr>
                <w:rFonts w:eastAsia="SimSun"/>
                <w:noProof/>
                <w:lang w:val="en-GB"/>
              </w:rPr>
              <w:t>Tlf</w:t>
            </w:r>
            <w:r>
              <w:rPr>
                <w:rFonts w:eastAsia="SimSun"/>
                <w:noProof/>
                <w:lang w:val="en-GB"/>
              </w:rPr>
              <w:t>.</w:t>
            </w:r>
            <w:r w:rsidRPr="007D5D00">
              <w:rPr>
                <w:rFonts w:eastAsia="SimSun"/>
                <w:noProof/>
                <w:lang w:val="en-GB"/>
              </w:rPr>
              <w:t>: +</w:t>
            </w:r>
            <w:r>
              <w:rPr>
                <w:rFonts w:eastAsia="SimSun"/>
                <w:noProof/>
                <w:lang w:val="en-GB"/>
              </w:rPr>
              <w:t xml:space="preserve"> </w:t>
            </w:r>
            <w:r w:rsidRPr="007D5D00">
              <w:rPr>
                <w:rFonts w:eastAsia="SimSun"/>
                <w:noProof/>
                <w:lang w:val="en-GB"/>
              </w:rPr>
              <w:t>45 43 430355</w:t>
            </w:r>
          </w:p>
          <w:p w14:paraId="348A39F0" w14:textId="77777777" w:rsidR="00C46030" w:rsidRPr="007D5D00" w:rsidRDefault="00C46030" w:rsidP="007D5D00">
            <w:pPr>
              <w:rPr>
                <w:rFonts w:eastAsia="SimSun"/>
                <w:bCs/>
                <w:noProof/>
                <w:lang w:val="en-GB"/>
              </w:rPr>
            </w:pPr>
          </w:p>
        </w:tc>
        <w:tc>
          <w:tcPr>
            <w:tcW w:w="4678" w:type="dxa"/>
          </w:tcPr>
          <w:p w14:paraId="35DD7E3C" w14:textId="77777777" w:rsidR="00C46030" w:rsidRPr="007D5D00" w:rsidRDefault="00C46030" w:rsidP="007D5D00">
            <w:pPr>
              <w:rPr>
                <w:rFonts w:eastAsia="SimSun"/>
                <w:b/>
                <w:noProof/>
                <w:lang w:val="fi-FI"/>
              </w:rPr>
            </w:pPr>
            <w:r w:rsidRPr="007D5D00">
              <w:rPr>
                <w:rFonts w:eastAsia="SimSun"/>
                <w:b/>
                <w:noProof/>
                <w:lang w:val="fi-FI"/>
              </w:rPr>
              <w:t>Malta</w:t>
            </w:r>
          </w:p>
          <w:p w14:paraId="0D4099AB" w14:textId="77777777" w:rsidR="00C46030" w:rsidRPr="007D5D00" w:rsidRDefault="00C46030" w:rsidP="007D5D00">
            <w:pPr>
              <w:rPr>
                <w:rFonts w:eastAsia="SimSun"/>
                <w:noProof/>
                <w:lang w:val="fi-FI"/>
              </w:rPr>
            </w:pPr>
            <w:r w:rsidRPr="007D5D00">
              <w:rPr>
                <w:rFonts w:eastAsia="PMingLiU"/>
                <w:noProof/>
                <w:lang w:val="fi-FI"/>
              </w:rPr>
              <w:t>Astellas Pharmaceuticals AEBE</w:t>
            </w:r>
          </w:p>
          <w:p w14:paraId="0253EEBF" w14:textId="77777777" w:rsidR="00C46030" w:rsidRPr="007D5D00" w:rsidRDefault="00C46030" w:rsidP="007D5D00">
            <w:pPr>
              <w:rPr>
                <w:rFonts w:eastAsia="SimSun"/>
                <w:noProof/>
                <w:lang w:val="de-DE"/>
              </w:rPr>
            </w:pPr>
            <w:r w:rsidRPr="007D5D00">
              <w:rPr>
                <w:rFonts w:eastAsia="SimSun"/>
                <w:noProof/>
                <w:lang w:val="de-DE"/>
              </w:rPr>
              <w:t>Tel: +</w:t>
            </w:r>
            <w:r>
              <w:rPr>
                <w:rFonts w:eastAsia="SimSun"/>
                <w:noProof/>
                <w:lang w:val="de-DE"/>
              </w:rPr>
              <w:t xml:space="preserve"> </w:t>
            </w:r>
            <w:r w:rsidRPr="007D5D00">
              <w:rPr>
                <w:rFonts w:eastAsia="PMingLiU"/>
                <w:noProof/>
                <w:lang w:val="de-DE"/>
              </w:rPr>
              <w:t>30 210 8189900</w:t>
            </w:r>
          </w:p>
          <w:p w14:paraId="68FABCA6" w14:textId="77777777" w:rsidR="00C46030" w:rsidRPr="007D5D00" w:rsidRDefault="00C46030" w:rsidP="007D5D00">
            <w:pPr>
              <w:rPr>
                <w:rFonts w:eastAsia="SimSun"/>
                <w:bCs/>
                <w:noProof/>
                <w:lang w:val="sv-SE"/>
              </w:rPr>
            </w:pPr>
          </w:p>
        </w:tc>
      </w:tr>
      <w:tr w:rsidR="00C46030" w:rsidRPr="005412A6" w14:paraId="43270956" w14:textId="77777777" w:rsidTr="007D5D00">
        <w:trPr>
          <w:cantSplit/>
        </w:trPr>
        <w:tc>
          <w:tcPr>
            <w:tcW w:w="4644" w:type="dxa"/>
          </w:tcPr>
          <w:p w14:paraId="60151637" w14:textId="77777777" w:rsidR="00C46030" w:rsidRPr="007D5D00" w:rsidRDefault="00C46030" w:rsidP="007D5D00">
            <w:pPr>
              <w:rPr>
                <w:rFonts w:eastAsia="SimSun"/>
                <w:b/>
                <w:noProof/>
                <w:lang w:val="de-DE"/>
              </w:rPr>
            </w:pPr>
            <w:r w:rsidRPr="007D5D00">
              <w:rPr>
                <w:rFonts w:eastAsia="SimSun"/>
                <w:b/>
                <w:noProof/>
                <w:lang w:val="de-DE"/>
              </w:rPr>
              <w:lastRenderedPageBreak/>
              <w:t>Deutschland</w:t>
            </w:r>
          </w:p>
          <w:p w14:paraId="2402373D" w14:textId="77777777" w:rsidR="00C46030" w:rsidRPr="007D5D00" w:rsidRDefault="00C46030" w:rsidP="007D5D00">
            <w:pPr>
              <w:rPr>
                <w:rFonts w:eastAsia="SimSun"/>
                <w:noProof/>
                <w:lang w:val="de-DE"/>
              </w:rPr>
            </w:pPr>
            <w:r w:rsidRPr="007D5D00">
              <w:rPr>
                <w:rFonts w:eastAsia="SimSun"/>
                <w:noProof/>
                <w:lang w:val="de-DE"/>
              </w:rPr>
              <w:t>Astellas Pharma GmbH</w:t>
            </w:r>
          </w:p>
          <w:p w14:paraId="040DF149" w14:textId="77777777" w:rsidR="00C46030" w:rsidRPr="007D5D00" w:rsidRDefault="00C46030" w:rsidP="007D5D00">
            <w:pPr>
              <w:rPr>
                <w:rFonts w:eastAsia="SimSun"/>
                <w:noProof/>
                <w:lang w:val="de-DE"/>
              </w:rPr>
            </w:pPr>
            <w:r w:rsidRPr="007D5D00">
              <w:rPr>
                <w:rFonts w:eastAsia="SimSun"/>
                <w:noProof/>
                <w:lang w:val="de-DE"/>
              </w:rPr>
              <w:t>Tel: +</w:t>
            </w:r>
            <w:r>
              <w:rPr>
                <w:rFonts w:eastAsia="SimSun"/>
                <w:noProof/>
                <w:lang w:val="de-DE"/>
              </w:rPr>
              <w:t xml:space="preserve"> </w:t>
            </w:r>
            <w:r w:rsidRPr="007D5D00">
              <w:rPr>
                <w:rFonts w:eastAsia="SimSun"/>
                <w:noProof/>
                <w:lang w:val="de-DE"/>
              </w:rPr>
              <w:t>49 (0)89 454401</w:t>
            </w:r>
          </w:p>
          <w:p w14:paraId="25EE33FF" w14:textId="77777777" w:rsidR="00C46030" w:rsidRPr="007D5D00" w:rsidRDefault="00C46030" w:rsidP="007D5D00">
            <w:pPr>
              <w:rPr>
                <w:rFonts w:eastAsia="SimSun"/>
                <w:bCs/>
                <w:noProof/>
                <w:lang w:val="de-DE"/>
              </w:rPr>
            </w:pPr>
          </w:p>
        </w:tc>
        <w:tc>
          <w:tcPr>
            <w:tcW w:w="4678" w:type="dxa"/>
          </w:tcPr>
          <w:p w14:paraId="3E4D7323" w14:textId="77777777" w:rsidR="00C46030" w:rsidRPr="007D5D00" w:rsidRDefault="00C46030" w:rsidP="007D5D00">
            <w:pPr>
              <w:rPr>
                <w:rFonts w:eastAsia="SimSun"/>
                <w:b/>
                <w:noProof/>
                <w:lang w:val="sv-SE"/>
              </w:rPr>
            </w:pPr>
            <w:r w:rsidRPr="007D5D00">
              <w:rPr>
                <w:rFonts w:eastAsia="SimSun"/>
                <w:b/>
                <w:noProof/>
                <w:lang w:val="sv-SE"/>
              </w:rPr>
              <w:t>Nederland</w:t>
            </w:r>
          </w:p>
          <w:p w14:paraId="3C46D3B7" w14:textId="77777777" w:rsidR="00C46030" w:rsidRPr="007D5D00" w:rsidRDefault="00C46030" w:rsidP="007D5D00">
            <w:pPr>
              <w:rPr>
                <w:rFonts w:eastAsia="SimSun"/>
                <w:noProof/>
                <w:lang w:val="sv-SE"/>
              </w:rPr>
            </w:pPr>
            <w:r w:rsidRPr="007D5D00">
              <w:rPr>
                <w:rFonts w:eastAsia="SimSun"/>
                <w:noProof/>
                <w:lang w:val="sv-SE"/>
              </w:rPr>
              <w:t>Astellas Pharma B.V.</w:t>
            </w:r>
          </w:p>
          <w:p w14:paraId="0434F0B2" w14:textId="77777777" w:rsidR="00C46030" w:rsidRPr="007D5D00" w:rsidRDefault="00C46030" w:rsidP="007D5D00">
            <w:pPr>
              <w:rPr>
                <w:rFonts w:eastAsia="SimSun"/>
                <w:noProof/>
                <w:lang w:val="sv-SE"/>
              </w:rPr>
            </w:pPr>
            <w:r w:rsidRPr="007D5D00">
              <w:rPr>
                <w:rFonts w:eastAsia="SimSun"/>
                <w:noProof/>
                <w:lang w:val="sv-SE"/>
              </w:rPr>
              <w:t>Tel: +</w:t>
            </w:r>
            <w:r>
              <w:rPr>
                <w:rFonts w:eastAsia="SimSun"/>
                <w:noProof/>
                <w:lang w:val="sv-SE"/>
              </w:rPr>
              <w:t xml:space="preserve"> </w:t>
            </w:r>
            <w:r w:rsidRPr="007D5D00">
              <w:rPr>
                <w:rFonts w:eastAsia="SimSun"/>
                <w:noProof/>
                <w:lang w:val="sv-SE"/>
              </w:rPr>
              <w:t>31 (0)71 5455745</w:t>
            </w:r>
          </w:p>
          <w:p w14:paraId="7E028EA3" w14:textId="77777777" w:rsidR="00C46030" w:rsidRPr="007D5D00" w:rsidRDefault="00C46030" w:rsidP="007D5D00">
            <w:pPr>
              <w:rPr>
                <w:rFonts w:eastAsia="SimSun"/>
                <w:bCs/>
                <w:noProof/>
                <w:lang w:val="sv-SE"/>
              </w:rPr>
            </w:pPr>
          </w:p>
        </w:tc>
      </w:tr>
      <w:tr w:rsidR="00C46030" w:rsidRPr="007D5D00" w14:paraId="6C996D13" w14:textId="77777777" w:rsidTr="007D5D00">
        <w:trPr>
          <w:cantSplit/>
        </w:trPr>
        <w:tc>
          <w:tcPr>
            <w:tcW w:w="4644" w:type="dxa"/>
          </w:tcPr>
          <w:p w14:paraId="4B9E077A" w14:textId="77777777" w:rsidR="00C46030" w:rsidRPr="007D5D00" w:rsidRDefault="00C46030" w:rsidP="007D5D00">
            <w:pPr>
              <w:rPr>
                <w:rFonts w:eastAsia="SimSun"/>
                <w:b/>
                <w:noProof/>
                <w:lang w:val="fi-FI"/>
              </w:rPr>
            </w:pPr>
            <w:r w:rsidRPr="007D5D00">
              <w:rPr>
                <w:rFonts w:eastAsia="SimSun"/>
                <w:b/>
                <w:noProof/>
                <w:lang w:val="fi-FI"/>
              </w:rPr>
              <w:t>Eesti</w:t>
            </w:r>
          </w:p>
          <w:p w14:paraId="0891A7FE" w14:textId="77777777" w:rsidR="00C46030" w:rsidRPr="000D515F" w:rsidRDefault="00C46030" w:rsidP="000D515F">
            <w:pPr>
              <w:rPr>
                <w:rFonts w:eastAsia="SimSun" w:cs="Arial"/>
                <w:noProof/>
                <w:lang w:val="fi-FI"/>
              </w:rPr>
            </w:pPr>
            <w:r w:rsidRPr="000D515F">
              <w:rPr>
                <w:rFonts w:eastAsia="SimSun" w:cs="Arial"/>
                <w:noProof/>
                <w:lang w:val="fi-FI"/>
              </w:rPr>
              <w:t>Astellas Pharma d.o.o.</w:t>
            </w:r>
          </w:p>
          <w:p w14:paraId="56E6787D" w14:textId="77777777" w:rsidR="00C46030" w:rsidRPr="000D515F" w:rsidRDefault="00C46030" w:rsidP="000D515F">
            <w:pPr>
              <w:rPr>
                <w:rFonts w:eastAsia="SimSun" w:cs="Arial"/>
                <w:noProof/>
                <w:lang w:val="de-DE"/>
              </w:rPr>
            </w:pPr>
            <w:r w:rsidRPr="000D515F">
              <w:rPr>
                <w:rFonts w:eastAsia="SimSun" w:cs="Arial"/>
                <w:noProof/>
                <w:lang w:val="de-DE"/>
              </w:rPr>
              <w:t>Tel: +</w:t>
            </w:r>
            <w:r>
              <w:rPr>
                <w:rFonts w:eastAsia="SimSun" w:cs="Arial"/>
                <w:noProof/>
                <w:lang w:val="de-DE"/>
              </w:rPr>
              <w:t xml:space="preserve"> </w:t>
            </w:r>
            <w:r w:rsidRPr="000D515F">
              <w:rPr>
                <w:rFonts w:eastAsia="SimSun" w:cs="Arial"/>
                <w:noProof/>
                <w:lang w:val="fi-FI"/>
              </w:rPr>
              <w:t>372 6 056 014</w:t>
            </w:r>
          </w:p>
          <w:p w14:paraId="62A93C9C" w14:textId="77777777" w:rsidR="00C46030" w:rsidRPr="007D5D00" w:rsidRDefault="00C46030" w:rsidP="007D5D00">
            <w:pPr>
              <w:rPr>
                <w:rFonts w:eastAsia="SimSun"/>
                <w:bCs/>
                <w:noProof/>
                <w:lang w:val="de-DE"/>
              </w:rPr>
            </w:pPr>
          </w:p>
        </w:tc>
        <w:tc>
          <w:tcPr>
            <w:tcW w:w="4678" w:type="dxa"/>
          </w:tcPr>
          <w:p w14:paraId="1187076A" w14:textId="77777777" w:rsidR="00C46030" w:rsidRPr="007D5D00" w:rsidRDefault="00C46030" w:rsidP="007D5D00">
            <w:pPr>
              <w:rPr>
                <w:rFonts w:eastAsia="SimSun"/>
                <w:b/>
                <w:noProof/>
                <w:lang w:val="de-DE"/>
              </w:rPr>
            </w:pPr>
            <w:r w:rsidRPr="007D5D00">
              <w:rPr>
                <w:rFonts w:eastAsia="SimSun"/>
                <w:b/>
                <w:noProof/>
                <w:lang w:val="de-DE"/>
              </w:rPr>
              <w:t>Norge</w:t>
            </w:r>
          </w:p>
          <w:p w14:paraId="04341FB7" w14:textId="77777777" w:rsidR="00C46030" w:rsidRPr="007D5D00" w:rsidRDefault="00C46030" w:rsidP="007D5D00">
            <w:pPr>
              <w:rPr>
                <w:rFonts w:eastAsia="SimSun"/>
                <w:noProof/>
                <w:lang w:val="de-DE"/>
              </w:rPr>
            </w:pPr>
            <w:r w:rsidRPr="007D5D00">
              <w:rPr>
                <w:rFonts w:eastAsia="SimSun"/>
                <w:noProof/>
                <w:lang w:val="de-DE"/>
              </w:rPr>
              <w:t>Astellas Pharma</w:t>
            </w:r>
          </w:p>
          <w:p w14:paraId="5EB1576A" w14:textId="77777777" w:rsidR="00C46030" w:rsidRPr="007D5D00" w:rsidRDefault="00C46030" w:rsidP="007D5D00">
            <w:pPr>
              <w:rPr>
                <w:rFonts w:eastAsia="SimSun"/>
                <w:noProof/>
                <w:lang w:val="de-DE"/>
              </w:rPr>
            </w:pPr>
            <w:r w:rsidRPr="007D5D00">
              <w:rPr>
                <w:rFonts w:eastAsia="SimSun"/>
                <w:noProof/>
                <w:lang w:val="de-DE"/>
              </w:rPr>
              <w:t>Tlf: +</w:t>
            </w:r>
            <w:r>
              <w:rPr>
                <w:rFonts w:eastAsia="SimSun"/>
                <w:noProof/>
                <w:lang w:val="de-DE"/>
              </w:rPr>
              <w:t xml:space="preserve"> </w:t>
            </w:r>
            <w:r w:rsidRPr="007D5D00">
              <w:rPr>
                <w:rFonts w:eastAsia="SimSun"/>
                <w:noProof/>
                <w:lang w:val="de-DE"/>
              </w:rPr>
              <w:t>47 66 76 46 00</w:t>
            </w:r>
          </w:p>
          <w:p w14:paraId="54737697" w14:textId="77777777" w:rsidR="00C46030" w:rsidRPr="007D5D00" w:rsidRDefault="00C46030" w:rsidP="007D5D00">
            <w:pPr>
              <w:rPr>
                <w:rFonts w:eastAsia="SimSun"/>
                <w:bCs/>
                <w:noProof/>
                <w:lang w:val="de-DE"/>
              </w:rPr>
            </w:pPr>
          </w:p>
        </w:tc>
      </w:tr>
      <w:tr w:rsidR="00C46030" w:rsidRPr="007D5D00" w14:paraId="26E7EB2F" w14:textId="77777777" w:rsidTr="007D5D00">
        <w:trPr>
          <w:cantSplit/>
        </w:trPr>
        <w:tc>
          <w:tcPr>
            <w:tcW w:w="4644" w:type="dxa"/>
          </w:tcPr>
          <w:p w14:paraId="54FA5329" w14:textId="77777777" w:rsidR="00C46030" w:rsidRPr="008126C4" w:rsidRDefault="00C46030" w:rsidP="007D5D00">
            <w:pPr>
              <w:rPr>
                <w:rFonts w:eastAsia="SimSun"/>
                <w:b/>
                <w:noProof/>
              </w:rPr>
            </w:pPr>
            <w:r w:rsidRPr="007D5D00">
              <w:rPr>
                <w:rFonts w:eastAsia="SimSun"/>
                <w:b/>
                <w:noProof/>
                <w:lang w:val="de-DE"/>
              </w:rPr>
              <w:t>Ελλάδα</w:t>
            </w:r>
          </w:p>
          <w:p w14:paraId="22551D0B" w14:textId="77777777" w:rsidR="00C46030" w:rsidRPr="008126C4" w:rsidRDefault="00C46030" w:rsidP="007D5D00">
            <w:pPr>
              <w:rPr>
                <w:rFonts w:eastAsia="SimSun"/>
                <w:noProof/>
              </w:rPr>
            </w:pPr>
            <w:r w:rsidRPr="008126C4">
              <w:rPr>
                <w:rFonts w:eastAsia="SimSun"/>
                <w:noProof/>
              </w:rPr>
              <w:t>Astellas Pharmaceuticals AEBE</w:t>
            </w:r>
          </w:p>
          <w:p w14:paraId="3647FDF9" w14:textId="77777777" w:rsidR="00C46030" w:rsidRPr="008126C4" w:rsidRDefault="00C46030" w:rsidP="007D5D00">
            <w:pPr>
              <w:rPr>
                <w:rFonts w:eastAsia="SimSun"/>
                <w:noProof/>
              </w:rPr>
            </w:pPr>
            <w:r w:rsidRPr="007D5D00">
              <w:rPr>
                <w:rFonts w:eastAsia="SimSun"/>
                <w:noProof/>
                <w:lang w:val="el-GR"/>
              </w:rPr>
              <w:t>Τηλ</w:t>
            </w:r>
            <w:r w:rsidRPr="008126C4">
              <w:rPr>
                <w:rFonts w:eastAsia="SimSun"/>
                <w:noProof/>
              </w:rPr>
              <w:t>: + 30 210 8189900</w:t>
            </w:r>
          </w:p>
          <w:p w14:paraId="02E6FE2C" w14:textId="77777777" w:rsidR="00C46030" w:rsidRPr="008126C4" w:rsidRDefault="00C46030" w:rsidP="007D5D00">
            <w:pPr>
              <w:rPr>
                <w:rFonts w:eastAsia="SimSun"/>
                <w:bCs/>
                <w:noProof/>
              </w:rPr>
            </w:pPr>
          </w:p>
        </w:tc>
        <w:tc>
          <w:tcPr>
            <w:tcW w:w="4678" w:type="dxa"/>
          </w:tcPr>
          <w:p w14:paraId="72B180C0" w14:textId="77777777" w:rsidR="00C46030" w:rsidRPr="007D5D00" w:rsidRDefault="00C46030" w:rsidP="007D5D00">
            <w:pPr>
              <w:rPr>
                <w:rFonts w:eastAsia="SimSun"/>
                <w:b/>
                <w:noProof/>
                <w:lang w:val="de-DE"/>
              </w:rPr>
            </w:pPr>
            <w:r w:rsidRPr="007D5D00">
              <w:rPr>
                <w:rFonts w:eastAsia="SimSun"/>
                <w:b/>
                <w:noProof/>
                <w:lang w:val="de-DE"/>
              </w:rPr>
              <w:t>Österreich</w:t>
            </w:r>
          </w:p>
          <w:p w14:paraId="1EA52A62" w14:textId="77777777" w:rsidR="00C46030" w:rsidRPr="007D5D00" w:rsidRDefault="00C46030" w:rsidP="007D5D00">
            <w:pPr>
              <w:rPr>
                <w:rFonts w:eastAsia="SimSun"/>
                <w:noProof/>
                <w:lang w:val="de-DE"/>
              </w:rPr>
            </w:pPr>
            <w:r w:rsidRPr="007D5D00">
              <w:rPr>
                <w:rFonts w:eastAsia="SimSun"/>
                <w:noProof/>
                <w:lang w:val="de-DE"/>
              </w:rPr>
              <w:t>Astellas Pharma Ges.m.b.H.</w:t>
            </w:r>
          </w:p>
          <w:p w14:paraId="4157B9E8" w14:textId="77777777" w:rsidR="00C46030" w:rsidRPr="007D5D00" w:rsidRDefault="00C46030" w:rsidP="007D5D00">
            <w:pPr>
              <w:rPr>
                <w:rFonts w:eastAsia="SimSun"/>
                <w:noProof/>
                <w:lang w:val="de-DE"/>
              </w:rPr>
            </w:pPr>
            <w:r w:rsidRPr="007D5D00">
              <w:rPr>
                <w:rFonts w:eastAsia="SimSun"/>
                <w:noProof/>
                <w:lang w:val="de-DE"/>
              </w:rPr>
              <w:t>Tel: +</w:t>
            </w:r>
            <w:r>
              <w:rPr>
                <w:rFonts w:eastAsia="SimSun"/>
                <w:noProof/>
                <w:lang w:val="de-DE"/>
              </w:rPr>
              <w:t xml:space="preserve"> </w:t>
            </w:r>
            <w:r w:rsidRPr="007D5D00">
              <w:rPr>
                <w:rFonts w:eastAsia="SimSun"/>
                <w:noProof/>
                <w:lang w:val="de-DE"/>
              </w:rPr>
              <w:t>43 (0)1 8772668</w:t>
            </w:r>
          </w:p>
          <w:p w14:paraId="5D83DDFC" w14:textId="77777777" w:rsidR="00C46030" w:rsidRPr="007D5D00" w:rsidRDefault="00C46030" w:rsidP="007D5D00">
            <w:pPr>
              <w:rPr>
                <w:rFonts w:eastAsia="SimSun"/>
                <w:bCs/>
                <w:noProof/>
                <w:lang w:val="de-DE"/>
              </w:rPr>
            </w:pPr>
          </w:p>
        </w:tc>
      </w:tr>
      <w:tr w:rsidR="00C46030" w:rsidRPr="007D5D00" w14:paraId="3CEABAC0" w14:textId="77777777" w:rsidTr="007D5D00">
        <w:trPr>
          <w:cantSplit/>
        </w:trPr>
        <w:tc>
          <w:tcPr>
            <w:tcW w:w="4644" w:type="dxa"/>
          </w:tcPr>
          <w:p w14:paraId="2A362D5D" w14:textId="77777777" w:rsidR="00C46030" w:rsidRPr="007D5D00" w:rsidRDefault="00C46030" w:rsidP="007D5D00">
            <w:pPr>
              <w:rPr>
                <w:rFonts w:eastAsia="SimSun"/>
                <w:b/>
                <w:noProof/>
                <w:lang w:val="es-ES"/>
              </w:rPr>
            </w:pPr>
            <w:r w:rsidRPr="007D5D00">
              <w:rPr>
                <w:rFonts w:eastAsia="SimSun"/>
                <w:b/>
                <w:noProof/>
                <w:lang w:val="es-ES"/>
              </w:rPr>
              <w:t>España</w:t>
            </w:r>
          </w:p>
          <w:p w14:paraId="7B77009A" w14:textId="77777777" w:rsidR="00C46030" w:rsidRPr="007D5D00" w:rsidRDefault="00C46030" w:rsidP="007D5D00">
            <w:pPr>
              <w:rPr>
                <w:rFonts w:eastAsia="SimSun"/>
                <w:noProof/>
                <w:lang w:val="es-ES"/>
              </w:rPr>
            </w:pPr>
            <w:r w:rsidRPr="007D5D00">
              <w:rPr>
                <w:rFonts w:eastAsia="SimSun"/>
                <w:noProof/>
                <w:lang w:val="es-ES"/>
              </w:rPr>
              <w:t>Astellas Pharma S.A.</w:t>
            </w:r>
          </w:p>
          <w:p w14:paraId="1F5F2083" w14:textId="77777777" w:rsidR="00C46030" w:rsidRPr="007D5D00" w:rsidRDefault="00C46030" w:rsidP="007D5D00">
            <w:pPr>
              <w:rPr>
                <w:rFonts w:eastAsia="SimSun"/>
                <w:noProof/>
                <w:lang w:val="de-DE"/>
              </w:rPr>
            </w:pPr>
            <w:r w:rsidRPr="007D5D00">
              <w:rPr>
                <w:rFonts w:eastAsia="SimSun"/>
                <w:noProof/>
                <w:lang w:val="de-DE"/>
              </w:rPr>
              <w:t>Tel: +</w:t>
            </w:r>
            <w:r>
              <w:rPr>
                <w:rFonts w:eastAsia="SimSun"/>
                <w:noProof/>
                <w:lang w:val="de-DE"/>
              </w:rPr>
              <w:t xml:space="preserve"> </w:t>
            </w:r>
            <w:r w:rsidRPr="007D5D00">
              <w:rPr>
                <w:rFonts w:eastAsia="SimSun"/>
                <w:noProof/>
                <w:lang w:val="de-DE"/>
              </w:rPr>
              <w:t>34 91 4952700</w:t>
            </w:r>
          </w:p>
          <w:p w14:paraId="1F6F1224" w14:textId="77777777" w:rsidR="00C46030" w:rsidRPr="007D5D00" w:rsidRDefault="00C46030" w:rsidP="007D5D00">
            <w:pPr>
              <w:rPr>
                <w:rFonts w:eastAsia="SimSun"/>
                <w:bCs/>
                <w:noProof/>
                <w:lang w:val="de-DE"/>
              </w:rPr>
            </w:pPr>
          </w:p>
        </w:tc>
        <w:tc>
          <w:tcPr>
            <w:tcW w:w="4678" w:type="dxa"/>
          </w:tcPr>
          <w:p w14:paraId="0317ACAC" w14:textId="77777777" w:rsidR="00C46030" w:rsidRPr="007D5D00" w:rsidRDefault="00C46030" w:rsidP="007D5D00">
            <w:pPr>
              <w:rPr>
                <w:rFonts w:eastAsia="SimSun"/>
                <w:b/>
                <w:noProof/>
                <w:lang w:val="fi-FI"/>
              </w:rPr>
            </w:pPr>
            <w:r w:rsidRPr="007D5D00">
              <w:rPr>
                <w:rFonts w:eastAsia="SimSun"/>
                <w:b/>
                <w:noProof/>
                <w:lang w:val="fi-FI"/>
              </w:rPr>
              <w:t>Polska</w:t>
            </w:r>
          </w:p>
          <w:p w14:paraId="3E4801CD" w14:textId="77777777" w:rsidR="00C46030" w:rsidRPr="007D5D00" w:rsidRDefault="00C46030" w:rsidP="007D5D00">
            <w:pPr>
              <w:rPr>
                <w:rFonts w:eastAsia="SimSun"/>
                <w:noProof/>
                <w:lang w:val="fi-FI"/>
              </w:rPr>
            </w:pPr>
            <w:r w:rsidRPr="007D5D00">
              <w:rPr>
                <w:rFonts w:eastAsia="SimSun"/>
                <w:noProof/>
                <w:lang w:val="fi-FI"/>
              </w:rPr>
              <w:t>Astellas Pharma Sp.z.o.o.</w:t>
            </w:r>
          </w:p>
          <w:p w14:paraId="6B79DB9B" w14:textId="77777777" w:rsidR="00C46030" w:rsidRPr="007D5D00" w:rsidRDefault="00C46030" w:rsidP="007D5D00">
            <w:pPr>
              <w:rPr>
                <w:rFonts w:eastAsia="SimSun"/>
                <w:b/>
                <w:noProof/>
                <w:lang w:val="pt-PT"/>
              </w:rPr>
            </w:pPr>
            <w:r w:rsidRPr="007D5D00">
              <w:rPr>
                <w:rFonts w:eastAsia="SimSun"/>
                <w:noProof/>
                <w:lang w:val="de-DE"/>
              </w:rPr>
              <w:t>Tel.: +</w:t>
            </w:r>
            <w:r>
              <w:rPr>
                <w:rFonts w:eastAsia="SimSun"/>
                <w:noProof/>
                <w:lang w:val="de-DE"/>
              </w:rPr>
              <w:t xml:space="preserve"> </w:t>
            </w:r>
            <w:r w:rsidRPr="007D5D00">
              <w:rPr>
                <w:rFonts w:eastAsia="SimSun"/>
                <w:noProof/>
                <w:lang w:val="de-DE"/>
              </w:rPr>
              <w:t>48 225451 111</w:t>
            </w:r>
          </w:p>
        </w:tc>
      </w:tr>
      <w:tr w:rsidR="00C46030" w:rsidRPr="005412A6" w14:paraId="576321D4" w14:textId="77777777" w:rsidTr="007D5D00">
        <w:trPr>
          <w:cantSplit/>
        </w:trPr>
        <w:tc>
          <w:tcPr>
            <w:tcW w:w="4644" w:type="dxa"/>
          </w:tcPr>
          <w:p w14:paraId="140B31E4" w14:textId="77777777" w:rsidR="00C46030" w:rsidRPr="007D5D00" w:rsidRDefault="00C46030" w:rsidP="007D5D00">
            <w:pPr>
              <w:rPr>
                <w:rFonts w:eastAsia="SimSun"/>
                <w:b/>
                <w:noProof/>
                <w:lang w:val="fr-FR"/>
              </w:rPr>
            </w:pPr>
            <w:r w:rsidRPr="007D5D00">
              <w:rPr>
                <w:rFonts w:eastAsia="SimSun"/>
                <w:b/>
                <w:noProof/>
                <w:lang w:val="fr-FR"/>
              </w:rPr>
              <w:t>France</w:t>
            </w:r>
          </w:p>
          <w:p w14:paraId="0C85BF03" w14:textId="77777777" w:rsidR="00C46030" w:rsidRPr="007D5D00" w:rsidRDefault="00C46030" w:rsidP="007D5D00">
            <w:pPr>
              <w:rPr>
                <w:rFonts w:eastAsia="SimSun"/>
                <w:noProof/>
                <w:lang w:val="fr-FR"/>
              </w:rPr>
            </w:pPr>
            <w:r w:rsidRPr="007D5D00">
              <w:rPr>
                <w:rFonts w:eastAsia="SimSun"/>
                <w:noProof/>
                <w:lang w:val="fr-FR"/>
              </w:rPr>
              <w:t>Astellas Pharma S.A.S.</w:t>
            </w:r>
          </w:p>
          <w:p w14:paraId="01FD9F00" w14:textId="77777777" w:rsidR="00C46030" w:rsidRPr="007D5D00" w:rsidRDefault="00C46030" w:rsidP="007D5D00">
            <w:pPr>
              <w:rPr>
                <w:rFonts w:eastAsia="SimSun"/>
                <w:noProof/>
                <w:lang w:val="fr-FR"/>
              </w:rPr>
            </w:pPr>
            <w:r w:rsidRPr="007D5D00">
              <w:rPr>
                <w:rFonts w:eastAsia="SimSun"/>
                <w:noProof/>
                <w:lang w:val="fr-FR"/>
              </w:rPr>
              <w:t>Tél: +</w:t>
            </w:r>
            <w:r>
              <w:rPr>
                <w:rFonts w:eastAsia="SimSun"/>
                <w:noProof/>
                <w:lang w:val="fr-FR"/>
              </w:rPr>
              <w:t xml:space="preserve"> </w:t>
            </w:r>
            <w:r w:rsidRPr="007D5D00">
              <w:rPr>
                <w:rFonts w:eastAsia="SimSun"/>
                <w:noProof/>
                <w:lang w:val="fr-FR"/>
              </w:rPr>
              <w:t>33 (0)1 55917500</w:t>
            </w:r>
          </w:p>
          <w:p w14:paraId="79C96C5B" w14:textId="77777777" w:rsidR="00C46030" w:rsidRPr="007D5D00" w:rsidRDefault="00C46030" w:rsidP="007D5D00">
            <w:pPr>
              <w:rPr>
                <w:rFonts w:eastAsia="SimSun"/>
                <w:bCs/>
                <w:noProof/>
                <w:lang w:val="fr-FR"/>
              </w:rPr>
            </w:pPr>
          </w:p>
        </w:tc>
        <w:tc>
          <w:tcPr>
            <w:tcW w:w="4678" w:type="dxa"/>
          </w:tcPr>
          <w:p w14:paraId="3F4EE974" w14:textId="77777777" w:rsidR="00C46030" w:rsidRPr="007D5D00" w:rsidRDefault="00C46030" w:rsidP="007D5D00">
            <w:pPr>
              <w:rPr>
                <w:rFonts w:eastAsia="SimSun"/>
                <w:b/>
                <w:noProof/>
                <w:lang w:val="pt-PT"/>
              </w:rPr>
            </w:pPr>
            <w:r w:rsidRPr="007D5D00">
              <w:rPr>
                <w:rFonts w:eastAsia="SimSun"/>
                <w:b/>
                <w:noProof/>
                <w:lang w:val="pt-PT"/>
              </w:rPr>
              <w:t>Portugal</w:t>
            </w:r>
          </w:p>
          <w:p w14:paraId="515EE46D" w14:textId="77777777" w:rsidR="00C46030" w:rsidRPr="007D5D00" w:rsidRDefault="00C46030" w:rsidP="007D5D00">
            <w:pPr>
              <w:rPr>
                <w:rFonts w:eastAsia="SimSun"/>
                <w:noProof/>
                <w:lang w:val="pt-PT"/>
              </w:rPr>
            </w:pPr>
            <w:r w:rsidRPr="007D5D00">
              <w:rPr>
                <w:rFonts w:eastAsia="SimSun"/>
                <w:noProof/>
                <w:lang w:val="pt-PT"/>
              </w:rPr>
              <w:t>Astellas Farma, Lda.</w:t>
            </w:r>
          </w:p>
          <w:p w14:paraId="406E08E8" w14:textId="77777777" w:rsidR="00C46030" w:rsidRPr="007D5D00" w:rsidRDefault="00C46030" w:rsidP="007D5D00">
            <w:pPr>
              <w:rPr>
                <w:rFonts w:eastAsia="SimSun"/>
                <w:noProof/>
                <w:lang w:val="pt-PT"/>
              </w:rPr>
            </w:pPr>
            <w:r w:rsidRPr="007D5D00">
              <w:rPr>
                <w:rFonts w:eastAsia="SimSun"/>
                <w:noProof/>
                <w:lang w:val="pt-PT"/>
              </w:rPr>
              <w:t>Tel: +</w:t>
            </w:r>
            <w:r>
              <w:rPr>
                <w:rFonts w:eastAsia="SimSun"/>
                <w:noProof/>
                <w:lang w:val="pt-PT"/>
              </w:rPr>
              <w:t xml:space="preserve"> </w:t>
            </w:r>
            <w:r w:rsidRPr="007D5D00">
              <w:rPr>
                <w:rFonts w:eastAsia="SimSun"/>
                <w:noProof/>
                <w:lang w:val="pt-PT"/>
              </w:rPr>
              <w:t>351 21 4401300</w:t>
            </w:r>
          </w:p>
          <w:p w14:paraId="585887EB" w14:textId="77777777" w:rsidR="00C46030" w:rsidRPr="007D5D00" w:rsidRDefault="00C46030" w:rsidP="007D5D00">
            <w:pPr>
              <w:rPr>
                <w:rFonts w:eastAsia="SimSun"/>
                <w:bCs/>
                <w:noProof/>
                <w:lang w:val="pt-PT"/>
              </w:rPr>
            </w:pPr>
          </w:p>
        </w:tc>
      </w:tr>
      <w:tr w:rsidR="00C46030" w:rsidRPr="007D5D00" w14:paraId="1BC662E7" w14:textId="77777777" w:rsidTr="007D5D00">
        <w:trPr>
          <w:cantSplit/>
        </w:trPr>
        <w:tc>
          <w:tcPr>
            <w:tcW w:w="4644" w:type="dxa"/>
          </w:tcPr>
          <w:p w14:paraId="1115AB98" w14:textId="77777777" w:rsidR="00C46030" w:rsidRPr="007D5D00" w:rsidRDefault="00C46030" w:rsidP="007D5D00">
            <w:pPr>
              <w:rPr>
                <w:rFonts w:eastAsia="SimSun"/>
                <w:b/>
                <w:noProof/>
                <w:lang w:val="fi-FI"/>
              </w:rPr>
            </w:pPr>
            <w:r w:rsidRPr="005412A6">
              <w:rPr>
                <w:rFonts w:eastAsia="SimSun"/>
                <w:b/>
                <w:noProof/>
                <w:lang w:val="fi-FI"/>
              </w:rPr>
              <w:br w:type="page"/>
            </w:r>
            <w:r w:rsidRPr="007D5D00">
              <w:rPr>
                <w:rFonts w:eastAsia="SimSun"/>
                <w:b/>
                <w:noProof/>
                <w:lang w:val="fi-FI"/>
              </w:rPr>
              <w:t>Hrvatska</w:t>
            </w:r>
          </w:p>
          <w:p w14:paraId="07649713" w14:textId="77777777" w:rsidR="00C46030" w:rsidRPr="007D5D00" w:rsidRDefault="00C46030" w:rsidP="007D5D00">
            <w:pPr>
              <w:rPr>
                <w:rFonts w:eastAsia="SimSun"/>
                <w:noProof/>
                <w:lang w:val="fi-FI"/>
              </w:rPr>
            </w:pPr>
            <w:r w:rsidRPr="007D5D00">
              <w:rPr>
                <w:rFonts w:eastAsia="SimSun"/>
                <w:noProof/>
                <w:lang w:val="fi-FI"/>
              </w:rPr>
              <w:t>Astellas d.o.o</w:t>
            </w:r>
            <w:r>
              <w:rPr>
                <w:rFonts w:eastAsia="SimSun"/>
                <w:noProof/>
                <w:lang w:val="fi-FI"/>
              </w:rPr>
              <w:t>.</w:t>
            </w:r>
          </w:p>
          <w:p w14:paraId="390477DD" w14:textId="77777777" w:rsidR="00C46030" w:rsidRPr="007D5D00" w:rsidRDefault="00C46030" w:rsidP="007D5D00">
            <w:pPr>
              <w:rPr>
                <w:rFonts w:eastAsia="SimSun"/>
                <w:noProof/>
                <w:lang w:val="fi-FI"/>
              </w:rPr>
            </w:pPr>
            <w:r w:rsidRPr="007D5D00">
              <w:rPr>
                <w:rFonts w:eastAsia="SimSun"/>
                <w:noProof/>
                <w:lang w:val="fi-FI"/>
              </w:rPr>
              <w:t>Tel: +</w:t>
            </w:r>
            <w:r>
              <w:rPr>
                <w:rFonts w:eastAsia="SimSun"/>
                <w:noProof/>
                <w:lang w:val="fi-FI"/>
              </w:rPr>
              <w:t xml:space="preserve"> </w:t>
            </w:r>
            <w:r w:rsidRPr="007D5D00">
              <w:rPr>
                <w:rFonts w:eastAsia="SimSun"/>
                <w:noProof/>
                <w:lang w:val="fi-FI"/>
              </w:rPr>
              <w:t>385 1670 0102</w:t>
            </w:r>
          </w:p>
          <w:p w14:paraId="7B772975" w14:textId="77777777" w:rsidR="00C46030" w:rsidRPr="007D5D00" w:rsidRDefault="00C46030" w:rsidP="007D5D00">
            <w:pPr>
              <w:rPr>
                <w:rFonts w:eastAsia="SimSun"/>
                <w:bCs/>
                <w:noProof/>
                <w:lang w:val="fi-FI"/>
              </w:rPr>
            </w:pPr>
          </w:p>
        </w:tc>
        <w:tc>
          <w:tcPr>
            <w:tcW w:w="4678" w:type="dxa"/>
          </w:tcPr>
          <w:p w14:paraId="257E54FB" w14:textId="77777777" w:rsidR="00C46030" w:rsidRPr="007D5D00" w:rsidRDefault="00C46030" w:rsidP="007D5D00">
            <w:pPr>
              <w:rPr>
                <w:rFonts w:eastAsia="SimSun"/>
                <w:b/>
                <w:noProof/>
                <w:lang w:val="fi-FI"/>
              </w:rPr>
            </w:pPr>
            <w:r w:rsidRPr="007D5D00">
              <w:rPr>
                <w:rFonts w:eastAsia="SimSun"/>
                <w:b/>
                <w:noProof/>
                <w:lang w:val="fi-FI"/>
              </w:rPr>
              <w:t>România</w:t>
            </w:r>
          </w:p>
          <w:p w14:paraId="7A8EF52D" w14:textId="77777777" w:rsidR="00C46030" w:rsidRPr="007D5D00" w:rsidRDefault="00C46030" w:rsidP="007D5D00">
            <w:pPr>
              <w:rPr>
                <w:rFonts w:eastAsia="SimSun"/>
                <w:noProof/>
                <w:lang w:val="fi-FI"/>
              </w:rPr>
            </w:pPr>
            <w:r>
              <w:rPr>
                <w:rFonts w:eastAsia="SimSun"/>
                <w:noProof/>
                <w:lang w:val="fi-FI"/>
              </w:rPr>
              <w:t xml:space="preserve">S.C. Astellas </w:t>
            </w:r>
            <w:r w:rsidRPr="007D5D00">
              <w:rPr>
                <w:rFonts w:eastAsia="SimSun"/>
                <w:noProof/>
                <w:lang w:val="fi-FI"/>
              </w:rPr>
              <w:t>Pharma SRL</w:t>
            </w:r>
          </w:p>
          <w:p w14:paraId="5960B0F0" w14:textId="77777777" w:rsidR="00C46030" w:rsidRPr="007D5D00" w:rsidRDefault="00C46030" w:rsidP="007D5D00">
            <w:pPr>
              <w:rPr>
                <w:rFonts w:eastAsia="SimSun"/>
                <w:noProof/>
                <w:lang w:val="en-GB"/>
              </w:rPr>
            </w:pPr>
            <w:r w:rsidRPr="007D5D00">
              <w:rPr>
                <w:rFonts w:eastAsia="SimSun"/>
                <w:noProof/>
                <w:lang w:val="en-GB"/>
              </w:rPr>
              <w:t>Tel: +</w:t>
            </w:r>
            <w:r>
              <w:rPr>
                <w:rFonts w:eastAsia="SimSun"/>
                <w:noProof/>
                <w:lang w:val="en-GB"/>
              </w:rPr>
              <w:t xml:space="preserve"> </w:t>
            </w:r>
            <w:r w:rsidRPr="007D5D00">
              <w:rPr>
                <w:rFonts w:eastAsia="SimSun"/>
                <w:noProof/>
                <w:lang w:val="en-GB"/>
              </w:rPr>
              <w:t>40 (0)21 361 04 95</w:t>
            </w:r>
          </w:p>
          <w:p w14:paraId="6D70CF1C" w14:textId="77777777" w:rsidR="00C46030" w:rsidRPr="007D5D00" w:rsidRDefault="00C46030" w:rsidP="007D5D00">
            <w:pPr>
              <w:rPr>
                <w:rFonts w:eastAsia="SimSun"/>
                <w:bCs/>
                <w:noProof/>
                <w:lang w:val="en-GB"/>
              </w:rPr>
            </w:pPr>
          </w:p>
        </w:tc>
      </w:tr>
      <w:tr w:rsidR="00C46030" w:rsidRPr="007D5D00" w14:paraId="5EB62454" w14:textId="77777777" w:rsidTr="007D5D00">
        <w:trPr>
          <w:cantSplit/>
        </w:trPr>
        <w:tc>
          <w:tcPr>
            <w:tcW w:w="4644" w:type="dxa"/>
          </w:tcPr>
          <w:p w14:paraId="24CD09F7" w14:textId="77777777" w:rsidR="00C46030" w:rsidRPr="007D5D00" w:rsidRDefault="00C46030" w:rsidP="007D5D00">
            <w:pPr>
              <w:rPr>
                <w:rFonts w:eastAsia="SimSun"/>
                <w:b/>
                <w:noProof/>
                <w:lang w:val="en-GB"/>
              </w:rPr>
            </w:pPr>
            <w:r w:rsidRPr="007D5D00">
              <w:rPr>
                <w:rFonts w:eastAsia="SimSun"/>
                <w:b/>
                <w:noProof/>
                <w:lang w:val="en-GB"/>
              </w:rPr>
              <w:t>Ireland</w:t>
            </w:r>
          </w:p>
          <w:p w14:paraId="69041E99" w14:textId="77777777" w:rsidR="00C46030" w:rsidRPr="007D5D00" w:rsidRDefault="00C46030" w:rsidP="007D5D00">
            <w:pPr>
              <w:rPr>
                <w:rFonts w:eastAsia="SimSun"/>
                <w:noProof/>
                <w:lang w:val="en-GB"/>
              </w:rPr>
            </w:pPr>
            <w:r w:rsidRPr="007D5D00">
              <w:rPr>
                <w:rFonts w:eastAsia="SimSun"/>
                <w:noProof/>
                <w:lang w:val="en-GB"/>
              </w:rPr>
              <w:t>Astellas Pharma Co. Ltd.</w:t>
            </w:r>
          </w:p>
          <w:p w14:paraId="5E16B390" w14:textId="77777777" w:rsidR="00C46030" w:rsidRPr="007D5D00" w:rsidRDefault="00C46030" w:rsidP="007D5D00">
            <w:pPr>
              <w:rPr>
                <w:rFonts w:eastAsia="SimSun"/>
                <w:noProof/>
                <w:lang w:val="en-GB"/>
              </w:rPr>
            </w:pPr>
            <w:r w:rsidRPr="007D5D00">
              <w:rPr>
                <w:rFonts w:eastAsia="SimSun"/>
                <w:noProof/>
                <w:lang w:val="en-GB"/>
              </w:rPr>
              <w:t>Tel: +</w:t>
            </w:r>
            <w:r>
              <w:rPr>
                <w:rFonts w:eastAsia="SimSun"/>
                <w:noProof/>
                <w:lang w:val="en-GB"/>
              </w:rPr>
              <w:t xml:space="preserve"> </w:t>
            </w:r>
            <w:r w:rsidRPr="007D5D00">
              <w:rPr>
                <w:rFonts w:eastAsia="SimSun"/>
                <w:noProof/>
                <w:lang w:val="en-GB"/>
              </w:rPr>
              <w:t>353 (0)1 4671555</w:t>
            </w:r>
          </w:p>
          <w:p w14:paraId="27F38F4E" w14:textId="77777777" w:rsidR="00C46030" w:rsidRPr="007D5D00" w:rsidRDefault="00C46030" w:rsidP="007D5D00">
            <w:pPr>
              <w:rPr>
                <w:rFonts w:eastAsia="SimSun"/>
                <w:bCs/>
                <w:noProof/>
                <w:lang w:val="en-GB"/>
              </w:rPr>
            </w:pPr>
          </w:p>
        </w:tc>
        <w:tc>
          <w:tcPr>
            <w:tcW w:w="4678" w:type="dxa"/>
          </w:tcPr>
          <w:p w14:paraId="45CD5DB4" w14:textId="77777777" w:rsidR="00C46030" w:rsidRPr="007D5D00" w:rsidRDefault="00C46030" w:rsidP="007D5D00">
            <w:pPr>
              <w:rPr>
                <w:rFonts w:eastAsia="SimSun"/>
                <w:b/>
                <w:noProof/>
                <w:lang w:val="fi-FI"/>
              </w:rPr>
            </w:pPr>
            <w:r w:rsidRPr="007D5D00">
              <w:rPr>
                <w:rFonts w:eastAsia="SimSun"/>
                <w:b/>
                <w:noProof/>
                <w:lang w:val="fi-FI"/>
              </w:rPr>
              <w:t>Slovenija</w:t>
            </w:r>
          </w:p>
          <w:p w14:paraId="7290AF55" w14:textId="77777777" w:rsidR="00C46030" w:rsidRPr="007D5D00" w:rsidRDefault="00C46030" w:rsidP="007D5D00">
            <w:pPr>
              <w:rPr>
                <w:rFonts w:eastAsia="SimSun"/>
                <w:noProof/>
                <w:lang w:val="fi-FI"/>
              </w:rPr>
            </w:pPr>
            <w:r w:rsidRPr="007D5D00">
              <w:rPr>
                <w:rFonts w:eastAsia="SimSun"/>
                <w:noProof/>
                <w:lang w:val="fi-FI"/>
              </w:rPr>
              <w:t>Astellas Pharma d.o.o</w:t>
            </w:r>
            <w:r>
              <w:rPr>
                <w:rFonts w:eastAsia="SimSun"/>
                <w:noProof/>
                <w:lang w:val="fi-FI"/>
              </w:rPr>
              <w:t>.</w:t>
            </w:r>
          </w:p>
          <w:p w14:paraId="33A35421" w14:textId="77777777" w:rsidR="00C46030" w:rsidRPr="007D5D00" w:rsidRDefault="00C46030" w:rsidP="007D5D00">
            <w:pPr>
              <w:rPr>
                <w:rFonts w:eastAsia="SimSun"/>
                <w:noProof/>
                <w:lang w:val="fi-FI"/>
              </w:rPr>
            </w:pPr>
            <w:r w:rsidRPr="007D5D00">
              <w:rPr>
                <w:rFonts w:eastAsia="SimSun"/>
                <w:noProof/>
                <w:lang w:val="fi-FI"/>
              </w:rPr>
              <w:t>Tel: +</w:t>
            </w:r>
            <w:r>
              <w:rPr>
                <w:rFonts w:eastAsia="SimSun"/>
                <w:noProof/>
                <w:lang w:val="fi-FI"/>
              </w:rPr>
              <w:t xml:space="preserve"> </w:t>
            </w:r>
            <w:r w:rsidRPr="007D5D00">
              <w:rPr>
                <w:rFonts w:eastAsia="SimSun"/>
                <w:noProof/>
                <w:lang w:val="fi-FI"/>
              </w:rPr>
              <w:t>386 14011400</w:t>
            </w:r>
          </w:p>
          <w:p w14:paraId="1BDF4065" w14:textId="77777777" w:rsidR="00C46030" w:rsidRPr="007D5D00" w:rsidRDefault="00C46030" w:rsidP="007D5D00">
            <w:pPr>
              <w:rPr>
                <w:rFonts w:eastAsia="SimSun"/>
                <w:bCs/>
                <w:noProof/>
                <w:lang w:val="it-IT"/>
              </w:rPr>
            </w:pPr>
          </w:p>
        </w:tc>
      </w:tr>
      <w:tr w:rsidR="00C46030" w:rsidRPr="007D5D00" w14:paraId="72FBA82B" w14:textId="77777777" w:rsidTr="007D5D00">
        <w:trPr>
          <w:cantSplit/>
        </w:trPr>
        <w:tc>
          <w:tcPr>
            <w:tcW w:w="4644" w:type="dxa"/>
          </w:tcPr>
          <w:p w14:paraId="0C9C88DB" w14:textId="77777777" w:rsidR="00C46030" w:rsidRPr="007D5D00" w:rsidRDefault="00C46030" w:rsidP="007D5D00">
            <w:pPr>
              <w:rPr>
                <w:rFonts w:eastAsia="SimSun"/>
                <w:b/>
                <w:noProof/>
                <w:lang w:val="nl-NL"/>
              </w:rPr>
            </w:pPr>
            <w:r w:rsidRPr="007D5D00">
              <w:rPr>
                <w:rFonts w:eastAsia="SimSun"/>
                <w:b/>
                <w:noProof/>
                <w:lang w:val="nl-NL"/>
              </w:rPr>
              <w:t>Ísland</w:t>
            </w:r>
          </w:p>
          <w:p w14:paraId="6C3AE0F8" w14:textId="77777777" w:rsidR="00C46030" w:rsidRPr="007D5D00" w:rsidRDefault="00C46030" w:rsidP="007D5D00">
            <w:pPr>
              <w:rPr>
                <w:rFonts w:eastAsia="SimSun"/>
                <w:noProof/>
                <w:lang w:val="nl-NL"/>
              </w:rPr>
            </w:pPr>
            <w:r w:rsidRPr="007D5D00">
              <w:rPr>
                <w:rFonts w:eastAsia="SimSun"/>
                <w:noProof/>
                <w:lang w:val="nl-NL"/>
              </w:rPr>
              <w:t xml:space="preserve">Vistor </w:t>
            </w:r>
            <w:ins w:id="216" w:author="Author">
              <w:r>
                <w:rPr>
                  <w:rFonts w:eastAsia="SimSun"/>
                  <w:noProof/>
                  <w:lang w:val="nl-NL"/>
                </w:rPr>
                <w:t>e</w:t>
              </w:r>
            </w:ins>
            <w:r w:rsidRPr="007D5D00">
              <w:rPr>
                <w:rFonts w:eastAsia="SimSun"/>
                <w:noProof/>
                <w:lang w:val="nl-NL"/>
              </w:rPr>
              <w:t>hf</w:t>
            </w:r>
          </w:p>
          <w:p w14:paraId="29D578C4" w14:textId="77777777" w:rsidR="00C46030" w:rsidRPr="007D5D00" w:rsidRDefault="00C46030" w:rsidP="007D5D00">
            <w:pPr>
              <w:rPr>
                <w:rFonts w:eastAsia="SimSun"/>
                <w:noProof/>
                <w:lang w:val="en-GB"/>
              </w:rPr>
            </w:pPr>
            <w:r w:rsidRPr="007D5D00">
              <w:rPr>
                <w:rFonts w:eastAsia="SimSun"/>
                <w:noProof/>
                <w:lang w:val="en-GB"/>
              </w:rPr>
              <w:t>Sími: +</w:t>
            </w:r>
            <w:r>
              <w:rPr>
                <w:rFonts w:eastAsia="SimSun"/>
                <w:noProof/>
                <w:lang w:val="en-GB"/>
              </w:rPr>
              <w:t xml:space="preserve"> </w:t>
            </w:r>
            <w:r w:rsidRPr="007D5D00">
              <w:rPr>
                <w:rFonts w:eastAsia="SimSun"/>
                <w:noProof/>
                <w:lang w:val="en-GB"/>
              </w:rPr>
              <w:t>354 535 7000</w:t>
            </w:r>
          </w:p>
          <w:p w14:paraId="7D86B59D" w14:textId="77777777" w:rsidR="00C46030" w:rsidRPr="007D5D00" w:rsidRDefault="00C46030" w:rsidP="007D5D00">
            <w:pPr>
              <w:rPr>
                <w:rFonts w:eastAsia="SimSun"/>
                <w:bCs/>
                <w:noProof/>
                <w:lang w:val="de-DE"/>
              </w:rPr>
            </w:pPr>
          </w:p>
        </w:tc>
        <w:tc>
          <w:tcPr>
            <w:tcW w:w="4678" w:type="dxa"/>
          </w:tcPr>
          <w:p w14:paraId="33F25401" w14:textId="77777777" w:rsidR="00C46030" w:rsidRPr="008126C4" w:rsidRDefault="00C46030" w:rsidP="007D5D00">
            <w:pPr>
              <w:rPr>
                <w:rFonts w:eastAsia="SimSun"/>
                <w:b/>
                <w:noProof/>
                <w:lang w:val="pt-PT"/>
              </w:rPr>
            </w:pPr>
            <w:r w:rsidRPr="008126C4">
              <w:rPr>
                <w:rFonts w:eastAsia="SimSun"/>
                <w:b/>
                <w:noProof/>
                <w:lang w:val="pt-PT"/>
              </w:rPr>
              <w:t>Slovenská republika</w:t>
            </w:r>
          </w:p>
          <w:p w14:paraId="728D6986" w14:textId="77777777" w:rsidR="00C46030" w:rsidRPr="008126C4" w:rsidRDefault="00C46030" w:rsidP="007D5D00">
            <w:pPr>
              <w:rPr>
                <w:rFonts w:eastAsia="SimSun"/>
                <w:lang w:val="pt-PT"/>
              </w:rPr>
            </w:pPr>
            <w:r w:rsidRPr="008126C4">
              <w:rPr>
                <w:rFonts w:eastAsia="SimSun"/>
                <w:lang w:val="pt-PT"/>
              </w:rPr>
              <w:t>Astellas Pharma s.r.o.</w:t>
            </w:r>
          </w:p>
          <w:p w14:paraId="36163E9A" w14:textId="77777777" w:rsidR="00C46030" w:rsidRPr="007D5D00" w:rsidRDefault="00C46030" w:rsidP="007D5D00">
            <w:pPr>
              <w:rPr>
                <w:rFonts w:eastAsia="SimSun"/>
                <w:lang w:val="it-IT"/>
              </w:rPr>
            </w:pPr>
            <w:r w:rsidRPr="007D5D00">
              <w:rPr>
                <w:rFonts w:eastAsia="SimSun"/>
                <w:lang w:val="it-IT"/>
              </w:rPr>
              <w:t>Tel: +</w:t>
            </w:r>
            <w:r>
              <w:rPr>
                <w:rFonts w:eastAsia="SimSun"/>
                <w:lang w:val="it-IT"/>
              </w:rPr>
              <w:t xml:space="preserve"> </w:t>
            </w:r>
            <w:r w:rsidRPr="007D5D00">
              <w:rPr>
                <w:rFonts w:eastAsia="SimSun"/>
                <w:lang w:val="it-IT"/>
              </w:rPr>
              <w:t>421 2 4444 2157</w:t>
            </w:r>
          </w:p>
          <w:p w14:paraId="0E6C7CC7" w14:textId="77777777" w:rsidR="00C46030" w:rsidRPr="007D5D00" w:rsidRDefault="00C46030" w:rsidP="007D5D00">
            <w:pPr>
              <w:rPr>
                <w:rFonts w:eastAsia="SimSun"/>
                <w:bCs/>
                <w:noProof/>
                <w:lang w:val="fi-FI"/>
              </w:rPr>
            </w:pPr>
          </w:p>
        </w:tc>
      </w:tr>
      <w:tr w:rsidR="00C46030" w:rsidRPr="005412A6" w14:paraId="59189958" w14:textId="77777777" w:rsidTr="007D5D00">
        <w:trPr>
          <w:cantSplit/>
        </w:trPr>
        <w:tc>
          <w:tcPr>
            <w:tcW w:w="4644" w:type="dxa"/>
          </w:tcPr>
          <w:p w14:paraId="3B6F7D92" w14:textId="77777777" w:rsidR="00C46030" w:rsidRPr="007D5D00" w:rsidRDefault="00C46030" w:rsidP="007D5D00">
            <w:pPr>
              <w:rPr>
                <w:rFonts w:eastAsia="SimSun"/>
                <w:b/>
                <w:noProof/>
                <w:lang w:val="fi-FI"/>
              </w:rPr>
            </w:pPr>
            <w:r w:rsidRPr="007D5D00">
              <w:rPr>
                <w:rFonts w:eastAsia="SimSun"/>
                <w:b/>
                <w:noProof/>
                <w:lang w:val="fi-FI"/>
              </w:rPr>
              <w:t>Italia</w:t>
            </w:r>
          </w:p>
          <w:p w14:paraId="3F311EEF" w14:textId="77777777" w:rsidR="00C46030" w:rsidRPr="007D5D00" w:rsidRDefault="00C46030" w:rsidP="007D5D00">
            <w:pPr>
              <w:rPr>
                <w:rFonts w:eastAsia="SimSun"/>
                <w:noProof/>
                <w:lang w:val="fi-FI"/>
              </w:rPr>
            </w:pPr>
            <w:r w:rsidRPr="007D5D00">
              <w:rPr>
                <w:rFonts w:eastAsia="SimSun"/>
                <w:noProof/>
                <w:lang w:val="fi-FI"/>
              </w:rPr>
              <w:t>Astellas Pharma S.p.A.</w:t>
            </w:r>
          </w:p>
          <w:p w14:paraId="5A7C88F2" w14:textId="77777777" w:rsidR="00C46030" w:rsidRPr="007D5D00" w:rsidRDefault="00C46030" w:rsidP="007D5D00">
            <w:pPr>
              <w:rPr>
                <w:rFonts w:eastAsia="SimSun"/>
                <w:noProof/>
                <w:lang w:val="de-DE"/>
              </w:rPr>
            </w:pPr>
            <w:r w:rsidRPr="007D5D00">
              <w:rPr>
                <w:rFonts w:eastAsia="SimSun"/>
                <w:noProof/>
                <w:lang w:val="de-DE"/>
              </w:rPr>
              <w:t>Tel: +</w:t>
            </w:r>
            <w:r>
              <w:rPr>
                <w:rFonts w:eastAsia="SimSun"/>
                <w:noProof/>
                <w:lang w:val="de-DE"/>
              </w:rPr>
              <w:t xml:space="preserve"> </w:t>
            </w:r>
            <w:r w:rsidRPr="007D5D00">
              <w:rPr>
                <w:rFonts w:eastAsia="SimSun"/>
                <w:noProof/>
                <w:lang w:val="de-DE"/>
              </w:rPr>
              <w:t>39 (0)2 921381</w:t>
            </w:r>
          </w:p>
          <w:p w14:paraId="769E88BF" w14:textId="77777777" w:rsidR="00C46030" w:rsidRPr="007D5D00" w:rsidRDefault="00C46030" w:rsidP="007D5D00">
            <w:pPr>
              <w:rPr>
                <w:rFonts w:eastAsia="SimSun"/>
                <w:bCs/>
                <w:noProof/>
                <w:lang w:val="fi-FI"/>
              </w:rPr>
            </w:pPr>
          </w:p>
        </w:tc>
        <w:tc>
          <w:tcPr>
            <w:tcW w:w="4678" w:type="dxa"/>
          </w:tcPr>
          <w:p w14:paraId="3AF1099D" w14:textId="77777777" w:rsidR="00C46030" w:rsidRPr="007D5D00" w:rsidRDefault="00C46030" w:rsidP="007D5D00">
            <w:pPr>
              <w:rPr>
                <w:rFonts w:eastAsia="SimSun"/>
                <w:b/>
                <w:noProof/>
                <w:lang w:val="fi-FI"/>
              </w:rPr>
            </w:pPr>
            <w:r w:rsidRPr="007D5D00">
              <w:rPr>
                <w:rFonts w:eastAsia="SimSun"/>
                <w:b/>
                <w:noProof/>
                <w:lang w:val="fi-FI"/>
              </w:rPr>
              <w:t>Suomi/Finland</w:t>
            </w:r>
          </w:p>
          <w:p w14:paraId="4C0A9A2F" w14:textId="77777777" w:rsidR="00C46030" w:rsidRPr="007D5D00" w:rsidRDefault="00C46030" w:rsidP="007D5D00">
            <w:pPr>
              <w:rPr>
                <w:rFonts w:eastAsia="SimSun"/>
                <w:lang w:val="fi-FI"/>
              </w:rPr>
            </w:pPr>
            <w:r w:rsidRPr="007D5D00">
              <w:rPr>
                <w:rFonts w:eastAsia="SimSun"/>
                <w:lang w:val="fi-FI"/>
              </w:rPr>
              <w:t>Astellas Pharma</w:t>
            </w:r>
          </w:p>
          <w:p w14:paraId="4DC9E839" w14:textId="77777777" w:rsidR="00C46030" w:rsidRPr="007D5D00" w:rsidRDefault="00C46030" w:rsidP="007D5D00">
            <w:pPr>
              <w:rPr>
                <w:rFonts w:eastAsia="SimSun"/>
                <w:lang w:val="fi-FI"/>
              </w:rPr>
            </w:pPr>
            <w:r w:rsidRPr="007D5D00">
              <w:rPr>
                <w:rFonts w:eastAsia="SimSun"/>
                <w:lang w:val="fi-FI"/>
              </w:rPr>
              <w:t>Puh/Tel: +</w:t>
            </w:r>
            <w:r>
              <w:rPr>
                <w:rFonts w:eastAsia="SimSun"/>
                <w:lang w:val="fi-FI"/>
              </w:rPr>
              <w:t xml:space="preserve"> </w:t>
            </w:r>
            <w:r w:rsidRPr="007D5D00">
              <w:rPr>
                <w:rFonts w:eastAsia="SimSun"/>
                <w:lang w:val="fi-FI"/>
              </w:rPr>
              <w:t>358 (0)9 85606000</w:t>
            </w:r>
          </w:p>
          <w:p w14:paraId="55DEA2CE" w14:textId="77777777" w:rsidR="00C46030" w:rsidRPr="007D5D00" w:rsidRDefault="00C46030" w:rsidP="007D5D00">
            <w:pPr>
              <w:rPr>
                <w:rFonts w:eastAsia="SimSun"/>
                <w:bCs/>
                <w:noProof/>
                <w:lang w:val="fi-FI"/>
              </w:rPr>
            </w:pPr>
          </w:p>
        </w:tc>
      </w:tr>
      <w:tr w:rsidR="00C46030" w:rsidRPr="00EB0D0D" w14:paraId="242473B6" w14:textId="77777777" w:rsidTr="007D5D00">
        <w:trPr>
          <w:cantSplit/>
        </w:trPr>
        <w:tc>
          <w:tcPr>
            <w:tcW w:w="4644" w:type="dxa"/>
          </w:tcPr>
          <w:p w14:paraId="1FBF9D03" w14:textId="77777777" w:rsidR="00C46030" w:rsidRPr="007D5D00" w:rsidRDefault="00C46030" w:rsidP="007D5D00">
            <w:pPr>
              <w:rPr>
                <w:rFonts w:eastAsia="SimSun"/>
                <w:b/>
                <w:noProof/>
                <w:lang w:val="fi-FI"/>
              </w:rPr>
            </w:pPr>
            <w:r w:rsidRPr="007D5D00">
              <w:rPr>
                <w:rFonts w:eastAsia="SimSun"/>
                <w:b/>
                <w:noProof/>
                <w:lang w:val="de-DE"/>
              </w:rPr>
              <w:t>Κύπρος</w:t>
            </w:r>
          </w:p>
          <w:p w14:paraId="14F73FFA" w14:textId="77777777" w:rsidR="00C46030" w:rsidRPr="007D5D00" w:rsidRDefault="00C46030" w:rsidP="007D5D00">
            <w:pPr>
              <w:rPr>
                <w:rFonts w:eastAsia="SimSun"/>
                <w:noProof/>
                <w:lang w:val="fi-FI"/>
              </w:rPr>
            </w:pPr>
            <w:r w:rsidRPr="007D5D00">
              <w:rPr>
                <w:rFonts w:eastAsia="SimSun"/>
                <w:noProof/>
                <w:lang w:val="fi-FI"/>
              </w:rPr>
              <w:t>Ελλάδα</w:t>
            </w:r>
          </w:p>
          <w:p w14:paraId="6C5E2306" w14:textId="77777777" w:rsidR="00C46030" w:rsidRPr="007D5D00" w:rsidRDefault="00C46030" w:rsidP="007D5D00">
            <w:pPr>
              <w:rPr>
                <w:rFonts w:eastAsia="SimSun"/>
                <w:noProof/>
                <w:lang w:val="fi-FI"/>
              </w:rPr>
            </w:pPr>
            <w:r w:rsidRPr="007D5D00">
              <w:rPr>
                <w:rFonts w:eastAsia="SimSun"/>
                <w:noProof/>
                <w:lang w:val="fi-FI"/>
              </w:rPr>
              <w:t>Astellas Pharmaceuticals AEBE</w:t>
            </w:r>
          </w:p>
          <w:p w14:paraId="727288C6" w14:textId="77777777" w:rsidR="00C46030" w:rsidRPr="007D5D00" w:rsidRDefault="00C46030" w:rsidP="007D5D00">
            <w:pPr>
              <w:rPr>
                <w:rFonts w:eastAsia="SimSun"/>
                <w:noProof/>
                <w:lang w:val="fi-FI"/>
              </w:rPr>
            </w:pPr>
            <w:r w:rsidRPr="007D5D00">
              <w:rPr>
                <w:rFonts w:eastAsia="SimSun"/>
                <w:noProof/>
                <w:lang w:val="el-GR"/>
              </w:rPr>
              <w:t>Τηλ</w:t>
            </w:r>
            <w:r w:rsidRPr="007D5D00">
              <w:rPr>
                <w:rFonts w:eastAsia="SimSun"/>
                <w:noProof/>
                <w:lang w:val="fi-FI"/>
              </w:rPr>
              <w:t>: +</w:t>
            </w:r>
            <w:r>
              <w:rPr>
                <w:rFonts w:eastAsia="SimSun"/>
                <w:noProof/>
                <w:lang w:val="fi-FI"/>
              </w:rPr>
              <w:t xml:space="preserve"> </w:t>
            </w:r>
            <w:r w:rsidRPr="007D5D00">
              <w:rPr>
                <w:rFonts w:eastAsia="SimSun"/>
                <w:noProof/>
                <w:lang w:val="fi-FI"/>
              </w:rPr>
              <w:t>30 210 8189900</w:t>
            </w:r>
          </w:p>
          <w:p w14:paraId="2EF60DD7" w14:textId="77777777" w:rsidR="00C46030" w:rsidRPr="007D5D00" w:rsidRDefault="00C46030" w:rsidP="007D5D00">
            <w:pPr>
              <w:rPr>
                <w:rFonts w:eastAsia="SimSun"/>
                <w:bCs/>
                <w:noProof/>
                <w:lang w:val="fi-FI"/>
              </w:rPr>
            </w:pPr>
          </w:p>
        </w:tc>
        <w:tc>
          <w:tcPr>
            <w:tcW w:w="4678" w:type="dxa"/>
          </w:tcPr>
          <w:p w14:paraId="307DB8F7" w14:textId="77777777" w:rsidR="00C46030" w:rsidRPr="007D5D00" w:rsidRDefault="00C46030" w:rsidP="007D5D00">
            <w:pPr>
              <w:rPr>
                <w:rFonts w:eastAsia="SimSun"/>
                <w:b/>
                <w:noProof/>
                <w:lang w:val="de-DE"/>
              </w:rPr>
            </w:pPr>
            <w:r w:rsidRPr="007D5D00">
              <w:rPr>
                <w:rFonts w:eastAsia="SimSun"/>
                <w:b/>
                <w:noProof/>
                <w:lang w:val="de-DE"/>
              </w:rPr>
              <w:t>Sverige</w:t>
            </w:r>
          </w:p>
          <w:p w14:paraId="622D969F" w14:textId="77777777" w:rsidR="00C46030" w:rsidRPr="007D5D00" w:rsidRDefault="00C46030" w:rsidP="007D5D00">
            <w:pPr>
              <w:rPr>
                <w:rFonts w:eastAsia="SimSun"/>
                <w:noProof/>
                <w:lang w:val="de-DE"/>
              </w:rPr>
            </w:pPr>
            <w:r w:rsidRPr="007D5D00">
              <w:rPr>
                <w:rFonts w:eastAsia="SimSun"/>
                <w:noProof/>
                <w:lang w:val="de-DE"/>
              </w:rPr>
              <w:t>Astellas Pharma AB</w:t>
            </w:r>
          </w:p>
          <w:p w14:paraId="09F84920" w14:textId="77777777" w:rsidR="00C46030" w:rsidRPr="007D5D00" w:rsidRDefault="00C46030" w:rsidP="007D5D00">
            <w:pPr>
              <w:rPr>
                <w:rFonts w:eastAsia="SimSun"/>
                <w:noProof/>
                <w:lang w:val="de-DE"/>
              </w:rPr>
            </w:pPr>
            <w:r w:rsidRPr="007D5D00">
              <w:rPr>
                <w:rFonts w:eastAsia="SimSun"/>
                <w:noProof/>
                <w:lang w:val="de-DE"/>
              </w:rPr>
              <w:t>Tel: +</w:t>
            </w:r>
            <w:r>
              <w:rPr>
                <w:rFonts w:eastAsia="SimSun"/>
                <w:noProof/>
                <w:lang w:val="de-DE"/>
              </w:rPr>
              <w:t xml:space="preserve"> </w:t>
            </w:r>
            <w:r w:rsidRPr="007D5D00">
              <w:rPr>
                <w:rFonts w:eastAsia="SimSun"/>
                <w:noProof/>
                <w:lang w:val="de-DE"/>
              </w:rPr>
              <w:t>46 (0)40-650 15 00</w:t>
            </w:r>
          </w:p>
          <w:p w14:paraId="151A11AA" w14:textId="77777777" w:rsidR="00C46030" w:rsidRPr="007D5D00" w:rsidRDefault="00C46030" w:rsidP="007D5D00">
            <w:pPr>
              <w:rPr>
                <w:rFonts w:eastAsia="SimSun"/>
                <w:bCs/>
                <w:noProof/>
                <w:lang w:val="de-DE"/>
              </w:rPr>
            </w:pPr>
          </w:p>
        </w:tc>
      </w:tr>
      <w:tr w:rsidR="00C46030" w:rsidRPr="007D5D00" w14:paraId="6724F1C4" w14:textId="77777777" w:rsidTr="007D5D00">
        <w:trPr>
          <w:cantSplit/>
        </w:trPr>
        <w:tc>
          <w:tcPr>
            <w:tcW w:w="4644" w:type="dxa"/>
          </w:tcPr>
          <w:p w14:paraId="2577D580" w14:textId="77777777" w:rsidR="00C46030" w:rsidRPr="00006799" w:rsidRDefault="00C46030" w:rsidP="00006799">
            <w:pPr>
              <w:rPr>
                <w:rFonts w:eastAsia="SimSun" w:cs="Arial"/>
                <w:b/>
                <w:noProof/>
                <w:lang w:val="fi-FI"/>
              </w:rPr>
            </w:pPr>
            <w:r w:rsidRPr="00006799">
              <w:rPr>
                <w:rFonts w:eastAsia="SimSun" w:cs="Arial"/>
                <w:b/>
                <w:noProof/>
                <w:lang w:val="fi-FI"/>
              </w:rPr>
              <w:t>Latvija</w:t>
            </w:r>
          </w:p>
          <w:p w14:paraId="014654D0" w14:textId="77777777" w:rsidR="00C46030" w:rsidRPr="00006799" w:rsidRDefault="00C46030" w:rsidP="00006799">
            <w:pPr>
              <w:rPr>
                <w:rFonts w:eastAsia="SimSun" w:cs="Arial"/>
                <w:iCs/>
                <w:lang w:val="lv-LV"/>
              </w:rPr>
            </w:pPr>
            <w:r w:rsidRPr="00006799">
              <w:rPr>
                <w:rFonts w:eastAsia="SimSun" w:cs="Arial"/>
                <w:noProof/>
                <w:lang w:val="fi-FI"/>
              </w:rPr>
              <w:t>Astellas Pharma d.o.o.</w:t>
            </w:r>
          </w:p>
          <w:p w14:paraId="023063B7" w14:textId="77777777" w:rsidR="00C46030" w:rsidRPr="007D5D00" w:rsidRDefault="00C46030" w:rsidP="007D5D00">
            <w:pPr>
              <w:rPr>
                <w:rFonts w:eastAsia="SimSun"/>
                <w:noProof/>
                <w:lang w:val="it-IT"/>
              </w:rPr>
            </w:pPr>
            <w:r w:rsidRPr="007D5D00">
              <w:rPr>
                <w:rFonts w:eastAsia="SimSun"/>
                <w:noProof/>
                <w:lang w:val="fi-FI"/>
              </w:rPr>
              <w:t>Tel: +</w:t>
            </w:r>
            <w:r>
              <w:rPr>
                <w:rFonts w:eastAsia="SimSun"/>
                <w:noProof/>
                <w:lang w:val="fi-FI"/>
              </w:rPr>
              <w:t xml:space="preserve"> </w:t>
            </w:r>
            <w:r w:rsidRPr="007D5D00">
              <w:rPr>
                <w:rFonts w:eastAsia="SimSun"/>
                <w:noProof/>
                <w:lang w:val="el-GR"/>
              </w:rPr>
              <w:t>371 67</w:t>
            </w:r>
            <w:r w:rsidRPr="007D5D00">
              <w:rPr>
                <w:rFonts w:eastAsia="SimSun"/>
                <w:noProof/>
                <w:lang w:val="it-IT"/>
              </w:rPr>
              <w:t xml:space="preserve"> 619365</w:t>
            </w:r>
          </w:p>
          <w:p w14:paraId="156E2725" w14:textId="77777777" w:rsidR="00C46030" w:rsidRPr="007D5D00" w:rsidRDefault="00C46030" w:rsidP="007D5D00">
            <w:pPr>
              <w:rPr>
                <w:rFonts w:eastAsia="SimSun"/>
                <w:noProof/>
                <w:lang w:val="fi-FI"/>
              </w:rPr>
            </w:pPr>
          </w:p>
        </w:tc>
        <w:tc>
          <w:tcPr>
            <w:tcW w:w="4678" w:type="dxa"/>
          </w:tcPr>
          <w:p w14:paraId="3DE0763E" w14:textId="77777777" w:rsidR="00C46030" w:rsidRPr="00F743E6" w:rsidRDefault="00C46030" w:rsidP="001719C2">
            <w:pPr>
              <w:rPr>
                <w:rFonts w:eastAsia="SimSun"/>
                <w:noProof/>
                <w:lang w:val="de-DE"/>
              </w:rPr>
            </w:pPr>
          </w:p>
        </w:tc>
      </w:tr>
    </w:tbl>
    <w:p w14:paraId="0F5BC812" w14:textId="77777777" w:rsidR="00C46030" w:rsidRPr="001E1DB4" w:rsidRDefault="00C46030" w:rsidP="00F743E6">
      <w:pPr>
        <w:spacing w:line="14" w:lineRule="exact"/>
        <w:rPr>
          <w:color w:val="000000" w:themeColor="text1"/>
          <w:szCs w:val="24"/>
          <w:lang w:val="en-GB"/>
        </w:rPr>
      </w:pPr>
    </w:p>
    <w:p w14:paraId="4F17022D" w14:textId="77777777" w:rsidR="00C46030" w:rsidRDefault="00C46030">
      <w:pPr>
        <w:keepNext/>
        <w:keepLines/>
        <w:spacing w:before="220"/>
        <w:rPr>
          <w:b/>
          <w:bCs/>
          <w:szCs w:val="26"/>
          <w:lang w:val="en-GB"/>
        </w:rPr>
      </w:pPr>
      <w:bookmarkStart w:id="217" w:name="_i4i0hCdpHq1Tf08LSBpnlVkZK"/>
      <w:bookmarkEnd w:id="217"/>
      <w:proofErr w:type="spellStart"/>
      <w:r w:rsidRPr="001E1DB4">
        <w:rPr>
          <w:b/>
          <w:bCs/>
          <w:szCs w:val="26"/>
          <w:lang w:val="en-CA"/>
        </w:rPr>
        <w:t>Táto</w:t>
      </w:r>
      <w:proofErr w:type="spellEnd"/>
      <w:r w:rsidRPr="001E1DB4">
        <w:rPr>
          <w:b/>
          <w:bCs/>
          <w:szCs w:val="26"/>
          <w:lang w:val="en-CA"/>
        </w:rPr>
        <w:t xml:space="preserve"> </w:t>
      </w:r>
      <w:proofErr w:type="spellStart"/>
      <w:r w:rsidRPr="001E1DB4">
        <w:rPr>
          <w:b/>
          <w:bCs/>
          <w:szCs w:val="26"/>
          <w:lang w:val="en-CA"/>
        </w:rPr>
        <w:t>písomná</w:t>
      </w:r>
      <w:proofErr w:type="spellEnd"/>
      <w:r w:rsidRPr="001E1DB4">
        <w:rPr>
          <w:b/>
          <w:bCs/>
          <w:szCs w:val="26"/>
          <w:lang w:val="en-CA"/>
        </w:rPr>
        <w:t xml:space="preserve"> </w:t>
      </w:r>
      <w:proofErr w:type="spellStart"/>
      <w:r w:rsidRPr="001E1DB4">
        <w:rPr>
          <w:b/>
          <w:bCs/>
          <w:szCs w:val="26"/>
          <w:lang w:val="en-CA"/>
        </w:rPr>
        <w:t>informácia</w:t>
      </w:r>
      <w:proofErr w:type="spellEnd"/>
      <w:r w:rsidRPr="001E1DB4">
        <w:rPr>
          <w:b/>
          <w:bCs/>
          <w:szCs w:val="26"/>
          <w:lang w:val="en-CA"/>
        </w:rPr>
        <w:t xml:space="preserve"> bola </w:t>
      </w:r>
      <w:proofErr w:type="spellStart"/>
      <w:r w:rsidRPr="001E1DB4">
        <w:rPr>
          <w:b/>
          <w:bCs/>
          <w:szCs w:val="26"/>
          <w:lang w:val="en-CA"/>
        </w:rPr>
        <w:t>naposledy</w:t>
      </w:r>
      <w:proofErr w:type="spellEnd"/>
      <w:r w:rsidRPr="001E1DB4">
        <w:rPr>
          <w:b/>
          <w:bCs/>
          <w:szCs w:val="26"/>
          <w:lang w:val="en-CA"/>
        </w:rPr>
        <w:t xml:space="preserve"> </w:t>
      </w:r>
      <w:proofErr w:type="spellStart"/>
      <w:r w:rsidRPr="001E1DB4">
        <w:rPr>
          <w:b/>
          <w:bCs/>
          <w:szCs w:val="26"/>
          <w:lang w:val="en-CA"/>
        </w:rPr>
        <w:t>aktualizovaná</w:t>
      </w:r>
      <w:proofErr w:type="spellEnd"/>
      <w:r w:rsidRPr="001E1DB4">
        <w:rPr>
          <w:b/>
          <w:bCs/>
          <w:szCs w:val="26"/>
          <w:lang w:val="en-CA"/>
        </w:rPr>
        <w:t xml:space="preserve"> v </w:t>
      </w:r>
      <w:r w:rsidRPr="001E1DB4">
        <w:rPr>
          <w:b/>
          <w:bCs/>
          <w:szCs w:val="26"/>
          <w:lang w:val="en-GB"/>
        </w:rPr>
        <w:t xml:space="preserve"> </w:t>
      </w:r>
      <w:r>
        <w:rPr>
          <w:b/>
          <w:bCs/>
          <w:szCs w:val="26"/>
          <w:lang w:val="en-GB"/>
        </w:rPr>
        <w:t xml:space="preserve"> </w:t>
      </w:r>
      <w:r w:rsidRPr="001E1DB4">
        <w:rPr>
          <w:b/>
          <w:bCs/>
          <w:szCs w:val="26"/>
          <w:lang w:val="en-GB"/>
        </w:rPr>
        <w:t xml:space="preserve"> </w:t>
      </w:r>
    </w:p>
    <w:p w14:paraId="40BB558F" w14:textId="77777777" w:rsidR="00C46030" w:rsidRPr="001E1DB4" w:rsidRDefault="00C46030" w:rsidP="00CA644A">
      <w:pPr>
        <w:numPr>
          <w:ilvl w:val="12"/>
          <w:numId w:val="0"/>
        </w:numPr>
        <w:ind w:right="-2"/>
        <w:rPr>
          <w:lang w:val="en-GB"/>
        </w:rPr>
      </w:pPr>
      <w:r>
        <w:rPr>
          <w:lang w:val="en-GB"/>
        </w:rPr>
        <w:t xml:space="preserve"> </w:t>
      </w:r>
    </w:p>
    <w:p w14:paraId="6DCE274A" w14:textId="77777777" w:rsidR="00C46030" w:rsidRDefault="00C46030">
      <w:pPr>
        <w:numPr>
          <w:ilvl w:val="12"/>
          <w:numId w:val="0"/>
        </w:numPr>
        <w:ind w:right="-2"/>
        <w:rPr>
          <w:lang w:val="en-GB"/>
        </w:rPr>
      </w:pPr>
      <w:bookmarkStart w:id="218" w:name="_i4i7AmGiHwKzdsCo1kfkmYERH"/>
      <w:bookmarkStart w:id="219" w:name="_i4i0htMMFGPZMCpDJf9yi0q4q"/>
      <w:bookmarkStart w:id="220" w:name="_i4i03qmHfb1lbaHsFPo3pZG0p"/>
      <w:bookmarkEnd w:id="218"/>
      <w:bookmarkEnd w:id="219"/>
      <w:bookmarkEnd w:id="220"/>
      <w:proofErr w:type="spellStart"/>
      <w:r>
        <w:t>Podrobné</w:t>
      </w:r>
      <w:proofErr w:type="spellEnd"/>
      <w:r>
        <w:t xml:space="preserve"> </w:t>
      </w:r>
      <w:proofErr w:type="spellStart"/>
      <w:r>
        <w:t>informácie</w:t>
      </w:r>
      <w:proofErr w:type="spellEnd"/>
      <w:r>
        <w:t xml:space="preserve"> o </w:t>
      </w:r>
      <w:proofErr w:type="spellStart"/>
      <w:r>
        <w:t>tomto</w:t>
      </w:r>
      <w:proofErr w:type="spellEnd"/>
      <w:r>
        <w:t xml:space="preserve"> </w:t>
      </w:r>
      <w:proofErr w:type="spellStart"/>
      <w:r>
        <w:t>lieku</w:t>
      </w:r>
      <w:proofErr w:type="spellEnd"/>
      <w:r>
        <w:t xml:space="preserve"> </w:t>
      </w:r>
      <w:proofErr w:type="spellStart"/>
      <w:r>
        <w:t>sú</w:t>
      </w:r>
      <w:proofErr w:type="spellEnd"/>
      <w:r>
        <w:t xml:space="preserve"> </w:t>
      </w:r>
      <w:proofErr w:type="spellStart"/>
      <w:r>
        <w:t>dostupné</w:t>
      </w:r>
      <w:proofErr w:type="spellEnd"/>
      <w:r>
        <w:t xml:space="preserve"> </w:t>
      </w:r>
      <w:proofErr w:type="spellStart"/>
      <w:r>
        <w:t>na</w:t>
      </w:r>
      <w:proofErr w:type="spellEnd"/>
      <w:r>
        <w:t xml:space="preserve"> </w:t>
      </w:r>
      <w:proofErr w:type="spellStart"/>
      <w:r>
        <w:t>internetovej</w:t>
      </w:r>
      <w:proofErr w:type="spellEnd"/>
      <w:r>
        <w:t xml:space="preserve"> </w:t>
      </w:r>
      <w:proofErr w:type="spellStart"/>
      <w:r>
        <w:t>stránke</w:t>
      </w:r>
      <w:proofErr w:type="spellEnd"/>
      <w:r>
        <w:t xml:space="preserve"> </w:t>
      </w:r>
      <w:proofErr w:type="spellStart"/>
      <w:r>
        <w:t>Európskej</w:t>
      </w:r>
      <w:proofErr w:type="spellEnd"/>
      <w:r>
        <w:t xml:space="preserve"> </w:t>
      </w:r>
      <w:proofErr w:type="spellStart"/>
      <w:r>
        <w:t>agentúry</w:t>
      </w:r>
      <w:proofErr w:type="spellEnd"/>
      <w:r>
        <w:t xml:space="preserve"> pre </w:t>
      </w:r>
      <w:proofErr w:type="spellStart"/>
      <w:r>
        <w:t>lieky</w:t>
      </w:r>
      <w:proofErr w:type="spellEnd"/>
      <w:r>
        <w:t xml:space="preserve">: </w:t>
      </w:r>
      <w:hyperlink r:id="rId23" w:history="1">
        <w:r>
          <w:rPr>
            <w:color w:val="0000FF" w:themeColor="hyperlink"/>
            <w:u w:val="single"/>
          </w:rPr>
          <w:t>https://www.ema.europa.eu</w:t>
        </w:r>
      </w:hyperlink>
      <w:r w:rsidRPr="001E1DB4">
        <w:t>.</w:t>
      </w:r>
      <w:r w:rsidRPr="001E1DB4">
        <w:rPr>
          <w:noProof/>
          <w:color w:val="0000FF"/>
          <w:lang w:val="en-GB"/>
        </w:rPr>
        <w:t xml:space="preserve"> </w:t>
      </w:r>
    </w:p>
    <w:p w14:paraId="18C621A5" w14:textId="77777777" w:rsidR="00C46030" w:rsidRDefault="00C46030">
      <w:pPr>
        <w:numPr>
          <w:ilvl w:val="12"/>
          <w:numId w:val="0"/>
        </w:numPr>
        <w:ind w:right="-2"/>
        <w:rPr>
          <w:lang w:val="en-GB"/>
        </w:rPr>
      </w:pPr>
    </w:p>
    <w:p w14:paraId="04056FD1" w14:textId="5300747E" w:rsidR="00543938" w:rsidRDefault="00543938">
      <w:pPr>
        <w:spacing w:after="200" w:line="276" w:lineRule="auto"/>
        <w:rPr>
          <w:ins w:id="221" w:author="Author"/>
          <w:szCs w:val="24"/>
          <w:lang w:val="en-CA" w:eastAsia="en-CA"/>
        </w:rPr>
      </w:pPr>
      <w:ins w:id="222" w:author="Author">
        <w:r>
          <w:rPr>
            <w:szCs w:val="24"/>
            <w:lang w:val="en-CA" w:eastAsia="en-CA"/>
          </w:rPr>
          <w:br w:type="page"/>
        </w:r>
      </w:ins>
    </w:p>
    <w:p w14:paraId="57ECE7BD" w14:textId="77777777" w:rsidR="00543938" w:rsidRPr="00096E0E" w:rsidRDefault="00543938" w:rsidP="00543938">
      <w:pPr>
        <w:widowControl w:val="0"/>
        <w:autoSpaceDE w:val="0"/>
        <w:autoSpaceDN w:val="0"/>
        <w:adjustRightInd w:val="0"/>
        <w:spacing w:after="140" w:line="280" w:lineRule="atLeast"/>
        <w:ind w:left="127" w:right="120"/>
        <w:jc w:val="center"/>
        <w:rPr>
          <w:ins w:id="223" w:author="Author"/>
          <w:rFonts w:asciiTheme="majorBidi" w:hAnsiTheme="majorBidi" w:cstheme="majorBidi"/>
          <w:b/>
          <w:bCs/>
          <w:color w:val="000000"/>
        </w:rPr>
      </w:pPr>
    </w:p>
    <w:p w14:paraId="36831015" w14:textId="77777777" w:rsidR="00543938" w:rsidRPr="00096E0E" w:rsidRDefault="00543938" w:rsidP="00543938">
      <w:pPr>
        <w:widowControl w:val="0"/>
        <w:autoSpaceDE w:val="0"/>
        <w:autoSpaceDN w:val="0"/>
        <w:adjustRightInd w:val="0"/>
        <w:spacing w:after="140" w:line="280" w:lineRule="atLeast"/>
        <w:ind w:left="127" w:right="120"/>
        <w:jc w:val="center"/>
        <w:rPr>
          <w:ins w:id="224" w:author="Author"/>
          <w:rFonts w:asciiTheme="majorBidi" w:hAnsiTheme="majorBidi" w:cstheme="majorBidi"/>
          <w:b/>
          <w:bCs/>
          <w:color w:val="000000"/>
        </w:rPr>
      </w:pPr>
    </w:p>
    <w:p w14:paraId="5D0CC7F9" w14:textId="77777777" w:rsidR="00543938" w:rsidRPr="00096E0E" w:rsidRDefault="00543938" w:rsidP="00543938">
      <w:pPr>
        <w:widowControl w:val="0"/>
        <w:autoSpaceDE w:val="0"/>
        <w:autoSpaceDN w:val="0"/>
        <w:adjustRightInd w:val="0"/>
        <w:spacing w:after="140" w:line="280" w:lineRule="atLeast"/>
        <w:ind w:left="127" w:right="120"/>
        <w:jc w:val="center"/>
        <w:rPr>
          <w:ins w:id="225" w:author="Author"/>
          <w:rFonts w:asciiTheme="majorBidi" w:hAnsiTheme="majorBidi" w:cstheme="majorBidi"/>
          <w:b/>
          <w:bCs/>
          <w:color w:val="000000"/>
        </w:rPr>
      </w:pPr>
    </w:p>
    <w:p w14:paraId="4E608D33" w14:textId="77777777" w:rsidR="00543938" w:rsidRPr="00096E0E" w:rsidRDefault="00543938" w:rsidP="00543938">
      <w:pPr>
        <w:widowControl w:val="0"/>
        <w:autoSpaceDE w:val="0"/>
        <w:autoSpaceDN w:val="0"/>
        <w:adjustRightInd w:val="0"/>
        <w:spacing w:after="140" w:line="280" w:lineRule="atLeast"/>
        <w:ind w:left="127" w:right="120"/>
        <w:jc w:val="center"/>
        <w:rPr>
          <w:ins w:id="226" w:author="Author"/>
          <w:rFonts w:asciiTheme="majorBidi" w:hAnsiTheme="majorBidi" w:cstheme="majorBidi"/>
          <w:b/>
          <w:bCs/>
          <w:color w:val="000000"/>
        </w:rPr>
      </w:pPr>
    </w:p>
    <w:p w14:paraId="6915AD06" w14:textId="77777777" w:rsidR="00543938" w:rsidRPr="00096E0E" w:rsidRDefault="00543938" w:rsidP="00543938">
      <w:pPr>
        <w:widowControl w:val="0"/>
        <w:autoSpaceDE w:val="0"/>
        <w:autoSpaceDN w:val="0"/>
        <w:adjustRightInd w:val="0"/>
        <w:spacing w:after="140" w:line="280" w:lineRule="atLeast"/>
        <w:ind w:left="127" w:right="120"/>
        <w:jc w:val="center"/>
        <w:rPr>
          <w:ins w:id="227" w:author="Author"/>
          <w:rFonts w:asciiTheme="majorBidi" w:hAnsiTheme="majorBidi" w:cstheme="majorBidi"/>
          <w:b/>
          <w:bCs/>
          <w:color w:val="000000"/>
        </w:rPr>
      </w:pPr>
    </w:p>
    <w:p w14:paraId="7F9BB4AA" w14:textId="77777777" w:rsidR="00543938" w:rsidRPr="00096E0E" w:rsidRDefault="00543938" w:rsidP="00543938">
      <w:pPr>
        <w:widowControl w:val="0"/>
        <w:autoSpaceDE w:val="0"/>
        <w:autoSpaceDN w:val="0"/>
        <w:adjustRightInd w:val="0"/>
        <w:spacing w:after="140" w:line="280" w:lineRule="atLeast"/>
        <w:ind w:left="127" w:right="120"/>
        <w:jc w:val="center"/>
        <w:rPr>
          <w:ins w:id="228" w:author="Author"/>
          <w:rFonts w:asciiTheme="majorBidi" w:hAnsiTheme="majorBidi" w:cstheme="majorBidi"/>
          <w:b/>
          <w:bCs/>
          <w:color w:val="000000"/>
        </w:rPr>
      </w:pPr>
    </w:p>
    <w:p w14:paraId="136ED6C5" w14:textId="77777777" w:rsidR="00543938" w:rsidRPr="00096E0E" w:rsidRDefault="00543938" w:rsidP="00543938">
      <w:pPr>
        <w:widowControl w:val="0"/>
        <w:autoSpaceDE w:val="0"/>
        <w:autoSpaceDN w:val="0"/>
        <w:adjustRightInd w:val="0"/>
        <w:spacing w:after="140" w:line="280" w:lineRule="atLeast"/>
        <w:ind w:left="127" w:right="120"/>
        <w:jc w:val="center"/>
        <w:rPr>
          <w:ins w:id="229" w:author="Author"/>
          <w:rFonts w:asciiTheme="majorBidi" w:hAnsiTheme="majorBidi" w:cstheme="majorBidi"/>
          <w:b/>
          <w:bCs/>
          <w:color w:val="000000"/>
        </w:rPr>
      </w:pPr>
    </w:p>
    <w:p w14:paraId="1E320488" w14:textId="77777777" w:rsidR="00543938" w:rsidRPr="00096E0E" w:rsidRDefault="00543938" w:rsidP="00543938">
      <w:pPr>
        <w:widowControl w:val="0"/>
        <w:autoSpaceDE w:val="0"/>
        <w:autoSpaceDN w:val="0"/>
        <w:adjustRightInd w:val="0"/>
        <w:spacing w:after="140" w:line="280" w:lineRule="atLeast"/>
        <w:ind w:left="127" w:right="120"/>
        <w:jc w:val="center"/>
        <w:rPr>
          <w:ins w:id="230" w:author="Author"/>
          <w:rFonts w:asciiTheme="majorBidi" w:hAnsiTheme="majorBidi" w:cstheme="majorBidi"/>
          <w:b/>
          <w:bCs/>
          <w:color w:val="000000"/>
        </w:rPr>
      </w:pPr>
    </w:p>
    <w:p w14:paraId="7FE49B63" w14:textId="77777777" w:rsidR="00543938" w:rsidRPr="00096E0E" w:rsidRDefault="00543938" w:rsidP="00543938">
      <w:pPr>
        <w:widowControl w:val="0"/>
        <w:autoSpaceDE w:val="0"/>
        <w:autoSpaceDN w:val="0"/>
        <w:adjustRightInd w:val="0"/>
        <w:spacing w:after="140" w:line="280" w:lineRule="atLeast"/>
        <w:ind w:left="127" w:right="120"/>
        <w:jc w:val="center"/>
        <w:rPr>
          <w:ins w:id="231" w:author="Author"/>
          <w:rFonts w:asciiTheme="majorBidi" w:hAnsiTheme="majorBidi" w:cstheme="majorBidi"/>
          <w:b/>
          <w:bCs/>
          <w:color w:val="000000"/>
        </w:rPr>
      </w:pPr>
    </w:p>
    <w:p w14:paraId="002A17D6" w14:textId="77777777" w:rsidR="00543938" w:rsidRPr="003C398B" w:rsidRDefault="00543938" w:rsidP="00543938">
      <w:pPr>
        <w:widowControl w:val="0"/>
        <w:autoSpaceDE w:val="0"/>
        <w:autoSpaceDN w:val="0"/>
        <w:adjustRightInd w:val="0"/>
        <w:spacing w:after="140" w:line="280" w:lineRule="atLeast"/>
        <w:ind w:left="127" w:right="120"/>
        <w:jc w:val="center"/>
        <w:rPr>
          <w:ins w:id="232" w:author="Author"/>
          <w:rFonts w:cs="Times New Roman"/>
          <w:b/>
          <w:bCs/>
          <w:color w:val="000000"/>
        </w:rPr>
      </w:pPr>
      <w:proofErr w:type="spellStart"/>
      <w:ins w:id="233" w:author="Author">
        <w:r>
          <w:rPr>
            <w:rFonts w:cs="Times New Roman"/>
            <w:b/>
            <w:bCs/>
            <w:color w:val="000000"/>
          </w:rPr>
          <w:t>Príloha</w:t>
        </w:r>
        <w:proofErr w:type="spellEnd"/>
        <w:r>
          <w:rPr>
            <w:rFonts w:cs="Times New Roman"/>
            <w:b/>
            <w:bCs/>
            <w:color w:val="000000"/>
          </w:rPr>
          <w:t> IV</w:t>
        </w:r>
      </w:ins>
    </w:p>
    <w:p w14:paraId="69E10B63" w14:textId="77777777" w:rsidR="00543938" w:rsidRPr="003C398B" w:rsidRDefault="00543938" w:rsidP="00543938">
      <w:pPr>
        <w:widowControl w:val="0"/>
        <w:autoSpaceDE w:val="0"/>
        <w:autoSpaceDN w:val="0"/>
        <w:adjustRightInd w:val="0"/>
        <w:spacing w:after="140" w:line="280" w:lineRule="atLeast"/>
        <w:ind w:left="127" w:right="120"/>
        <w:jc w:val="center"/>
        <w:rPr>
          <w:ins w:id="234" w:author="Author"/>
          <w:rFonts w:cs="Times New Roman"/>
          <w:b/>
          <w:bCs/>
          <w:color w:val="000000"/>
        </w:rPr>
      </w:pPr>
      <w:proofErr w:type="spellStart"/>
      <w:ins w:id="235" w:author="Author">
        <w:r>
          <w:rPr>
            <w:rFonts w:cs="Times New Roman"/>
            <w:b/>
            <w:bCs/>
            <w:color w:val="000000"/>
          </w:rPr>
          <w:t>Vedecké</w:t>
        </w:r>
        <w:proofErr w:type="spellEnd"/>
        <w:r>
          <w:rPr>
            <w:rFonts w:cs="Times New Roman"/>
            <w:b/>
            <w:bCs/>
            <w:color w:val="000000"/>
          </w:rPr>
          <w:t xml:space="preserve"> </w:t>
        </w:r>
        <w:proofErr w:type="spellStart"/>
        <w:r>
          <w:rPr>
            <w:rFonts w:cs="Times New Roman"/>
            <w:b/>
            <w:bCs/>
            <w:color w:val="000000"/>
          </w:rPr>
          <w:t>závery</w:t>
        </w:r>
        <w:proofErr w:type="spellEnd"/>
        <w:r>
          <w:rPr>
            <w:rFonts w:cs="Times New Roman"/>
            <w:b/>
            <w:bCs/>
            <w:color w:val="000000"/>
          </w:rPr>
          <w:t xml:space="preserve"> a </w:t>
        </w:r>
        <w:proofErr w:type="spellStart"/>
        <w:r>
          <w:rPr>
            <w:rFonts w:cs="Times New Roman"/>
            <w:b/>
            <w:bCs/>
            <w:color w:val="000000"/>
          </w:rPr>
          <w:t>dôvody</w:t>
        </w:r>
        <w:proofErr w:type="spellEnd"/>
        <w:r>
          <w:rPr>
            <w:rFonts w:cs="Times New Roman"/>
            <w:b/>
            <w:bCs/>
            <w:color w:val="000000"/>
          </w:rPr>
          <w:t xml:space="preserve"> </w:t>
        </w:r>
        <w:proofErr w:type="spellStart"/>
        <w:r>
          <w:rPr>
            <w:rFonts w:cs="Times New Roman"/>
            <w:b/>
            <w:bCs/>
            <w:color w:val="000000"/>
          </w:rPr>
          <w:t>zmeny</w:t>
        </w:r>
        <w:proofErr w:type="spellEnd"/>
        <w:r>
          <w:rPr>
            <w:rFonts w:cs="Times New Roman"/>
            <w:b/>
            <w:bCs/>
            <w:color w:val="000000"/>
          </w:rPr>
          <w:t xml:space="preserve"> </w:t>
        </w:r>
        <w:proofErr w:type="spellStart"/>
        <w:r>
          <w:rPr>
            <w:rFonts w:cs="Times New Roman"/>
            <w:b/>
            <w:bCs/>
            <w:color w:val="000000"/>
          </w:rPr>
          <w:t>podmienok</w:t>
        </w:r>
        <w:proofErr w:type="spellEnd"/>
        <w:r>
          <w:rPr>
            <w:rFonts w:cs="Times New Roman"/>
            <w:b/>
            <w:bCs/>
            <w:color w:val="000000"/>
          </w:rPr>
          <w:t xml:space="preserve"> </w:t>
        </w:r>
        <w:proofErr w:type="spellStart"/>
        <w:r>
          <w:rPr>
            <w:rFonts w:cs="Times New Roman"/>
            <w:b/>
            <w:bCs/>
            <w:color w:val="000000"/>
          </w:rPr>
          <w:t>rozhodnutia</w:t>
        </w:r>
        <w:proofErr w:type="spellEnd"/>
        <w:r>
          <w:rPr>
            <w:rFonts w:cs="Times New Roman"/>
            <w:b/>
            <w:bCs/>
            <w:color w:val="000000"/>
          </w:rPr>
          <w:t xml:space="preserve"> (</w:t>
        </w:r>
        <w:proofErr w:type="spellStart"/>
        <w:r>
          <w:rPr>
            <w:rFonts w:cs="Times New Roman"/>
            <w:b/>
            <w:bCs/>
            <w:color w:val="000000"/>
          </w:rPr>
          <w:t>rozhodnutí</w:t>
        </w:r>
        <w:proofErr w:type="spellEnd"/>
        <w:r>
          <w:rPr>
            <w:rFonts w:cs="Times New Roman"/>
            <w:b/>
            <w:bCs/>
            <w:color w:val="000000"/>
          </w:rPr>
          <w:t>) o </w:t>
        </w:r>
        <w:proofErr w:type="spellStart"/>
        <w:r>
          <w:rPr>
            <w:rFonts w:cs="Times New Roman"/>
            <w:b/>
            <w:bCs/>
            <w:color w:val="000000"/>
          </w:rPr>
          <w:t>registrácii</w:t>
        </w:r>
        <w:proofErr w:type="spellEnd"/>
      </w:ins>
    </w:p>
    <w:p w14:paraId="797EB9F7" w14:textId="77777777" w:rsidR="00543938" w:rsidRPr="003C398B" w:rsidRDefault="00543938" w:rsidP="00543938">
      <w:pPr>
        <w:widowControl w:val="0"/>
        <w:autoSpaceDE w:val="0"/>
        <w:autoSpaceDN w:val="0"/>
        <w:adjustRightInd w:val="0"/>
        <w:ind w:left="127" w:right="120"/>
        <w:rPr>
          <w:ins w:id="236" w:author="Author"/>
          <w:rFonts w:cs="Times New Roman"/>
          <w:color w:val="000000"/>
        </w:rPr>
      </w:pPr>
    </w:p>
    <w:p w14:paraId="0DB141A1" w14:textId="77777777" w:rsidR="00543938" w:rsidRPr="003C398B" w:rsidRDefault="00543938" w:rsidP="00543938">
      <w:pPr>
        <w:widowControl w:val="0"/>
        <w:autoSpaceDE w:val="0"/>
        <w:autoSpaceDN w:val="0"/>
        <w:adjustRightInd w:val="0"/>
        <w:ind w:left="127" w:right="120"/>
        <w:rPr>
          <w:ins w:id="237" w:author="Author"/>
          <w:rFonts w:cs="Times New Roman"/>
          <w:color w:val="000000"/>
        </w:rPr>
      </w:pPr>
    </w:p>
    <w:p w14:paraId="642F6B91" w14:textId="77777777" w:rsidR="00543938" w:rsidRPr="003C398B" w:rsidRDefault="00543938" w:rsidP="00543938">
      <w:pPr>
        <w:widowControl w:val="0"/>
        <w:autoSpaceDE w:val="0"/>
        <w:autoSpaceDN w:val="0"/>
        <w:adjustRightInd w:val="0"/>
        <w:ind w:left="127" w:right="120"/>
        <w:rPr>
          <w:ins w:id="238" w:author="Author"/>
          <w:rFonts w:cs="Times New Roman"/>
          <w:color w:val="000000"/>
        </w:rPr>
      </w:pPr>
    </w:p>
    <w:p w14:paraId="0A3E8EB8" w14:textId="77777777" w:rsidR="00543938" w:rsidRPr="003C398B" w:rsidRDefault="00543938" w:rsidP="00543938">
      <w:pPr>
        <w:widowControl w:val="0"/>
        <w:autoSpaceDE w:val="0"/>
        <w:autoSpaceDN w:val="0"/>
        <w:adjustRightInd w:val="0"/>
        <w:ind w:left="127" w:right="120"/>
        <w:rPr>
          <w:ins w:id="239" w:author="Author"/>
          <w:rFonts w:cs="Times New Roman"/>
          <w:color w:val="000000"/>
        </w:rPr>
      </w:pPr>
    </w:p>
    <w:p w14:paraId="1CF5D1AF" w14:textId="77777777" w:rsidR="00543938" w:rsidRPr="003C398B" w:rsidRDefault="00543938" w:rsidP="00543938">
      <w:pPr>
        <w:widowControl w:val="0"/>
        <w:autoSpaceDE w:val="0"/>
        <w:autoSpaceDN w:val="0"/>
        <w:adjustRightInd w:val="0"/>
        <w:ind w:left="127" w:right="120"/>
        <w:rPr>
          <w:ins w:id="240" w:author="Author"/>
          <w:rFonts w:cs="Times New Roman"/>
          <w:color w:val="000000"/>
        </w:rPr>
      </w:pPr>
    </w:p>
    <w:p w14:paraId="1D79D9D4" w14:textId="77777777" w:rsidR="00543938" w:rsidRPr="003C398B" w:rsidRDefault="00543938" w:rsidP="00543938">
      <w:pPr>
        <w:keepNext/>
        <w:widowControl w:val="0"/>
        <w:autoSpaceDE w:val="0"/>
        <w:autoSpaceDN w:val="0"/>
        <w:adjustRightInd w:val="0"/>
        <w:spacing w:before="280"/>
        <w:ind w:left="127" w:right="120"/>
        <w:rPr>
          <w:ins w:id="241" w:author="Author"/>
          <w:rFonts w:cs="Times New Roman"/>
          <w:color w:val="000000"/>
        </w:rPr>
      </w:pPr>
    </w:p>
    <w:p w14:paraId="66A656C8" w14:textId="77777777" w:rsidR="00543938" w:rsidRPr="003C398B" w:rsidRDefault="00543938" w:rsidP="00543938">
      <w:pPr>
        <w:keepNext/>
        <w:widowControl w:val="0"/>
        <w:autoSpaceDE w:val="0"/>
        <w:autoSpaceDN w:val="0"/>
        <w:adjustRightInd w:val="0"/>
        <w:spacing w:before="280" w:after="220"/>
        <w:ind w:left="127" w:right="120"/>
        <w:rPr>
          <w:ins w:id="242" w:author="Author"/>
          <w:rFonts w:cs="Times New Roman"/>
          <w:b/>
          <w:bCs/>
          <w:color w:val="000000"/>
        </w:rPr>
      </w:pPr>
      <w:ins w:id="243" w:author="Author">
        <w:r>
          <w:br w:type="page"/>
        </w:r>
        <w:proofErr w:type="spellStart"/>
        <w:r>
          <w:rPr>
            <w:rFonts w:cs="Times New Roman"/>
            <w:b/>
            <w:bCs/>
            <w:color w:val="000000"/>
          </w:rPr>
          <w:lastRenderedPageBreak/>
          <w:t>Vedecké</w:t>
        </w:r>
        <w:proofErr w:type="spellEnd"/>
        <w:r>
          <w:rPr>
            <w:rFonts w:cs="Times New Roman"/>
            <w:b/>
            <w:bCs/>
            <w:color w:val="000000"/>
          </w:rPr>
          <w:t xml:space="preserve"> </w:t>
        </w:r>
        <w:proofErr w:type="spellStart"/>
        <w:r>
          <w:rPr>
            <w:rFonts w:cs="Times New Roman"/>
            <w:b/>
            <w:bCs/>
            <w:color w:val="000000"/>
          </w:rPr>
          <w:t>závery</w:t>
        </w:r>
        <w:proofErr w:type="spellEnd"/>
      </w:ins>
    </w:p>
    <w:p w14:paraId="165C1C69" w14:textId="2CBC3E20" w:rsidR="00543938" w:rsidRPr="003C398B" w:rsidRDefault="00543938" w:rsidP="00543938">
      <w:pPr>
        <w:widowControl w:val="0"/>
        <w:autoSpaceDE w:val="0"/>
        <w:autoSpaceDN w:val="0"/>
        <w:adjustRightInd w:val="0"/>
        <w:spacing w:after="140" w:line="280" w:lineRule="atLeast"/>
        <w:ind w:left="127" w:right="120"/>
        <w:rPr>
          <w:ins w:id="244" w:author="Author"/>
          <w:rFonts w:cs="Times New Roman"/>
          <w:color w:val="000000"/>
        </w:rPr>
      </w:pPr>
      <w:proofErr w:type="spellStart"/>
      <w:ins w:id="245" w:author="Author">
        <w:r>
          <w:rPr>
            <w:rFonts w:cs="Times New Roman"/>
            <w:color w:val="000000"/>
          </w:rPr>
          <w:t>Vzhľadom</w:t>
        </w:r>
        <w:proofErr w:type="spellEnd"/>
        <w:r>
          <w:rPr>
            <w:rFonts w:cs="Times New Roman"/>
            <w:color w:val="000000"/>
          </w:rPr>
          <w:t xml:space="preserve"> </w:t>
        </w:r>
        <w:proofErr w:type="spellStart"/>
        <w:r>
          <w:rPr>
            <w:rFonts w:cs="Times New Roman"/>
            <w:color w:val="000000"/>
          </w:rPr>
          <w:t>na</w:t>
        </w:r>
        <w:proofErr w:type="spellEnd"/>
        <w:r>
          <w:rPr>
            <w:rFonts w:cs="Times New Roman"/>
            <w:color w:val="000000"/>
          </w:rPr>
          <w:t xml:space="preserve"> </w:t>
        </w:r>
        <w:proofErr w:type="spellStart"/>
        <w:r>
          <w:rPr>
            <w:rFonts w:cs="Times New Roman"/>
            <w:color w:val="000000"/>
          </w:rPr>
          <w:t>hodnotiacu</w:t>
        </w:r>
        <w:proofErr w:type="spellEnd"/>
        <w:r>
          <w:rPr>
            <w:rFonts w:cs="Times New Roman"/>
            <w:color w:val="000000"/>
          </w:rPr>
          <w:t xml:space="preserve"> </w:t>
        </w:r>
        <w:proofErr w:type="spellStart"/>
        <w:r>
          <w:rPr>
            <w:rFonts w:cs="Times New Roman"/>
            <w:color w:val="000000"/>
          </w:rPr>
          <w:t>správu</w:t>
        </w:r>
        <w:proofErr w:type="spellEnd"/>
        <w:r>
          <w:rPr>
            <w:rFonts w:cs="Times New Roman"/>
            <w:color w:val="000000"/>
          </w:rPr>
          <w:t xml:space="preserve"> </w:t>
        </w:r>
        <w:proofErr w:type="spellStart"/>
        <w:r>
          <w:rPr>
            <w:rFonts w:cs="Times New Roman"/>
            <w:color w:val="000000"/>
          </w:rPr>
          <w:t>Výboru</w:t>
        </w:r>
        <w:proofErr w:type="spellEnd"/>
        <w:r>
          <w:rPr>
            <w:rFonts w:cs="Times New Roman"/>
            <w:color w:val="000000"/>
          </w:rPr>
          <w:t xml:space="preserve"> pre </w:t>
        </w:r>
        <w:proofErr w:type="spellStart"/>
        <w:r>
          <w:rPr>
            <w:rFonts w:cs="Times New Roman"/>
            <w:color w:val="000000"/>
          </w:rPr>
          <w:t>hodnotenie</w:t>
        </w:r>
        <w:proofErr w:type="spellEnd"/>
        <w:r>
          <w:rPr>
            <w:rFonts w:cs="Times New Roman"/>
            <w:color w:val="000000"/>
          </w:rPr>
          <w:t xml:space="preserve"> </w:t>
        </w:r>
        <w:proofErr w:type="spellStart"/>
        <w:r>
          <w:rPr>
            <w:rFonts w:cs="Times New Roman"/>
            <w:color w:val="000000"/>
          </w:rPr>
          <w:t>rizík</w:t>
        </w:r>
        <w:proofErr w:type="spellEnd"/>
        <w:r>
          <w:rPr>
            <w:rFonts w:cs="Times New Roman"/>
            <w:color w:val="000000"/>
          </w:rPr>
          <w:t xml:space="preserve"> </w:t>
        </w:r>
        <w:proofErr w:type="spellStart"/>
        <w:r>
          <w:rPr>
            <w:rFonts w:cs="Times New Roman"/>
            <w:color w:val="000000"/>
          </w:rPr>
          <w:t>liekov</w:t>
        </w:r>
        <w:proofErr w:type="spellEnd"/>
        <w:r>
          <w:rPr>
            <w:rFonts w:cs="Times New Roman"/>
            <w:color w:val="000000"/>
          </w:rPr>
          <w:t xml:space="preserve"> (PRAC) o </w:t>
        </w:r>
        <w:proofErr w:type="spellStart"/>
        <w:r>
          <w:rPr>
            <w:rFonts w:cs="Times New Roman"/>
            <w:color w:val="000000"/>
          </w:rPr>
          <w:t>periodicky</w:t>
        </w:r>
        <w:proofErr w:type="spellEnd"/>
        <w:r>
          <w:rPr>
            <w:rFonts w:cs="Times New Roman"/>
            <w:color w:val="000000"/>
          </w:rPr>
          <w:t xml:space="preserve"> </w:t>
        </w:r>
        <w:proofErr w:type="spellStart"/>
        <w:r>
          <w:rPr>
            <w:rFonts w:cs="Times New Roman"/>
            <w:color w:val="000000"/>
          </w:rPr>
          <w:t>aktualizovanej</w:t>
        </w:r>
        <w:proofErr w:type="spellEnd"/>
        <w:r>
          <w:rPr>
            <w:rFonts w:cs="Times New Roman"/>
            <w:color w:val="000000"/>
          </w:rPr>
          <w:t xml:space="preserve"> </w:t>
        </w:r>
        <w:proofErr w:type="spellStart"/>
        <w:r>
          <w:rPr>
            <w:rFonts w:cs="Times New Roman"/>
            <w:color w:val="000000"/>
          </w:rPr>
          <w:t>správe</w:t>
        </w:r>
        <w:proofErr w:type="spellEnd"/>
        <w:r>
          <w:rPr>
            <w:rFonts w:cs="Times New Roman"/>
            <w:color w:val="000000"/>
          </w:rPr>
          <w:t xml:space="preserve"> (</w:t>
        </w:r>
        <w:proofErr w:type="spellStart"/>
        <w:r>
          <w:rPr>
            <w:rFonts w:cs="Times New Roman"/>
            <w:color w:val="000000"/>
          </w:rPr>
          <w:t>aktualizovaných</w:t>
        </w:r>
        <w:proofErr w:type="spellEnd"/>
        <w:r>
          <w:rPr>
            <w:rFonts w:cs="Times New Roman"/>
            <w:color w:val="000000"/>
          </w:rPr>
          <w:t xml:space="preserve"> </w:t>
        </w:r>
        <w:proofErr w:type="spellStart"/>
        <w:r>
          <w:rPr>
            <w:rFonts w:cs="Times New Roman"/>
            <w:color w:val="000000"/>
          </w:rPr>
          <w:t>správach</w:t>
        </w:r>
        <w:proofErr w:type="spellEnd"/>
        <w:r>
          <w:rPr>
            <w:rFonts w:cs="Times New Roman"/>
            <w:color w:val="000000"/>
          </w:rPr>
          <w:t xml:space="preserve">) o </w:t>
        </w:r>
        <w:proofErr w:type="spellStart"/>
        <w:r>
          <w:rPr>
            <w:rFonts w:cs="Times New Roman"/>
            <w:color w:val="000000"/>
          </w:rPr>
          <w:t>bezpečnosti</w:t>
        </w:r>
        <w:proofErr w:type="spellEnd"/>
        <w:r>
          <w:rPr>
            <w:rFonts w:cs="Times New Roman"/>
            <w:color w:val="000000"/>
          </w:rPr>
          <w:t xml:space="preserve"> (PSUR) pre </w:t>
        </w:r>
        <w:proofErr w:type="spellStart"/>
        <w:r>
          <w:rPr>
            <w:rFonts w:cs="Times New Roman"/>
            <w:color w:val="000000"/>
          </w:rPr>
          <w:t>liečivo</w:t>
        </w:r>
        <w:proofErr w:type="spellEnd"/>
        <w:r>
          <w:rPr>
            <w:rFonts w:cs="Times New Roman"/>
            <w:color w:val="000000"/>
          </w:rPr>
          <w:t xml:space="preserve"> fezolinetant </w:t>
        </w:r>
        <w:proofErr w:type="spellStart"/>
        <w:r>
          <w:rPr>
            <w:rFonts w:cs="Times New Roman"/>
            <w:color w:val="000000"/>
          </w:rPr>
          <w:t>dospel</w:t>
        </w:r>
        <w:proofErr w:type="spellEnd"/>
        <w:r>
          <w:rPr>
            <w:rFonts w:cs="Times New Roman"/>
            <w:color w:val="000000"/>
          </w:rPr>
          <w:t xml:space="preserve"> PRAC k </w:t>
        </w:r>
        <w:proofErr w:type="spellStart"/>
        <w:r>
          <w:rPr>
            <w:rFonts w:cs="Times New Roman"/>
            <w:color w:val="000000"/>
          </w:rPr>
          <w:t>týmto</w:t>
        </w:r>
        <w:proofErr w:type="spellEnd"/>
        <w:r>
          <w:rPr>
            <w:rFonts w:cs="Times New Roman"/>
            <w:color w:val="000000"/>
          </w:rPr>
          <w:t xml:space="preserve"> </w:t>
        </w:r>
        <w:proofErr w:type="spellStart"/>
        <w:r>
          <w:rPr>
            <w:rFonts w:cs="Times New Roman"/>
            <w:color w:val="000000"/>
          </w:rPr>
          <w:t>vedeckým</w:t>
        </w:r>
        <w:proofErr w:type="spellEnd"/>
        <w:r>
          <w:rPr>
            <w:rFonts w:cs="Times New Roman"/>
            <w:color w:val="000000"/>
          </w:rPr>
          <w:t xml:space="preserve"> </w:t>
        </w:r>
        <w:proofErr w:type="spellStart"/>
        <w:r>
          <w:rPr>
            <w:rFonts w:cs="Times New Roman"/>
            <w:color w:val="000000"/>
          </w:rPr>
          <w:t>záverom</w:t>
        </w:r>
        <w:proofErr w:type="spellEnd"/>
        <w:r>
          <w:rPr>
            <w:rFonts w:cs="Times New Roman"/>
            <w:color w:val="000000"/>
          </w:rPr>
          <w:t>:</w:t>
        </w:r>
      </w:ins>
    </w:p>
    <w:p w14:paraId="449C71B8" w14:textId="64142177" w:rsidR="00543938" w:rsidRPr="0083230B" w:rsidRDefault="00543938" w:rsidP="00543938">
      <w:pPr>
        <w:widowControl w:val="0"/>
        <w:autoSpaceDE w:val="0"/>
        <w:autoSpaceDN w:val="0"/>
        <w:adjustRightInd w:val="0"/>
        <w:spacing w:after="140" w:line="280" w:lineRule="atLeast"/>
        <w:ind w:left="127" w:right="120"/>
        <w:rPr>
          <w:ins w:id="246" w:author="Author"/>
          <w:rFonts w:cs="Times New Roman"/>
          <w:color w:val="000000"/>
        </w:rPr>
      </w:pPr>
      <w:proofErr w:type="spellStart"/>
      <w:ins w:id="247" w:author="Author">
        <w:r w:rsidRPr="0083230B">
          <w:rPr>
            <w:rFonts w:cs="Times New Roman"/>
            <w:color w:val="000000"/>
          </w:rPr>
          <w:t>Vzhľadom</w:t>
        </w:r>
        <w:proofErr w:type="spellEnd"/>
        <w:r w:rsidRPr="0083230B">
          <w:rPr>
            <w:rFonts w:cs="Times New Roman"/>
            <w:color w:val="000000"/>
          </w:rPr>
          <w:t xml:space="preserve"> </w:t>
        </w:r>
        <w:proofErr w:type="spellStart"/>
        <w:r w:rsidRPr="0083230B">
          <w:rPr>
            <w:rFonts w:cs="Times New Roman"/>
            <w:color w:val="000000"/>
          </w:rPr>
          <w:t>na</w:t>
        </w:r>
        <w:proofErr w:type="spellEnd"/>
        <w:r w:rsidRPr="0083230B">
          <w:rPr>
            <w:rFonts w:cs="Times New Roman"/>
            <w:color w:val="000000"/>
          </w:rPr>
          <w:t xml:space="preserve"> </w:t>
        </w:r>
        <w:proofErr w:type="spellStart"/>
        <w:r w:rsidRPr="0083230B">
          <w:rPr>
            <w:rFonts w:cs="Times New Roman"/>
            <w:color w:val="000000"/>
          </w:rPr>
          <w:t>dostupné</w:t>
        </w:r>
        <w:proofErr w:type="spellEnd"/>
        <w:r w:rsidRPr="0083230B">
          <w:rPr>
            <w:rFonts w:cs="Times New Roman"/>
            <w:color w:val="000000"/>
          </w:rPr>
          <w:t xml:space="preserve"> </w:t>
        </w:r>
        <w:proofErr w:type="spellStart"/>
        <w:r w:rsidRPr="0083230B">
          <w:rPr>
            <w:rFonts w:cs="Times New Roman"/>
            <w:color w:val="000000"/>
          </w:rPr>
          <w:t>údaje</w:t>
        </w:r>
        <w:proofErr w:type="spellEnd"/>
        <w:r w:rsidRPr="0083230B">
          <w:rPr>
            <w:rFonts w:cs="Times New Roman"/>
            <w:color w:val="000000"/>
          </w:rPr>
          <w:t xml:space="preserve"> z</w:t>
        </w:r>
        <w:r w:rsidR="0083230B" w:rsidRPr="00543938">
          <w:rPr>
            <w:lang w:val="sk-SK"/>
          </w:rPr>
          <w:t> </w:t>
        </w:r>
        <w:proofErr w:type="spellStart"/>
        <w:r w:rsidRPr="0083230B">
          <w:rPr>
            <w:rFonts w:cs="Times New Roman"/>
            <w:color w:val="000000"/>
          </w:rPr>
          <w:t>klinických</w:t>
        </w:r>
        <w:proofErr w:type="spellEnd"/>
        <w:r w:rsidRPr="0083230B">
          <w:rPr>
            <w:rFonts w:cs="Times New Roman"/>
            <w:color w:val="000000"/>
          </w:rPr>
          <w:t xml:space="preserve"> </w:t>
        </w:r>
        <w:proofErr w:type="spellStart"/>
        <w:r w:rsidRPr="0083230B">
          <w:rPr>
            <w:rFonts w:cs="Times New Roman"/>
            <w:color w:val="000000"/>
          </w:rPr>
          <w:t>skúšaní</w:t>
        </w:r>
        <w:proofErr w:type="spellEnd"/>
        <w:r w:rsidRPr="0083230B">
          <w:rPr>
            <w:rFonts w:cs="Times New Roman"/>
            <w:color w:val="000000"/>
          </w:rPr>
          <w:t xml:space="preserve"> a </w:t>
        </w:r>
        <w:proofErr w:type="spellStart"/>
        <w:r w:rsidRPr="0083230B">
          <w:rPr>
            <w:rFonts w:cs="Times New Roman"/>
            <w:color w:val="000000"/>
          </w:rPr>
          <w:t>informáci</w:t>
        </w:r>
        <w:r w:rsidR="0083230B">
          <w:rPr>
            <w:rFonts w:cs="Times New Roman"/>
            <w:color w:val="000000"/>
          </w:rPr>
          <w:t>e</w:t>
        </w:r>
        <w:proofErr w:type="spellEnd"/>
        <w:r w:rsidRPr="0083230B">
          <w:rPr>
            <w:rFonts w:cs="Times New Roman"/>
            <w:color w:val="000000"/>
          </w:rPr>
          <w:t xml:space="preserve"> </w:t>
        </w:r>
        <w:proofErr w:type="spellStart"/>
        <w:r w:rsidRPr="0083230B">
          <w:rPr>
            <w:rFonts w:cs="Times New Roman"/>
            <w:color w:val="000000"/>
          </w:rPr>
          <w:t>uveden</w:t>
        </w:r>
        <w:r w:rsidR="0083230B">
          <w:rPr>
            <w:rFonts w:cs="Times New Roman"/>
            <w:color w:val="000000"/>
          </w:rPr>
          <w:t>é</w:t>
        </w:r>
        <w:proofErr w:type="spellEnd"/>
        <w:r w:rsidRPr="0083230B">
          <w:rPr>
            <w:rFonts w:cs="Times New Roman"/>
            <w:color w:val="000000"/>
          </w:rPr>
          <w:t xml:space="preserve"> v</w:t>
        </w:r>
        <w:r w:rsidR="0083230B" w:rsidRPr="00543938">
          <w:rPr>
            <w:lang w:val="sk-SK"/>
          </w:rPr>
          <w:t> </w:t>
        </w:r>
        <w:proofErr w:type="spellStart"/>
        <w:r w:rsidRPr="0083230B">
          <w:rPr>
            <w:rFonts w:cs="Times New Roman"/>
            <w:color w:val="000000"/>
          </w:rPr>
          <w:t>tejto</w:t>
        </w:r>
        <w:proofErr w:type="spellEnd"/>
        <w:r w:rsidRPr="0083230B">
          <w:rPr>
            <w:rFonts w:cs="Times New Roman"/>
            <w:color w:val="000000"/>
          </w:rPr>
          <w:t xml:space="preserve"> PSUSA</w:t>
        </w:r>
        <w:r w:rsidR="0083230B">
          <w:rPr>
            <w:rFonts w:cs="Times New Roman"/>
            <w:color w:val="000000"/>
          </w:rPr>
          <w:t>,</w:t>
        </w:r>
        <w:r w:rsidRPr="0083230B">
          <w:rPr>
            <w:rFonts w:cs="Times New Roman"/>
            <w:color w:val="000000"/>
          </w:rPr>
          <w:t xml:space="preserve"> </w:t>
        </w:r>
        <w:proofErr w:type="spellStart"/>
        <w:r w:rsidRPr="0083230B">
          <w:rPr>
            <w:rFonts w:cs="Times New Roman"/>
            <w:color w:val="000000"/>
          </w:rPr>
          <w:t>výbor</w:t>
        </w:r>
        <w:proofErr w:type="spellEnd"/>
        <w:r w:rsidRPr="0083230B">
          <w:rPr>
            <w:rFonts w:cs="Times New Roman"/>
            <w:color w:val="000000"/>
          </w:rPr>
          <w:t xml:space="preserve"> PRAC </w:t>
        </w:r>
        <w:proofErr w:type="spellStart"/>
        <w:r w:rsidRPr="0083230B">
          <w:rPr>
            <w:rFonts w:cs="Times New Roman"/>
            <w:color w:val="000000"/>
          </w:rPr>
          <w:t>odporučil</w:t>
        </w:r>
        <w:proofErr w:type="spellEnd"/>
        <w:r w:rsidRPr="0083230B">
          <w:rPr>
            <w:rFonts w:cs="Times New Roman"/>
            <w:color w:val="000000"/>
          </w:rPr>
          <w:t xml:space="preserve"> </w:t>
        </w:r>
        <w:proofErr w:type="spellStart"/>
        <w:r w:rsidRPr="0083230B">
          <w:rPr>
            <w:rFonts w:cs="Times New Roman"/>
            <w:color w:val="000000"/>
          </w:rPr>
          <w:t>odstrániť</w:t>
        </w:r>
        <w:proofErr w:type="spellEnd"/>
        <w:r w:rsidRPr="0083230B">
          <w:rPr>
            <w:rFonts w:cs="Times New Roman"/>
            <w:color w:val="000000"/>
          </w:rPr>
          <w:t xml:space="preserve"> </w:t>
        </w:r>
        <w:proofErr w:type="spellStart"/>
        <w:r w:rsidRPr="0083230B">
          <w:rPr>
            <w:rFonts w:cs="Times New Roman"/>
            <w:color w:val="000000"/>
          </w:rPr>
          <w:t>informácie</w:t>
        </w:r>
        <w:proofErr w:type="spellEnd"/>
        <w:r w:rsidRPr="0083230B">
          <w:rPr>
            <w:rFonts w:cs="Times New Roman"/>
            <w:color w:val="000000"/>
          </w:rPr>
          <w:t xml:space="preserve"> o</w:t>
        </w:r>
        <w:r w:rsidR="0083230B" w:rsidRPr="00543938">
          <w:rPr>
            <w:lang w:val="sk-SK"/>
          </w:rPr>
          <w:t> </w:t>
        </w:r>
        <w:proofErr w:type="spellStart"/>
        <w:r w:rsidRPr="0083230B">
          <w:rPr>
            <w:rFonts w:cs="Times New Roman"/>
            <w:color w:val="000000"/>
          </w:rPr>
          <w:t>incidencii</w:t>
        </w:r>
        <w:proofErr w:type="spellEnd"/>
        <w:r w:rsidRPr="0083230B">
          <w:rPr>
            <w:rFonts w:cs="Times New Roman"/>
            <w:color w:val="000000"/>
          </w:rPr>
          <w:t xml:space="preserve"> </w:t>
        </w:r>
        <w:proofErr w:type="spellStart"/>
        <w:r w:rsidRPr="0083230B">
          <w:rPr>
            <w:rFonts w:cs="Times New Roman"/>
            <w:color w:val="000000"/>
          </w:rPr>
          <w:t>zvýšených</w:t>
        </w:r>
        <w:proofErr w:type="spellEnd"/>
        <w:r w:rsidRPr="0083230B">
          <w:rPr>
            <w:rFonts w:cs="Times New Roman"/>
            <w:color w:val="000000"/>
          </w:rPr>
          <w:t xml:space="preserve"> </w:t>
        </w:r>
        <w:proofErr w:type="spellStart"/>
        <w:r w:rsidRPr="0083230B">
          <w:rPr>
            <w:rFonts w:cs="Times New Roman"/>
            <w:color w:val="000000"/>
          </w:rPr>
          <w:t>hladín</w:t>
        </w:r>
        <w:proofErr w:type="spellEnd"/>
        <w:r w:rsidRPr="0083230B">
          <w:rPr>
            <w:rFonts w:cs="Times New Roman"/>
            <w:color w:val="000000"/>
          </w:rPr>
          <w:t xml:space="preserve"> ALT/AST </w:t>
        </w:r>
        <w:proofErr w:type="spellStart"/>
        <w:r w:rsidRPr="0083230B">
          <w:rPr>
            <w:rFonts w:cs="Times New Roman"/>
            <w:color w:val="000000"/>
          </w:rPr>
          <w:t>vypočítaných</w:t>
        </w:r>
        <w:proofErr w:type="spellEnd"/>
        <w:r w:rsidRPr="0083230B">
          <w:rPr>
            <w:rFonts w:cs="Times New Roman"/>
            <w:color w:val="000000"/>
          </w:rPr>
          <w:t xml:space="preserve"> zo </w:t>
        </w:r>
        <w:proofErr w:type="spellStart"/>
        <w:r w:rsidRPr="0083230B">
          <w:rPr>
            <w:rFonts w:cs="Times New Roman"/>
            <w:color w:val="000000"/>
          </w:rPr>
          <w:t>súhrnných</w:t>
        </w:r>
        <w:proofErr w:type="spellEnd"/>
        <w:r w:rsidRPr="0083230B">
          <w:rPr>
            <w:rFonts w:cs="Times New Roman"/>
            <w:color w:val="000000"/>
          </w:rPr>
          <w:t xml:space="preserve"> </w:t>
        </w:r>
        <w:proofErr w:type="spellStart"/>
        <w:r w:rsidRPr="0083230B">
          <w:rPr>
            <w:rFonts w:cs="Times New Roman"/>
            <w:color w:val="000000"/>
          </w:rPr>
          <w:t>údajov</w:t>
        </w:r>
        <w:proofErr w:type="spellEnd"/>
        <w:r w:rsidRPr="0083230B">
          <w:rPr>
            <w:rFonts w:cs="Times New Roman"/>
            <w:color w:val="000000"/>
          </w:rPr>
          <w:t xml:space="preserve"> z</w:t>
        </w:r>
        <w:r w:rsidR="0083230B" w:rsidRPr="00543938">
          <w:rPr>
            <w:lang w:val="sk-SK"/>
          </w:rPr>
          <w:t> </w:t>
        </w:r>
        <w:proofErr w:type="spellStart"/>
        <w:r w:rsidRPr="0083230B">
          <w:rPr>
            <w:rFonts w:cs="Times New Roman"/>
            <w:color w:val="000000"/>
          </w:rPr>
          <w:t>klinických</w:t>
        </w:r>
        <w:proofErr w:type="spellEnd"/>
        <w:r w:rsidRPr="0083230B">
          <w:rPr>
            <w:rFonts w:cs="Times New Roman"/>
            <w:color w:val="000000"/>
          </w:rPr>
          <w:t xml:space="preserve"> </w:t>
        </w:r>
        <w:proofErr w:type="spellStart"/>
        <w:r w:rsidR="0083230B" w:rsidRPr="0083230B">
          <w:rPr>
            <w:rFonts w:cs="Times New Roman"/>
            <w:color w:val="000000"/>
          </w:rPr>
          <w:t>skúšaní</w:t>
        </w:r>
        <w:proofErr w:type="spellEnd"/>
        <w:r w:rsidRPr="0083230B">
          <w:rPr>
            <w:rFonts w:cs="Times New Roman"/>
            <w:color w:val="000000"/>
          </w:rPr>
          <w:t xml:space="preserve"> </w:t>
        </w:r>
        <w:r w:rsidR="0083230B">
          <w:rPr>
            <w:rFonts w:cs="Times New Roman"/>
            <w:color w:val="000000"/>
          </w:rPr>
          <w:t>z</w:t>
        </w:r>
        <w:r w:rsidR="0083230B" w:rsidRPr="00543938">
          <w:rPr>
            <w:lang w:val="sk-SK"/>
          </w:rPr>
          <w:t> </w:t>
        </w:r>
        <w:proofErr w:type="spellStart"/>
        <w:r w:rsidRPr="0083230B">
          <w:rPr>
            <w:rFonts w:cs="Times New Roman"/>
            <w:color w:val="000000"/>
          </w:rPr>
          <w:t>časti</w:t>
        </w:r>
        <w:proofErr w:type="spellEnd"/>
        <w:r w:rsidRPr="0083230B">
          <w:rPr>
            <w:rFonts w:cs="Times New Roman"/>
            <w:color w:val="000000"/>
          </w:rPr>
          <w:t xml:space="preserve"> 4.8 </w:t>
        </w:r>
        <w:proofErr w:type="spellStart"/>
        <w:r w:rsidR="0083230B" w:rsidRPr="0083230B">
          <w:rPr>
            <w:rFonts w:cs="Times New Roman"/>
            <w:color w:val="000000"/>
          </w:rPr>
          <w:t>S</w:t>
        </w:r>
        <w:r w:rsidRPr="0083230B">
          <w:rPr>
            <w:rFonts w:cs="Times New Roman"/>
            <w:color w:val="000000"/>
          </w:rPr>
          <w:t>úhrnu</w:t>
        </w:r>
        <w:proofErr w:type="spellEnd"/>
        <w:r w:rsidRPr="0083230B">
          <w:rPr>
            <w:rFonts w:cs="Times New Roman"/>
            <w:color w:val="000000"/>
          </w:rPr>
          <w:t xml:space="preserve"> </w:t>
        </w:r>
        <w:proofErr w:type="spellStart"/>
        <w:r w:rsidRPr="0083230B">
          <w:rPr>
            <w:rFonts w:cs="Times New Roman"/>
            <w:color w:val="000000"/>
          </w:rPr>
          <w:t>charakteristických</w:t>
        </w:r>
        <w:proofErr w:type="spellEnd"/>
        <w:r w:rsidRPr="0083230B">
          <w:rPr>
            <w:rFonts w:cs="Times New Roman"/>
            <w:color w:val="000000"/>
          </w:rPr>
          <w:t xml:space="preserve"> </w:t>
        </w:r>
        <w:proofErr w:type="spellStart"/>
        <w:r w:rsidRPr="0083230B">
          <w:rPr>
            <w:rFonts w:cs="Times New Roman"/>
            <w:color w:val="000000"/>
          </w:rPr>
          <w:t>vlastností</w:t>
        </w:r>
        <w:proofErr w:type="spellEnd"/>
        <w:r w:rsidRPr="0083230B">
          <w:rPr>
            <w:rFonts w:cs="Times New Roman"/>
            <w:color w:val="000000"/>
          </w:rPr>
          <w:t xml:space="preserve"> </w:t>
        </w:r>
        <w:proofErr w:type="spellStart"/>
        <w:r w:rsidRPr="0083230B">
          <w:rPr>
            <w:rFonts w:cs="Times New Roman"/>
            <w:color w:val="000000"/>
          </w:rPr>
          <w:t>lieku</w:t>
        </w:r>
        <w:proofErr w:type="spellEnd"/>
        <w:r w:rsidRPr="0083230B">
          <w:rPr>
            <w:rFonts w:cs="Times New Roman"/>
            <w:color w:val="000000"/>
          </w:rPr>
          <w:t xml:space="preserve"> z</w:t>
        </w:r>
        <w:r w:rsidR="0083230B" w:rsidRPr="00543938">
          <w:rPr>
            <w:lang w:val="sk-SK"/>
          </w:rPr>
          <w:t> </w:t>
        </w:r>
        <w:proofErr w:type="spellStart"/>
        <w:r w:rsidRPr="0083230B">
          <w:rPr>
            <w:rFonts w:cs="Times New Roman"/>
            <w:color w:val="000000"/>
          </w:rPr>
          <w:t>dôvodu</w:t>
        </w:r>
        <w:proofErr w:type="spellEnd"/>
        <w:r w:rsidRPr="0083230B">
          <w:rPr>
            <w:rFonts w:cs="Times New Roman"/>
            <w:color w:val="000000"/>
          </w:rPr>
          <w:t xml:space="preserve"> </w:t>
        </w:r>
        <w:proofErr w:type="spellStart"/>
        <w:r w:rsidRPr="0083230B">
          <w:rPr>
            <w:rFonts w:cs="Times New Roman"/>
            <w:color w:val="000000"/>
          </w:rPr>
          <w:t>heterogenity</w:t>
        </w:r>
        <w:proofErr w:type="spellEnd"/>
        <w:r w:rsidRPr="0083230B">
          <w:rPr>
            <w:rFonts w:cs="Times New Roman"/>
            <w:color w:val="000000"/>
          </w:rPr>
          <w:t xml:space="preserve"> </w:t>
        </w:r>
        <w:proofErr w:type="spellStart"/>
        <w:r w:rsidRPr="0083230B">
          <w:rPr>
            <w:rFonts w:cs="Times New Roman"/>
            <w:color w:val="000000"/>
          </w:rPr>
          <w:t>klinických</w:t>
        </w:r>
        <w:proofErr w:type="spellEnd"/>
        <w:r w:rsidRPr="0083230B">
          <w:rPr>
            <w:rFonts w:cs="Times New Roman"/>
            <w:color w:val="000000"/>
          </w:rPr>
          <w:t xml:space="preserve"> </w:t>
        </w:r>
        <w:proofErr w:type="spellStart"/>
        <w:r w:rsidRPr="0083230B">
          <w:rPr>
            <w:rFonts w:cs="Times New Roman"/>
            <w:color w:val="000000"/>
          </w:rPr>
          <w:t>štúdií</w:t>
        </w:r>
        <w:proofErr w:type="spellEnd"/>
        <w:r w:rsidRPr="0083230B">
          <w:rPr>
            <w:rFonts w:cs="Times New Roman"/>
            <w:color w:val="000000"/>
          </w:rPr>
          <w:t xml:space="preserve"> s</w:t>
        </w:r>
        <w:r w:rsidR="0083230B" w:rsidRPr="00543938">
          <w:rPr>
            <w:lang w:val="sk-SK"/>
          </w:rPr>
          <w:t> </w:t>
        </w:r>
        <w:proofErr w:type="spellStart"/>
        <w:r w:rsidRPr="0083230B">
          <w:rPr>
            <w:rFonts w:cs="Times New Roman"/>
            <w:color w:val="000000"/>
          </w:rPr>
          <w:t>fezolinetantom</w:t>
        </w:r>
        <w:proofErr w:type="spellEnd"/>
        <w:r w:rsidRPr="0083230B">
          <w:rPr>
            <w:rFonts w:cs="Times New Roman"/>
            <w:color w:val="000000"/>
          </w:rPr>
          <w:t xml:space="preserve"> a </w:t>
        </w:r>
        <w:proofErr w:type="spellStart"/>
        <w:r w:rsidRPr="0083230B">
          <w:rPr>
            <w:rFonts w:cs="Times New Roman"/>
            <w:color w:val="000000"/>
          </w:rPr>
          <w:t>keďže</w:t>
        </w:r>
        <w:proofErr w:type="spellEnd"/>
        <w:r w:rsidRPr="0083230B">
          <w:rPr>
            <w:rFonts w:cs="Times New Roman"/>
            <w:color w:val="000000"/>
          </w:rPr>
          <w:t xml:space="preserve"> </w:t>
        </w:r>
        <w:proofErr w:type="spellStart"/>
        <w:r w:rsidRPr="0083230B">
          <w:rPr>
            <w:rFonts w:cs="Times New Roman"/>
            <w:color w:val="000000"/>
          </w:rPr>
          <w:t>sa</w:t>
        </w:r>
        <w:proofErr w:type="spellEnd"/>
        <w:r w:rsidRPr="0083230B">
          <w:rPr>
            <w:rFonts w:cs="Times New Roman"/>
            <w:color w:val="000000"/>
          </w:rPr>
          <w:t xml:space="preserve"> </w:t>
        </w:r>
        <w:proofErr w:type="spellStart"/>
        <w:r w:rsidRPr="0083230B">
          <w:rPr>
            <w:rFonts w:cs="Times New Roman"/>
            <w:color w:val="000000"/>
          </w:rPr>
          <w:t>rozhodlo</w:t>
        </w:r>
        <w:proofErr w:type="spellEnd"/>
        <w:r w:rsidRPr="0083230B">
          <w:rPr>
            <w:rFonts w:cs="Times New Roman"/>
            <w:color w:val="000000"/>
          </w:rPr>
          <w:t xml:space="preserve">, </w:t>
        </w:r>
        <w:proofErr w:type="spellStart"/>
        <w:r w:rsidRPr="0083230B">
          <w:rPr>
            <w:rFonts w:cs="Times New Roman"/>
            <w:color w:val="000000"/>
          </w:rPr>
          <w:t>že</w:t>
        </w:r>
        <w:proofErr w:type="spellEnd"/>
        <w:r w:rsidRPr="0083230B">
          <w:rPr>
            <w:rFonts w:cs="Times New Roman"/>
            <w:color w:val="000000"/>
          </w:rPr>
          <w:t xml:space="preserve"> </w:t>
        </w:r>
        <w:proofErr w:type="spellStart"/>
        <w:r w:rsidRPr="0083230B">
          <w:rPr>
            <w:rFonts w:cs="Times New Roman"/>
            <w:color w:val="000000"/>
          </w:rPr>
          <w:t>takéto</w:t>
        </w:r>
        <w:proofErr w:type="spellEnd"/>
        <w:r w:rsidRPr="0083230B">
          <w:rPr>
            <w:rFonts w:cs="Times New Roman"/>
            <w:color w:val="000000"/>
          </w:rPr>
          <w:t xml:space="preserve"> </w:t>
        </w:r>
        <w:proofErr w:type="spellStart"/>
        <w:r w:rsidRPr="0083230B">
          <w:rPr>
            <w:rFonts w:cs="Times New Roman"/>
            <w:color w:val="000000"/>
          </w:rPr>
          <w:t>informácie</w:t>
        </w:r>
        <w:proofErr w:type="spellEnd"/>
        <w:r w:rsidRPr="0083230B">
          <w:rPr>
            <w:rFonts w:cs="Times New Roman"/>
            <w:color w:val="000000"/>
          </w:rPr>
          <w:t xml:space="preserve"> </w:t>
        </w:r>
        <w:proofErr w:type="spellStart"/>
        <w:r w:rsidRPr="0083230B">
          <w:rPr>
            <w:rFonts w:cs="Times New Roman"/>
            <w:color w:val="000000"/>
          </w:rPr>
          <w:t>neposkytujú</w:t>
        </w:r>
        <w:proofErr w:type="spellEnd"/>
        <w:r w:rsidRPr="0083230B">
          <w:rPr>
            <w:rFonts w:cs="Times New Roman"/>
            <w:color w:val="000000"/>
          </w:rPr>
          <w:t xml:space="preserve"> </w:t>
        </w:r>
        <w:proofErr w:type="spellStart"/>
        <w:r w:rsidRPr="0083230B">
          <w:rPr>
            <w:rFonts w:cs="Times New Roman"/>
            <w:color w:val="000000"/>
          </w:rPr>
          <w:t>relevantnú</w:t>
        </w:r>
        <w:proofErr w:type="spellEnd"/>
        <w:r w:rsidRPr="0083230B">
          <w:rPr>
            <w:rFonts w:cs="Times New Roman"/>
            <w:color w:val="000000"/>
          </w:rPr>
          <w:t xml:space="preserve"> </w:t>
        </w:r>
        <w:proofErr w:type="spellStart"/>
        <w:r w:rsidRPr="0083230B">
          <w:rPr>
            <w:rFonts w:cs="Times New Roman"/>
            <w:color w:val="000000"/>
          </w:rPr>
          <w:t>pridanú</w:t>
        </w:r>
        <w:proofErr w:type="spellEnd"/>
        <w:r w:rsidRPr="0083230B">
          <w:rPr>
            <w:rFonts w:cs="Times New Roman"/>
            <w:color w:val="000000"/>
          </w:rPr>
          <w:t xml:space="preserve"> </w:t>
        </w:r>
        <w:proofErr w:type="spellStart"/>
        <w:r w:rsidRPr="0083230B">
          <w:rPr>
            <w:rFonts w:cs="Times New Roman"/>
            <w:color w:val="000000"/>
          </w:rPr>
          <w:t>hodnotu</w:t>
        </w:r>
        <w:proofErr w:type="spellEnd"/>
        <w:r w:rsidRPr="0083230B">
          <w:rPr>
            <w:rFonts w:cs="Times New Roman"/>
            <w:color w:val="000000"/>
          </w:rPr>
          <w:t xml:space="preserve"> pre </w:t>
        </w:r>
        <w:proofErr w:type="spellStart"/>
        <w:r w:rsidRPr="0083230B">
          <w:rPr>
            <w:rFonts w:cs="Times New Roman"/>
            <w:color w:val="000000"/>
          </w:rPr>
          <w:t>zdravotníckych</w:t>
        </w:r>
        <w:proofErr w:type="spellEnd"/>
        <w:r w:rsidRPr="0083230B">
          <w:rPr>
            <w:rFonts w:cs="Times New Roman"/>
            <w:color w:val="000000"/>
          </w:rPr>
          <w:t xml:space="preserve"> </w:t>
        </w:r>
        <w:proofErr w:type="spellStart"/>
        <w:r w:rsidRPr="0083230B">
          <w:rPr>
            <w:rFonts w:cs="Times New Roman"/>
            <w:color w:val="000000"/>
          </w:rPr>
          <w:t>pracovníkov</w:t>
        </w:r>
        <w:proofErr w:type="spellEnd"/>
        <w:r w:rsidRPr="0083230B">
          <w:rPr>
            <w:rFonts w:cs="Times New Roman"/>
            <w:color w:val="000000"/>
          </w:rPr>
          <w:t xml:space="preserve">. </w:t>
        </w:r>
        <w:proofErr w:type="spellStart"/>
        <w:r w:rsidRPr="0083230B">
          <w:rPr>
            <w:rFonts w:cs="Times New Roman"/>
            <w:color w:val="000000"/>
          </w:rPr>
          <w:t>Dôsledkom</w:t>
        </w:r>
        <w:proofErr w:type="spellEnd"/>
        <w:r w:rsidRPr="0083230B">
          <w:rPr>
            <w:rFonts w:cs="Times New Roman"/>
            <w:color w:val="000000"/>
          </w:rPr>
          <w:t xml:space="preserve"> je </w:t>
        </w:r>
        <w:proofErr w:type="spellStart"/>
        <w:r w:rsidRPr="0083230B">
          <w:rPr>
            <w:rFonts w:cs="Times New Roman"/>
            <w:color w:val="000000"/>
          </w:rPr>
          <w:t>aj</w:t>
        </w:r>
        <w:proofErr w:type="spellEnd"/>
        <w:r w:rsidRPr="0083230B">
          <w:rPr>
            <w:rFonts w:cs="Times New Roman"/>
            <w:color w:val="000000"/>
          </w:rPr>
          <w:t xml:space="preserve"> </w:t>
        </w:r>
        <w:proofErr w:type="spellStart"/>
        <w:r w:rsidRPr="0083230B">
          <w:rPr>
            <w:rFonts w:cs="Times New Roman"/>
            <w:color w:val="000000"/>
          </w:rPr>
          <w:t>odstránenie</w:t>
        </w:r>
        <w:proofErr w:type="spellEnd"/>
        <w:r w:rsidRPr="0083230B">
          <w:rPr>
            <w:rFonts w:cs="Times New Roman"/>
            <w:color w:val="000000"/>
          </w:rPr>
          <w:t xml:space="preserve"> </w:t>
        </w:r>
        <w:proofErr w:type="spellStart"/>
        <w:r w:rsidRPr="0083230B">
          <w:rPr>
            <w:rFonts w:cs="Times New Roman"/>
            <w:color w:val="000000"/>
          </w:rPr>
          <w:t>hviezdičky</w:t>
        </w:r>
        <w:proofErr w:type="spellEnd"/>
        <w:r w:rsidRPr="0083230B">
          <w:rPr>
            <w:rFonts w:cs="Times New Roman"/>
            <w:color w:val="000000"/>
          </w:rPr>
          <w:t xml:space="preserve"> v</w:t>
        </w:r>
        <w:r w:rsidR="0083230B" w:rsidRPr="00543938">
          <w:rPr>
            <w:lang w:val="sk-SK"/>
          </w:rPr>
          <w:t> </w:t>
        </w:r>
        <w:proofErr w:type="spellStart"/>
        <w:r w:rsidRPr="0083230B">
          <w:rPr>
            <w:rFonts w:cs="Times New Roman"/>
            <w:color w:val="000000"/>
          </w:rPr>
          <w:t>príslušnej</w:t>
        </w:r>
        <w:proofErr w:type="spellEnd"/>
        <w:r w:rsidRPr="0083230B">
          <w:rPr>
            <w:rFonts w:cs="Times New Roman"/>
            <w:color w:val="000000"/>
          </w:rPr>
          <w:t xml:space="preserve"> </w:t>
        </w:r>
        <w:proofErr w:type="spellStart"/>
        <w:r w:rsidRPr="0083230B">
          <w:rPr>
            <w:rFonts w:cs="Times New Roman"/>
            <w:color w:val="000000"/>
          </w:rPr>
          <w:t>bunke</w:t>
        </w:r>
        <w:proofErr w:type="spellEnd"/>
        <w:r w:rsidRPr="0083230B">
          <w:rPr>
            <w:rFonts w:cs="Times New Roman"/>
            <w:color w:val="000000"/>
          </w:rPr>
          <w:t xml:space="preserve"> </w:t>
        </w:r>
        <w:proofErr w:type="spellStart"/>
        <w:r w:rsidRPr="0083230B">
          <w:rPr>
            <w:rFonts w:cs="Times New Roman"/>
            <w:color w:val="000000"/>
          </w:rPr>
          <w:t>tabuľky</w:t>
        </w:r>
        <w:proofErr w:type="spellEnd"/>
        <w:r w:rsidRPr="0083230B">
          <w:rPr>
            <w:rFonts w:cs="Times New Roman"/>
            <w:color w:val="000000"/>
          </w:rPr>
          <w:t xml:space="preserve"> </w:t>
        </w:r>
        <w:proofErr w:type="spellStart"/>
        <w:r w:rsidRPr="0083230B">
          <w:rPr>
            <w:rFonts w:cs="Times New Roman"/>
            <w:color w:val="000000"/>
          </w:rPr>
          <w:t>nežiaducich</w:t>
        </w:r>
        <w:proofErr w:type="spellEnd"/>
        <w:r w:rsidRPr="0083230B">
          <w:rPr>
            <w:rFonts w:cs="Times New Roman"/>
            <w:color w:val="000000"/>
          </w:rPr>
          <w:t xml:space="preserve"> </w:t>
        </w:r>
        <w:proofErr w:type="spellStart"/>
        <w:r w:rsidRPr="0083230B">
          <w:rPr>
            <w:rFonts w:cs="Times New Roman"/>
            <w:color w:val="000000"/>
          </w:rPr>
          <w:t>reakcií</w:t>
        </w:r>
        <w:proofErr w:type="spellEnd"/>
        <w:r w:rsidRPr="0083230B">
          <w:rPr>
            <w:rFonts w:cs="Times New Roman"/>
            <w:color w:val="000000"/>
          </w:rPr>
          <w:t>.</w:t>
        </w:r>
      </w:ins>
    </w:p>
    <w:p w14:paraId="23C80835" w14:textId="1CF7751E" w:rsidR="00543938" w:rsidRPr="003C398B" w:rsidRDefault="00543938" w:rsidP="00543938">
      <w:pPr>
        <w:widowControl w:val="0"/>
        <w:autoSpaceDE w:val="0"/>
        <w:autoSpaceDN w:val="0"/>
        <w:adjustRightInd w:val="0"/>
        <w:spacing w:line="280" w:lineRule="atLeast"/>
        <w:ind w:left="127" w:right="120"/>
        <w:rPr>
          <w:ins w:id="248" w:author="Author"/>
          <w:rFonts w:cs="Times New Roman"/>
          <w:color w:val="000000"/>
        </w:rPr>
      </w:pPr>
      <w:proofErr w:type="spellStart"/>
      <w:ins w:id="249" w:author="Author">
        <w:r>
          <w:rPr>
            <w:rFonts w:cs="Times New Roman"/>
            <w:color w:val="000000"/>
          </w:rPr>
          <w:t>Výbor</w:t>
        </w:r>
        <w:proofErr w:type="spellEnd"/>
        <w:r>
          <w:rPr>
            <w:rFonts w:cs="Times New Roman"/>
            <w:color w:val="000000"/>
          </w:rPr>
          <w:t xml:space="preserve"> pre </w:t>
        </w:r>
        <w:proofErr w:type="spellStart"/>
        <w:r>
          <w:rPr>
            <w:rFonts w:cs="Times New Roman"/>
            <w:color w:val="000000"/>
          </w:rPr>
          <w:t>humánne</w:t>
        </w:r>
        <w:proofErr w:type="spellEnd"/>
        <w:r>
          <w:rPr>
            <w:rFonts w:cs="Times New Roman"/>
            <w:color w:val="000000"/>
          </w:rPr>
          <w:t xml:space="preserve"> </w:t>
        </w:r>
        <w:proofErr w:type="spellStart"/>
        <w:r>
          <w:rPr>
            <w:rFonts w:cs="Times New Roman"/>
            <w:color w:val="000000"/>
          </w:rPr>
          <w:t>lieky</w:t>
        </w:r>
        <w:proofErr w:type="spellEnd"/>
        <w:r>
          <w:rPr>
            <w:rFonts w:cs="Times New Roman"/>
            <w:color w:val="000000"/>
          </w:rPr>
          <w:t xml:space="preserve"> (CHMP) </w:t>
        </w:r>
        <w:proofErr w:type="spellStart"/>
        <w:r>
          <w:rPr>
            <w:rFonts w:cs="Times New Roman"/>
            <w:color w:val="000000"/>
          </w:rPr>
          <w:t>preskúmal</w:t>
        </w:r>
        <w:proofErr w:type="spellEnd"/>
        <w:r>
          <w:rPr>
            <w:rFonts w:cs="Times New Roman"/>
            <w:color w:val="000000"/>
          </w:rPr>
          <w:t xml:space="preserve"> </w:t>
        </w:r>
        <w:proofErr w:type="spellStart"/>
        <w:r>
          <w:rPr>
            <w:rFonts w:cs="Times New Roman"/>
            <w:color w:val="000000"/>
          </w:rPr>
          <w:t>odporúčanie</w:t>
        </w:r>
        <w:proofErr w:type="spellEnd"/>
        <w:r>
          <w:rPr>
            <w:rFonts w:cs="Times New Roman"/>
            <w:color w:val="000000"/>
          </w:rPr>
          <w:t xml:space="preserve"> PRAC a </w:t>
        </w:r>
        <w:proofErr w:type="spellStart"/>
        <w:r>
          <w:rPr>
            <w:rFonts w:cs="Times New Roman"/>
            <w:color w:val="000000"/>
          </w:rPr>
          <w:t>súhlasí</w:t>
        </w:r>
        <w:proofErr w:type="spellEnd"/>
        <w:r>
          <w:rPr>
            <w:rFonts w:cs="Times New Roman"/>
            <w:color w:val="000000"/>
          </w:rPr>
          <w:t xml:space="preserve"> s</w:t>
        </w:r>
        <w:r w:rsidR="0083230B" w:rsidRPr="00543938">
          <w:rPr>
            <w:lang w:val="sk-SK"/>
          </w:rPr>
          <w:t> </w:t>
        </w:r>
        <w:proofErr w:type="spellStart"/>
        <w:r>
          <w:rPr>
            <w:rFonts w:cs="Times New Roman"/>
            <w:color w:val="000000"/>
          </w:rPr>
          <w:t>jeho</w:t>
        </w:r>
        <w:proofErr w:type="spellEnd"/>
        <w:r>
          <w:rPr>
            <w:rFonts w:cs="Times New Roman"/>
            <w:color w:val="000000"/>
          </w:rPr>
          <w:t xml:space="preserve"> </w:t>
        </w:r>
        <w:proofErr w:type="spellStart"/>
        <w:r>
          <w:rPr>
            <w:rFonts w:cs="Times New Roman"/>
            <w:color w:val="000000"/>
          </w:rPr>
          <w:t>celkovými</w:t>
        </w:r>
        <w:proofErr w:type="spellEnd"/>
        <w:r>
          <w:rPr>
            <w:rFonts w:cs="Times New Roman"/>
            <w:color w:val="000000"/>
          </w:rPr>
          <w:t xml:space="preserve"> </w:t>
        </w:r>
        <w:proofErr w:type="spellStart"/>
        <w:r>
          <w:rPr>
            <w:rFonts w:cs="Times New Roman"/>
            <w:color w:val="000000"/>
          </w:rPr>
          <w:t>závermi</w:t>
        </w:r>
        <w:proofErr w:type="spellEnd"/>
        <w:r>
          <w:rPr>
            <w:rFonts w:cs="Times New Roman"/>
            <w:color w:val="000000"/>
          </w:rPr>
          <w:t xml:space="preserve"> a s</w:t>
        </w:r>
        <w:r w:rsidR="0083230B" w:rsidRPr="00543938">
          <w:rPr>
            <w:lang w:val="sk-SK"/>
          </w:rPr>
          <w:t> </w:t>
        </w:r>
        <w:proofErr w:type="spellStart"/>
        <w:r>
          <w:rPr>
            <w:rFonts w:cs="Times New Roman"/>
            <w:color w:val="000000"/>
          </w:rPr>
          <w:t>odôvodnením</w:t>
        </w:r>
        <w:proofErr w:type="spellEnd"/>
        <w:r>
          <w:rPr>
            <w:rFonts w:cs="Times New Roman"/>
            <w:color w:val="000000"/>
          </w:rPr>
          <w:t xml:space="preserve"> </w:t>
        </w:r>
        <w:proofErr w:type="spellStart"/>
        <w:r>
          <w:rPr>
            <w:rFonts w:cs="Times New Roman"/>
            <w:color w:val="000000"/>
          </w:rPr>
          <w:t>odporúčania</w:t>
        </w:r>
        <w:proofErr w:type="spellEnd"/>
        <w:r>
          <w:rPr>
            <w:rFonts w:cs="Times New Roman"/>
            <w:color w:val="000000"/>
          </w:rPr>
          <w:t>.</w:t>
        </w:r>
      </w:ins>
    </w:p>
    <w:p w14:paraId="4BEF9652" w14:textId="77777777" w:rsidR="00543938" w:rsidRPr="003C398B" w:rsidRDefault="00543938" w:rsidP="00543938">
      <w:pPr>
        <w:keepNext/>
        <w:widowControl w:val="0"/>
        <w:autoSpaceDE w:val="0"/>
        <w:autoSpaceDN w:val="0"/>
        <w:adjustRightInd w:val="0"/>
        <w:spacing w:before="280" w:after="220"/>
        <w:ind w:left="127" w:right="120"/>
        <w:rPr>
          <w:ins w:id="250" w:author="Author"/>
          <w:rFonts w:cs="Times New Roman"/>
          <w:b/>
          <w:bCs/>
          <w:color w:val="000000"/>
        </w:rPr>
      </w:pPr>
      <w:proofErr w:type="spellStart"/>
      <w:ins w:id="251" w:author="Author">
        <w:r>
          <w:rPr>
            <w:rFonts w:cs="Times New Roman"/>
            <w:b/>
            <w:bCs/>
            <w:color w:val="000000"/>
          </w:rPr>
          <w:t>Dôvody</w:t>
        </w:r>
        <w:proofErr w:type="spellEnd"/>
        <w:r>
          <w:rPr>
            <w:rFonts w:cs="Times New Roman"/>
            <w:b/>
            <w:bCs/>
            <w:color w:val="000000"/>
          </w:rPr>
          <w:t xml:space="preserve"> </w:t>
        </w:r>
        <w:proofErr w:type="spellStart"/>
        <w:r>
          <w:rPr>
            <w:rFonts w:cs="Times New Roman"/>
            <w:b/>
            <w:bCs/>
            <w:color w:val="000000"/>
          </w:rPr>
          <w:t>zmeny</w:t>
        </w:r>
        <w:proofErr w:type="spellEnd"/>
        <w:r>
          <w:rPr>
            <w:rFonts w:cs="Times New Roman"/>
            <w:b/>
            <w:bCs/>
            <w:color w:val="000000"/>
          </w:rPr>
          <w:t xml:space="preserve"> </w:t>
        </w:r>
        <w:proofErr w:type="spellStart"/>
        <w:r>
          <w:rPr>
            <w:rFonts w:cs="Times New Roman"/>
            <w:b/>
            <w:bCs/>
            <w:color w:val="000000"/>
          </w:rPr>
          <w:t>podmienok</w:t>
        </w:r>
        <w:proofErr w:type="spellEnd"/>
        <w:r>
          <w:rPr>
            <w:rFonts w:cs="Times New Roman"/>
            <w:b/>
            <w:bCs/>
            <w:color w:val="000000"/>
          </w:rPr>
          <w:t xml:space="preserve"> </w:t>
        </w:r>
        <w:proofErr w:type="spellStart"/>
        <w:r>
          <w:rPr>
            <w:rFonts w:cs="Times New Roman"/>
            <w:b/>
            <w:bCs/>
            <w:color w:val="000000"/>
          </w:rPr>
          <w:t>rozhodnutia</w:t>
        </w:r>
        <w:proofErr w:type="spellEnd"/>
        <w:r>
          <w:rPr>
            <w:rFonts w:cs="Times New Roman"/>
            <w:b/>
            <w:bCs/>
            <w:color w:val="000000"/>
          </w:rPr>
          <w:t xml:space="preserve"> (</w:t>
        </w:r>
        <w:proofErr w:type="spellStart"/>
        <w:r>
          <w:rPr>
            <w:rFonts w:cs="Times New Roman"/>
            <w:b/>
            <w:bCs/>
            <w:color w:val="000000"/>
          </w:rPr>
          <w:t>rozhodnutí</w:t>
        </w:r>
        <w:proofErr w:type="spellEnd"/>
        <w:r>
          <w:rPr>
            <w:rFonts w:cs="Times New Roman"/>
            <w:b/>
            <w:bCs/>
            <w:color w:val="000000"/>
          </w:rPr>
          <w:t>) o </w:t>
        </w:r>
        <w:proofErr w:type="spellStart"/>
        <w:r>
          <w:rPr>
            <w:rFonts w:cs="Times New Roman"/>
            <w:b/>
            <w:bCs/>
            <w:color w:val="000000"/>
          </w:rPr>
          <w:t>registrácii</w:t>
        </w:r>
        <w:proofErr w:type="spellEnd"/>
      </w:ins>
    </w:p>
    <w:p w14:paraId="4166A30D" w14:textId="77777777" w:rsidR="00543938" w:rsidRPr="003C398B" w:rsidRDefault="00543938" w:rsidP="00543938">
      <w:pPr>
        <w:widowControl w:val="0"/>
        <w:autoSpaceDE w:val="0"/>
        <w:autoSpaceDN w:val="0"/>
        <w:adjustRightInd w:val="0"/>
        <w:spacing w:after="140" w:line="280" w:lineRule="atLeast"/>
        <w:ind w:left="127" w:right="120"/>
        <w:rPr>
          <w:ins w:id="252" w:author="Author"/>
          <w:rFonts w:cs="Times New Roman"/>
          <w:color w:val="000000"/>
        </w:rPr>
      </w:pPr>
      <w:ins w:id="253" w:author="Author">
        <w:r>
          <w:rPr>
            <w:rFonts w:cs="Times New Roman"/>
            <w:color w:val="000000"/>
          </w:rPr>
          <w:t xml:space="preserve">Na </w:t>
        </w:r>
        <w:proofErr w:type="spellStart"/>
        <w:r>
          <w:rPr>
            <w:rFonts w:cs="Times New Roman"/>
            <w:color w:val="000000"/>
          </w:rPr>
          <w:t>základe</w:t>
        </w:r>
        <w:proofErr w:type="spellEnd"/>
        <w:r>
          <w:rPr>
            <w:rFonts w:cs="Times New Roman"/>
            <w:color w:val="000000"/>
          </w:rPr>
          <w:t xml:space="preserve"> </w:t>
        </w:r>
        <w:proofErr w:type="spellStart"/>
        <w:r>
          <w:rPr>
            <w:rFonts w:cs="Times New Roman"/>
            <w:color w:val="000000"/>
          </w:rPr>
          <w:t>vedeckých</w:t>
        </w:r>
        <w:proofErr w:type="spellEnd"/>
        <w:r>
          <w:rPr>
            <w:rFonts w:cs="Times New Roman"/>
            <w:color w:val="000000"/>
          </w:rPr>
          <w:t xml:space="preserve"> </w:t>
        </w:r>
        <w:proofErr w:type="spellStart"/>
        <w:r>
          <w:rPr>
            <w:rFonts w:cs="Times New Roman"/>
            <w:color w:val="000000"/>
          </w:rPr>
          <w:t>záverov</w:t>
        </w:r>
        <w:proofErr w:type="spellEnd"/>
        <w:r>
          <w:rPr>
            <w:rFonts w:cs="Times New Roman"/>
            <w:color w:val="000000"/>
          </w:rPr>
          <w:t xml:space="preserve"> pre </w:t>
        </w:r>
        <w:proofErr w:type="spellStart"/>
        <w:r>
          <w:rPr>
            <w:rFonts w:cs="Times New Roman"/>
            <w:color w:val="000000"/>
          </w:rPr>
          <w:t>liečivo</w:t>
        </w:r>
        <w:proofErr w:type="spellEnd"/>
        <w:r>
          <w:rPr>
            <w:rFonts w:cs="Times New Roman"/>
            <w:color w:val="000000"/>
          </w:rPr>
          <w:t xml:space="preserve"> fezolinetant je CHMP toho </w:t>
        </w:r>
        <w:proofErr w:type="spellStart"/>
        <w:r>
          <w:rPr>
            <w:rFonts w:cs="Times New Roman"/>
            <w:color w:val="000000"/>
          </w:rPr>
          <w:t>názoru</w:t>
        </w:r>
        <w:proofErr w:type="spellEnd"/>
        <w:r>
          <w:rPr>
            <w:rFonts w:cs="Times New Roman"/>
            <w:color w:val="000000"/>
          </w:rPr>
          <w:t xml:space="preserve">, </w:t>
        </w:r>
        <w:proofErr w:type="spellStart"/>
        <w:r>
          <w:rPr>
            <w:rFonts w:cs="Times New Roman"/>
            <w:color w:val="000000"/>
          </w:rPr>
          <w:t>že</w:t>
        </w:r>
        <w:proofErr w:type="spellEnd"/>
        <w:r>
          <w:rPr>
            <w:rFonts w:cs="Times New Roman"/>
            <w:color w:val="000000"/>
          </w:rPr>
          <w:t xml:space="preserve"> </w:t>
        </w:r>
        <w:proofErr w:type="spellStart"/>
        <w:r>
          <w:rPr>
            <w:rFonts w:cs="Times New Roman"/>
            <w:color w:val="000000"/>
          </w:rPr>
          <w:t>pomer</w:t>
        </w:r>
        <w:proofErr w:type="spellEnd"/>
        <w:r>
          <w:rPr>
            <w:rFonts w:cs="Times New Roman"/>
            <w:color w:val="000000"/>
          </w:rPr>
          <w:t xml:space="preserve"> </w:t>
        </w:r>
        <w:proofErr w:type="spellStart"/>
        <w:r>
          <w:rPr>
            <w:rFonts w:cs="Times New Roman"/>
            <w:color w:val="000000"/>
          </w:rPr>
          <w:t>prínosu</w:t>
        </w:r>
        <w:proofErr w:type="spellEnd"/>
        <w:r>
          <w:rPr>
            <w:rFonts w:cs="Times New Roman"/>
            <w:color w:val="000000"/>
          </w:rPr>
          <w:t xml:space="preserve"> a </w:t>
        </w:r>
        <w:proofErr w:type="spellStart"/>
        <w:r>
          <w:rPr>
            <w:rFonts w:cs="Times New Roman"/>
            <w:color w:val="000000"/>
          </w:rPr>
          <w:t>rizika</w:t>
        </w:r>
        <w:proofErr w:type="spellEnd"/>
        <w:r>
          <w:rPr>
            <w:rFonts w:cs="Times New Roman"/>
            <w:color w:val="000000"/>
          </w:rPr>
          <w:t xml:space="preserve"> </w:t>
        </w:r>
        <w:proofErr w:type="spellStart"/>
        <w:r>
          <w:rPr>
            <w:rFonts w:cs="Times New Roman"/>
            <w:color w:val="000000"/>
          </w:rPr>
          <w:t>lieku</w:t>
        </w:r>
        <w:proofErr w:type="spellEnd"/>
        <w:r>
          <w:rPr>
            <w:rFonts w:cs="Times New Roman"/>
            <w:color w:val="000000"/>
          </w:rPr>
          <w:t xml:space="preserve"> (</w:t>
        </w:r>
        <w:proofErr w:type="spellStart"/>
        <w:r>
          <w:rPr>
            <w:rFonts w:cs="Times New Roman"/>
            <w:color w:val="000000"/>
          </w:rPr>
          <w:t>liekov</w:t>
        </w:r>
        <w:proofErr w:type="spellEnd"/>
        <w:r>
          <w:rPr>
            <w:rFonts w:cs="Times New Roman"/>
            <w:color w:val="000000"/>
          </w:rPr>
          <w:t xml:space="preserve">) </w:t>
        </w:r>
        <w:proofErr w:type="spellStart"/>
        <w:r>
          <w:rPr>
            <w:rFonts w:cs="Times New Roman"/>
            <w:color w:val="000000"/>
          </w:rPr>
          <w:t>obsahujúceho</w:t>
        </w:r>
        <w:proofErr w:type="spellEnd"/>
        <w:r>
          <w:rPr>
            <w:rFonts w:cs="Times New Roman"/>
            <w:color w:val="000000"/>
          </w:rPr>
          <w:t xml:space="preserve"> (</w:t>
        </w:r>
        <w:proofErr w:type="spellStart"/>
        <w:r>
          <w:rPr>
            <w:rFonts w:cs="Times New Roman"/>
            <w:color w:val="000000"/>
          </w:rPr>
          <w:t>obsahujúcich</w:t>
        </w:r>
        <w:proofErr w:type="spellEnd"/>
        <w:r>
          <w:rPr>
            <w:rFonts w:cs="Times New Roman"/>
            <w:color w:val="000000"/>
          </w:rPr>
          <w:t xml:space="preserve">) fezolinetant je </w:t>
        </w:r>
        <w:proofErr w:type="spellStart"/>
        <w:r>
          <w:rPr>
            <w:rFonts w:cs="Times New Roman"/>
            <w:color w:val="000000"/>
          </w:rPr>
          <w:t>nezmenený</w:t>
        </w:r>
        <w:proofErr w:type="spellEnd"/>
        <w:r>
          <w:rPr>
            <w:rFonts w:cs="Times New Roman"/>
            <w:color w:val="000000"/>
          </w:rPr>
          <w:t xml:space="preserve"> za </w:t>
        </w:r>
        <w:proofErr w:type="spellStart"/>
        <w:r>
          <w:rPr>
            <w:rFonts w:cs="Times New Roman"/>
            <w:color w:val="000000"/>
          </w:rPr>
          <w:t>predpokladu</w:t>
        </w:r>
        <w:proofErr w:type="spellEnd"/>
        <w:r>
          <w:rPr>
            <w:rFonts w:cs="Times New Roman"/>
            <w:color w:val="000000"/>
          </w:rPr>
          <w:t xml:space="preserve">, </w:t>
        </w:r>
        <w:proofErr w:type="spellStart"/>
        <w:r>
          <w:rPr>
            <w:rFonts w:cs="Times New Roman"/>
            <w:color w:val="000000"/>
          </w:rPr>
          <w:t>že</w:t>
        </w:r>
        <w:proofErr w:type="spellEnd"/>
        <w:r>
          <w:rPr>
            <w:rFonts w:cs="Times New Roman"/>
            <w:color w:val="000000"/>
          </w:rPr>
          <w:t xml:space="preserve"> </w:t>
        </w:r>
        <w:proofErr w:type="spellStart"/>
        <w:r>
          <w:rPr>
            <w:rFonts w:cs="Times New Roman"/>
            <w:color w:val="000000"/>
          </w:rPr>
          <w:t>budú</w:t>
        </w:r>
        <w:proofErr w:type="spellEnd"/>
        <w:r>
          <w:rPr>
            <w:rFonts w:cs="Times New Roman"/>
            <w:color w:val="000000"/>
          </w:rPr>
          <w:t xml:space="preserve"> </w:t>
        </w:r>
        <w:proofErr w:type="spellStart"/>
        <w:r>
          <w:rPr>
            <w:rFonts w:cs="Times New Roman"/>
            <w:color w:val="000000"/>
          </w:rPr>
          <w:t>prijaté</w:t>
        </w:r>
        <w:proofErr w:type="spellEnd"/>
        <w:r>
          <w:rPr>
            <w:rFonts w:cs="Times New Roman"/>
            <w:color w:val="000000"/>
          </w:rPr>
          <w:t xml:space="preserve"> </w:t>
        </w:r>
        <w:proofErr w:type="spellStart"/>
        <w:r>
          <w:rPr>
            <w:rFonts w:cs="Times New Roman"/>
            <w:color w:val="000000"/>
          </w:rPr>
          <w:t>navrhované</w:t>
        </w:r>
        <w:proofErr w:type="spellEnd"/>
        <w:r>
          <w:rPr>
            <w:rFonts w:cs="Times New Roman"/>
            <w:color w:val="000000"/>
          </w:rPr>
          <w:t xml:space="preserve"> </w:t>
        </w:r>
        <w:proofErr w:type="spellStart"/>
        <w:r>
          <w:rPr>
            <w:rFonts w:cs="Times New Roman"/>
            <w:color w:val="000000"/>
          </w:rPr>
          <w:t>zmeny</w:t>
        </w:r>
        <w:proofErr w:type="spellEnd"/>
        <w:r>
          <w:rPr>
            <w:rFonts w:cs="Times New Roman"/>
            <w:color w:val="000000"/>
          </w:rPr>
          <w:t xml:space="preserve"> v </w:t>
        </w:r>
        <w:proofErr w:type="spellStart"/>
        <w:r>
          <w:rPr>
            <w:rFonts w:cs="Times New Roman"/>
            <w:color w:val="000000"/>
          </w:rPr>
          <w:t>informáciách</w:t>
        </w:r>
        <w:proofErr w:type="spellEnd"/>
        <w:r>
          <w:rPr>
            <w:rFonts w:cs="Times New Roman"/>
            <w:color w:val="000000"/>
          </w:rPr>
          <w:t xml:space="preserve"> o </w:t>
        </w:r>
        <w:proofErr w:type="spellStart"/>
        <w:r>
          <w:rPr>
            <w:rFonts w:cs="Times New Roman"/>
            <w:color w:val="000000"/>
          </w:rPr>
          <w:t>lieku</w:t>
        </w:r>
        <w:proofErr w:type="spellEnd"/>
        <w:r>
          <w:rPr>
            <w:rFonts w:cs="Times New Roman"/>
            <w:color w:val="000000"/>
          </w:rPr>
          <w:t>.</w:t>
        </w:r>
      </w:ins>
    </w:p>
    <w:p w14:paraId="198A0CB5" w14:textId="77777777" w:rsidR="00543938" w:rsidRPr="00EB03A2" w:rsidRDefault="00543938" w:rsidP="00543938">
      <w:pPr>
        <w:rPr>
          <w:ins w:id="254" w:author="Author"/>
          <w:rFonts w:cs="Times New Roman"/>
          <w:lang w:eastAsia="en-CA"/>
        </w:rPr>
      </w:pPr>
      <w:ins w:id="255" w:author="Author">
        <w:r>
          <w:rPr>
            <w:rFonts w:cs="Times New Roman"/>
            <w:color w:val="000000"/>
          </w:rPr>
          <w:t xml:space="preserve">CHMP </w:t>
        </w:r>
        <w:proofErr w:type="spellStart"/>
        <w:r>
          <w:rPr>
            <w:rFonts w:cs="Times New Roman"/>
            <w:color w:val="000000"/>
          </w:rPr>
          <w:t>odporúča</w:t>
        </w:r>
        <w:proofErr w:type="spellEnd"/>
        <w:r>
          <w:rPr>
            <w:rFonts w:cs="Times New Roman"/>
            <w:color w:val="000000"/>
          </w:rPr>
          <w:t xml:space="preserve"> </w:t>
        </w:r>
        <w:proofErr w:type="spellStart"/>
        <w:r>
          <w:rPr>
            <w:rFonts w:cs="Times New Roman"/>
            <w:color w:val="000000"/>
          </w:rPr>
          <w:t>zmenu</w:t>
        </w:r>
        <w:proofErr w:type="spellEnd"/>
        <w:r>
          <w:rPr>
            <w:rFonts w:cs="Times New Roman"/>
            <w:color w:val="000000"/>
          </w:rPr>
          <w:t xml:space="preserve"> </w:t>
        </w:r>
        <w:proofErr w:type="spellStart"/>
        <w:r>
          <w:rPr>
            <w:rFonts w:cs="Times New Roman"/>
            <w:color w:val="000000"/>
          </w:rPr>
          <w:t>podmienok</w:t>
        </w:r>
        <w:proofErr w:type="spellEnd"/>
        <w:r>
          <w:rPr>
            <w:rFonts w:cs="Times New Roman"/>
            <w:color w:val="000000"/>
          </w:rPr>
          <w:t xml:space="preserve"> </w:t>
        </w:r>
        <w:proofErr w:type="spellStart"/>
        <w:r>
          <w:rPr>
            <w:rFonts w:cs="Times New Roman"/>
            <w:color w:val="000000"/>
          </w:rPr>
          <w:t>rozhodnutia</w:t>
        </w:r>
        <w:proofErr w:type="spellEnd"/>
        <w:r>
          <w:rPr>
            <w:rFonts w:cs="Times New Roman"/>
            <w:color w:val="000000"/>
          </w:rPr>
          <w:t xml:space="preserve"> o </w:t>
        </w:r>
        <w:proofErr w:type="spellStart"/>
        <w:r>
          <w:rPr>
            <w:rFonts w:cs="Times New Roman"/>
            <w:color w:val="000000"/>
          </w:rPr>
          <w:t>registrácii</w:t>
        </w:r>
        <w:proofErr w:type="spellEnd"/>
        <w:r>
          <w:rPr>
            <w:rFonts w:cs="Times New Roman"/>
            <w:color w:val="000000"/>
          </w:rPr>
          <w:t xml:space="preserve"> (</w:t>
        </w:r>
        <w:proofErr w:type="spellStart"/>
        <w:r>
          <w:rPr>
            <w:rFonts w:cs="Times New Roman"/>
            <w:color w:val="000000"/>
          </w:rPr>
          <w:t>rozhodnutí</w:t>
        </w:r>
        <w:proofErr w:type="spellEnd"/>
        <w:r>
          <w:rPr>
            <w:rFonts w:cs="Times New Roman"/>
            <w:color w:val="000000"/>
          </w:rPr>
          <w:t xml:space="preserve"> o </w:t>
        </w:r>
        <w:proofErr w:type="spellStart"/>
        <w:r>
          <w:rPr>
            <w:rFonts w:cs="Times New Roman"/>
            <w:color w:val="000000"/>
          </w:rPr>
          <w:t>registrácii</w:t>
        </w:r>
        <w:proofErr w:type="spellEnd"/>
        <w:r>
          <w:rPr>
            <w:rFonts w:cs="Times New Roman"/>
            <w:color w:val="000000"/>
          </w:rPr>
          <w:t>).</w:t>
        </w:r>
      </w:ins>
    </w:p>
    <w:p w14:paraId="60162D34" w14:textId="77777777" w:rsidR="00543938" w:rsidRPr="00EB03A2" w:rsidRDefault="00543938" w:rsidP="00543938">
      <w:pPr>
        <w:rPr>
          <w:ins w:id="256" w:author="Author"/>
          <w:szCs w:val="24"/>
          <w:lang w:eastAsia="en-CA"/>
        </w:rPr>
      </w:pPr>
    </w:p>
    <w:p w14:paraId="4DD11F99" w14:textId="77777777" w:rsidR="00543938" w:rsidRPr="00EB03A2" w:rsidRDefault="00543938" w:rsidP="00543938">
      <w:pPr>
        <w:rPr>
          <w:ins w:id="257" w:author="Author"/>
        </w:rPr>
      </w:pPr>
    </w:p>
    <w:p w14:paraId="6AB60626" w14:textId="77777777" w:rsidR="00543938" w:rsidRPr="00E716D3" w:rsidRDefault="00543938" w:rsidP="00543938">
      <w:pPr>
        <w:jc w:val="center"/>
        <w:rPr>
          <w:ins w:id="258" w:author="Author"/>
          <w:szCs w:val="24"/>
          <w:lang w:eastAsia="en-CA"/>
        </w:rPr>
      </w:pPr>
    </w:p>
    <w:p w14:paraId="5381F1BF" w14:textId="77777777" w:rsidR="00C46030" w:rsidRPr="003F4D61" w:rsidRDefault="00C46030" w:rsidP="00C220C5">
      <w:pPr>
        <w:jc w:val="center"/>
        <w:rPr>
          <w:szCs w:val="24"/>
          <w:lang w:val="en-CA" w:eastAsia="en-CA"/>
        </w:rPr>
      </w:pPr>
    </w:p>
    <w:sectPr w:rsidR="00C46030" w:rsidRPr="003F4D61" w:rsidSect="00C46030">
      <w:footerReference w:type="even" r:id="rId24"/>
      <w:footerReference w:type="default" r:id="rId25"/>
      <w:footerReference w:type="first" r:id="rId26"/>
      <w:endnotePr>
        <w:numFmt w:val="decimal"/>
      </w:endnotePr>
      <w:pgSz w:w="11907" w:h="16839" w:code="9"/>
      <w:pgMar w:top="1138" w:right="1411" w:bottom="1138" w:left="1411" w:header="734" w:footer="734" w:gutter="0"/>
      <w:cols w:space="720"/>
      <w:docGrid w:linePitch="299"/>
    </w:sectPr>
  </w:body>
</w:document>
</file>

<file path=word/customizations.xml><?xml version="1.0" encoding="utf-8"?>
<wne:tcg xmlns:r="http://schemas.openxmlformats.org/officeDocument/2006/relationships" xmlns:wne="http://schemas.microsoft.com/office/word/2006/wordml">
  <wne:keymaps>
    <wne:keymap wne:kcmPrimary="002E">
      <wne:macro wne:macroName="PROJECT.MODINIT.DELETEKEYBOUND"/>
    </wne:keymap>
  </wne:keymaps>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E2CDC7" w14:textId="77777777" w:rsidR="006D4080" w:rsidRDefault="006D4080">
      <w:r>
        <w:separator/>
      </w:r>
    </w:p>
  </w:endnote>
  <w:endnote w:type="continuationSeparator" w:id="0">
    <w:p w14:paraId="0077FBAD" w14:textId="77777777" w:rsidR="006D4080" w:rsidRDefault="006D40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xxxxxx">
    <w:altName w:val="Cambria"/>
    <w:panose1 w:val="00000000000000000000"/>
    <w:charset w:val="00"/>
    <w:family w:val="roman"/>
    <w:notTrueType/>
    <w:pitch w:val="default"/>
  </w:font>
  <w:font w:name="DengXian Light">
    <w:altName w:val="等线 Light"/>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Meiryo UI">
    <w:panose1 w:val="020B0604030504040204"/>
    <w:charset w:val="80"/>
    <w:family w:val="swiss"/>
    <w:pitch w:val="variable"/>
    <w:sig w:usb0="E00002FF" w:usb1="6AC7FFFF"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8818A" w14:textId="77777777" w:rsidR="00C46030" w:rsidRDefault="00C46030" w:rsidP="009A181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A2C8F71" w14:textId="77777777" w:rsidR="00C46030" w:rsidRDefault="00C460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E34F1" w14:textId="6B658576" w:rsidR="00C46030" w:rsidRDefault="00C46030" w:rsidP="009A181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19</w:t>
    </w:r>
    <w:r>
      <w:rPr>
        <w:rStyle w:val="PageNumber"/>
      </w:rPr>
      <w:fldChar w:fldCharType="end"/>
    </w:r>
  </w:p>
  <w:p w14:paraId="06B9F9B5" w14:textId="06B09771" w:rsidR="008646CA" w:rsidRPr="00C46030" w:rsidRDefault="008646CA" w:rsidP="00C460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9DA6B" w14:textId="77777777" w:rsidR="008646CA" w:rsidRDefault="0054771C">
    <w:pPr>
      <w:tabs>
        <w:tab w:val="right" w:pos="8931"/>
      </w:tabs>
      <w:ind w:right="96"/>
      <w:jc w:val="center"/>
    </w:pPr>
    <w:r>
      <w:fldChar w:fldCharType="begin"/>
    </w:r>
    <w:r w:rsidR="008646CA">
      <w:instrText xml:space="preserve"> EQ </w:instrText>
    </w:r>
    <w:r>
      <w:fldChar w:fldCharType="end"/>
    </w:r>
    <w:r>
      <w:rPr>
        <w:rFonts w:cs="Arial"/>
      </w:rPr>
      <w:fldChar w:fldCharType="begin"/>
    </w:r>
    <w:r w:rsidR="008646CA">
      <w:rPr>
        <w:rFonts w:cs="Arial"/>
      </w:rPr>
      <w:instrText xml:space="preserve">PAGE  </w:instrText>
    </w:r>
    <w:r>
      <w:rPr>
        <w:rFonts w:cs="Arial"/>
      </w:rPr>
      <w:fldChar w:fldCharType="separate"/>
    </w:r>
    <w:r w:rsidR="005706BC">
      <w:rPr>
        <w:rFonts w:cs="Arial"/>
        <w:noProof/>
      </w:rPr>
      <w:t>1</w:t>
    </w:r>
    <w:r>
      <w:rP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C12307" w14:textId="77777777" w:rsidR="006D4080" w:rsidRDefault="006D4080">
      <w:r>
        <w:separator/>
      </w:r>
    </w:p>
  </w:footnote>
  <w:footnote w:type="continuationSeparator" w:id="0">
    <w:p w14:paraId="78329386" w14:textId="77777777" w:rsidR="006D4080" w:rsidRDefault="006D40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34C491CC"/>
    <w:lvl w:ilvl="0">
      <w:start w:val="1"/>
      <w:numFmt w:val="lowerLetter"/>
      <w:lvlText w:val="%1."/>
      <w:lvlJc w:val="left"/>
      <w:pPr>
        <w:tabs>
          <w:tab w:val="num" w:pos="1440"/>
        </w:tabs>
        <w:ind w:left="1440" w:hanging="360"/>
      </w:pPr>
      <w:rPr>
        <w:rFonts w:hint="default"/>
      </w:rPr>
    </w:lvl>
  </w:abstractNum>
  <w:abstractNum w:abstractNumId="1" w15:restartNumberingAfterBreak="0">
    <w:nsid w:val="FFFFFF83"/>
    <w:multiLevelType w:val="singleLevel"/>
    <w:tmpl w:val="A27C1F52"/>
    <w:lvl w:ilvl="0">
      <w:start w:val="1"/>
      <w:numFmt w:val="bullet"/>
      <w:lvlText w:val="o"/>
      <w:lvlJc w:val="left"/>
      <w:pPr>
        <w:tabs>
          <w:tab w:val="num" w:pos="1134"/>
        </w:tabs>
        <w:ind w:left="1134" w:hanging="567"/>
      </w:pPr>
      <w:rPr>
        <w:rFonts w:ascii="Courier New" w:hAnsi="Courier New" w:hint="default"/>
      </w:rPr>
    </w:lvl>
  </w:abstractNum>
  <w:abstractNum w:abstractNumId="2" w15:restartNumberingAfterBreak="0">
    <w:nsid w:val="FFFFFF89"/>
    <w:multiLevelType w:val="singleLevel"/>
    <w:tmpl w:val="0DFA9E7A"/>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pPr>
        <w:ind w:left="0" w:firstLine="0"/>
      </w:pPr>
    </w:lvl>
  </w:abstractNum>
  <w:abstractNum w:abstractNumId="4" w15:restartNumberingAfterBreak="0">
    <w:nsid w:val="02192E14"/>
    <w:multiLevelType w:val="multilevel"/>
    <w:tmpl w:val="5E929B0C"/>
    <w:lvl w:ilvl="0">
      <w:start w:val="1"/>
      <w:numFmt w:val="decimal"/>
      <w:lvlText w:val="%1."/>
      <w:lvlJc w:val="left"/>
      <w:pPr>
        <w:ind w:left="360" w:hanging="360"/>
      </w:pPr>
      <w:rPr>
        <w:rFonts w:hint="default"/>
      </w:rPr>
    </w:lvl>
    <w:lvl w:ilvl="1">
      <w:start w:val="1"/>
      <w:numFmt w:val="decimal"/>
      <w:lvlText w:val="%1.%2."/>
      <w:lvlJc w:val="left"/>
      <w:pPr>
        <w:ind w:left="3267"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4265BC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7EA4AA8"/>
    <w:multiLevelType w:val="hybridMultilevel"/>
    <w:tmpl w:val="8DEE790E"/>
    <w:lvl w:ilvl="0" w:tplc="F9FCF75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A1D2695"/>
    <w:multiLevelType w:val="hybridMultilevel"/>
    <w:tmpl w:val="ACCCC484"/>
    <w:lvl w:ilvl="0" w:tplc="5D747EB2">
      <w:start w:val="1"/>
      <w:numFmt w:val="upperLetter"/>
      <w:lvlText w:val="%1."/>
      <w:lvlJc w:val="left"/>
      <w:pPr>
        <w:ind w:left="994" w:hanging="360"/>
      </w:pPr>
    </w:lvl>
    <w:lvl w:ilvl="1" w:tplc="04090019" w:tentative="1">
      <w:start w:val="1"/>
      <w:numFmt w:val="lowerLetter"/>
      <w:lvlText w:val="%2."/>
      <w:lvlJc w:val="left"/>
      <w:pPr>
        <w:ind w:left="1714" w:hanging="360"/>
      </w:pPr>
    </w:lvl>
    <w:lvl w:ilvl="2" w:tplc="0409001B" w:tentative="1">
      <w:start w:val="1"/>
      <w:numFmt w:val="lowerRoman"/>
      <w:lvlText w:val="%3."/>
      <w:lvlJc w:val="right"/>
      <w:pPr>
        <w:ind w:left="2434" w:hanging="180"/>
      </w:pPr>
    </w:lvl>
    <w:lvl w:ilvl="3" w:tplc="0409000F" w:tentative="1">
      <w:start w:val="1"/>
      <w:numFmt w:val="decimal"/>
      <w:lvlText w:val="%4."/>
      <w:lvlJc w:val="left"/>
      <w:pPr>
        <w:ind w:left="3154" w:hanging="360"/>
      </w:pPr>
    </w:lvl>
    <w:lvl w:ilvl="4" w:tplc="04090019" w:tentative="1">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abstractNum w:abstractNumId="9" w15:restartNumberingAfterBreak="0">
    <w:nsid w:val="105A0B53"/>
    <w:multiLevelType w:val="multilevel"/>
    <w:tmpl w:val="C7C43680"/>
    <w:lvl w:ilvl="0">
      <w:numFmt w:val="bullet"/>
      <w:pStyle w:val="ListBullet"/>
      <w:lvlText w:val="-"/>
      <w:lvlJc w:val="left"/>
      <w:pPr>
        <w:ind w:left="360" w:hanging="360"/>
      </w:pPr>
      <w:rPr>
        <w:rFonts w:ascii="Times New Roman" w:eastAsiaTheme="minorEastAsia" w:hAnsi="Times New Roman" w:cs="Times New Roman" w:hint="default"/>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0B81C2C"/>
    <w:multiLevelType w:val="hybridMultilevel"/>
    <w:tmpl w:val="A810FDE6"/>
    <w:lvl w:ilvl="0" w:tplc="249A7394">
      <w:start w:val="1"/>
      <w:numFmt w:val="bullet"/>
      <w:lvlText w:val=""/>
      <w:lvlJc w:val="left"/>
      <w:pPr>
        <w:ind w:left="1800" w:hanging="360"/>
      </w:pPr>
      <w:rPr>
        <w:rFonts w:ascii="Symbol" w:hAnsi="Symbol" w:hint="default"/>
        <w:color w:val="95B3D7"/>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151877E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6EB782A"/>
    <w:multiLevelType w:val="multilevel"/>
    <w:tmpl w:val="4DC6F82A"/>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Lucida Sans Unicode" w:hAnsi="Lucida Sans Unicode" w:hint="default"/>
        <w:color w:val="auto"/>
      </w:rPr>
    </w:lvl>
    <w:lvl w:ilvl="2">
      <w:start w:val="1"/>
      <w:numFmt w:val="bullet"/>
      <w:lvlText w:val="▪"/>
      <w:lvlJc w:val="left"/>
      <w:pPr>
        <w:ind w:left="1080" w:hanging="360"/>
      </w:pPr>
      <w:rPr>
        <w:rFonts w:ascii="Lucida Sans Unicode" w:hAnsi="Lucida Sans Unicode" w:hint="default"/>
        <w:color w:val="auto"/>
      </w:rPr>
    </w:lvl>
    <w:lvl w:ilvl="3">
      <w:start w:val="1"/>
      <w:numFmt w:val="bullet"/>
      <w:lvlText w:val="-"/>
      <w:lvlJc w:val="left"/>
      <w:pPr>
        <w:ind w:left="1440" w:hanging="360"/>
      </w:pPr>
      <w:rPr>
        <w:rFonts w:ascii="Lucida Sans Unicode" w:hAnsi="Lucida Sans Unicode" w:hint="default"/>
        <w:color w:val="auto"/>
      </w:rPr>
    </w:lvl>
    <w:lvl w:ilvl="4">
      <w:start w:val="1"/>
      <w:numFmt w:val="bullet"/>
      <w:lvlText w:val="⋆"/>
      <w:lvlJc w:val="left"/>
      <w:pPr>
        <w:ind w:left="1800" w:hanging="360"/>
      </w:pPr>
      <w:rPr>
        <w:rFonts w:ascii="Lucida Sans Unicode" w:hAnsi="Lucida Sans Unicode"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9841A90"/>
    <w:multiLevelType w:val="hybridMultilevel"/>
    <w:tmpl w:val="84F406E0"/>
    <w:lvl w:ilvl="0" w:tplc="42CE2EEA">
      <w:start w:val="1"/>
      <w:numFmt w:val="upperRoman"/>
      <w:lvlText w:val="%1."/>
      <w:lvlJc w:val="righ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14" w15:restartNumberingAfterBreak="0">
    <w:nsid w:val="1BEA1580"/>
    <w:multiLevelType w:val="hybridMultilevel"/>
    <w:tmpl w:val="0CDC9168"/>
    <w:lvl w:ilvl="0" w:tplc="2FC28A18">
      <w:start w:val="1"/>
      <w:numFmt w:val="bullet"/>
      <w:lvlText w:val=""/>
      <w:lvlJc w:val="left"/>
      <w:pPr>
        <w:ind w:left="1267" w:hanging="360"/>
      </w:pPr>
      <w:rPr>
        <w:rFonts w:ascii="Symbol" w:hAnsi="Symbol" w:hint="default"/>
        <w:color w:val="95B3D7"/>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15" w15:restartNumberingAfterBreak="0">
    <w:nsid w:val="22D61F33"/>
    <w:multiLevelType w:val="multilevel"/>
    <w:tmpl w:val="9FB20AF6"/>
    <w:lvl w:ilvl="0">
      <w:start w:val="1"/>
      <w:numFmt w:val="decimal"/>
      <w:lvlText w:val="%1."/>
      <w:lvlJc w:val="left"/>
      <w:pPr>
        <w:ind w:left="450" w:hanging="360"/>
      </w:pPr>
      <w:rPr>
        <w:b w:val="0"/>
        <w:bCs w:val="0"/>
        <w:i w:val="0"/>
        <w:iCs w:val="0"/>
        <w:caps w:val="0"/>
        <w:smallCaps w:val="0"/>
        <w:strike w:val="0"/>
        <w:dstrike w:val="0"/>
        <w:noProof w:val="0"/>
        <w:vanish w:val="0"/>
        <w:color w:val="00000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E7448EC"/>
    <w:multiLevelType w:val="hybridMultilevel"/>
    <w:tmpl w:val="2982C854"/>
    <w:lvl w:ilvl="0" w:tplc="650631AE">
      <w:start w:val="1"/>
      <w:numFmt w:val="decimal"/>
      <w:pStyle w:val="TableNotes"/>
      <w:lvlText w:val="%1."/>
      <w:lvlJc w:val="left"/>
      <w:pPr>
        <w:ind w:left="720" w:hanging="360"/>
      </w:pPr>
    </w:lvl>
    <w:lvl w:ilvl="1" w:tplc="325EC058" w:tentative="1">
      <w:start w:val="1"/>
      <w:numFmt w:val="lowerLetter"/>
      <w:lvlText w:val="%2."/>
      <w:lvlJc w:val="left"/>
      <w:pPr>
        <w:ind w:left="1440" w:hanging="360"/>
      </w:pPr>
    </w:lvl>
    <w:lvl w:ilvl="2" w:tplc="87A4010C" w:tentative="1">
      <w:start w:val="1"/>
      <w:numFmt w:val="lowerRoman"/>
      <w:lvlText w:val="%3."/>
      <w:lvlJc w:val="right"/>
      <w:pPr>
        <w:ind w:left="2160" w:hanging="180"/>
      </w:pPr>
    </w:lvl>
    <w:lvl w:ilvl="3" w:tplc="9B9EABDE" w:tentative="1">
      <w:start w:val="1"/>
      <w:numFmt w:val="decimal"/>
      <w:lvlText w:val="%4."/>
      <w:lvlJc w:val="left"/>
      <w:pPr>
        <w:ind w:left="2880" w:hanging="360"/>
      </w:pPr>
    </w:lvl>
    <w:lvl w:ilvl="4" w:tplc="1402F290" w:tentative="1">
      <w:start w:val="1"/>
      <w:numFmt w:val="lowerLetter"/>
      <w:lvlText w:val="%5."/>
      <w:lvlJc w:val="left"/>
      <w:pPr>
        <w:ind w:left="3600" w:hanging="360"/>
      </w:pPr>
    </w:lvl>
    <w:lvl w:ilvl="5" w:tplc="034CF144" w:tentative="1">
      <w:start w:val="1"/>
      <w:numFmt w:val="lowerRoman"/>
      <w:lvlText w:val="%6."/>
      <w:lvlJc w:val="right"/>
      <w:pPr>
        <w:ind w:left="4320" w:hanging="180"/>
      </w:pPr>
    </w:lvl>
    <w:lvl w:ilvl="6" w:tplc="434C2484" w:tentative="1">
      <w:start w:val="1"/>
      <w:numFmt w:val="decimal"/>
      <w:lvlText w:val="%7."/>
      <w:lvlJc w:val="left"/>
      <w:pPr>
        <w:ind w:left="5040" w:hanging="360"/>
      </w:pPr>
    </w:lvl>
    <w:lvl w:ilvl="7" w:tplc="546C4CAC" w:tentative="1">
      <w:start w:val="1"/>
      <w:numFmt w:val="lowerLetter"/>
      <w:lvlText w:val="%8."/>
      <w:lvlJc w:val="left"/>
      <w:pPr>
        <w:ind w:left="5760" w:hanging="360"/>
      </w:pPr>
    </w:lvl>
    <w:lvl w:ilvl="8" w:tplc="DF648158" w:tentative="1">
      <w:start w:val="1"/>
      <w:numFmt w:val="lowerRoman"/>
      <w:lvlText w:val="%9."/>
      <w:lvlJc w:val="right"/>
      <w:pPr>
        <w:ind w:left="6480" w:hanging="180"/>
      </w:pPr>
    </w:lvl>
  </w:abstractNum>
  <w:abstractNum w:abstractNumId="17" w15:restartNumberingAfterBreak="0">
    <w:nsid w:val="394F398C"/>
    <w:multiLevelType w:val="hybridMultilevel"/>
    <w:tmpl w:val="F8FA1C98"/>
    <w:lvl w:ilvl="0" w:tplc="B7BE8D2C">
      <w:start w:val="1"/>
      <w:numFmt w:val="bullet"/>
      <w:lvlText w:val=""/>
      <w:lvlJc w:val="left"/>
      <w:pPr>
        <w:ind w:left="1080" w:hanging="360"/>
      </w:pPr>
      <w:rPr>
        <w:rFonts w:ascii="Symbol" w:hAnsi="Symbol" w:hint="default"/>
        <w:color w:val="7397BC"/>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95248D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9C9043E"/>
    <w:multiLevelType w:val="hybridMultilevel"/>
    <w:tmpl w:val="6B40E902"/>
    <w:lvl w:ilvl="0" w:tplc="FCFABA66">
      <w:start w:val="1"/>
      <w:numFmt w:val="bullet"/>
      <w:lvlText w:val=""/>
      <w:lvlJc w:val="left"/>
      <w:pPr>
        <w:ind w:left="994" w:hanging="360"/>
      </w:pPr>
      <w:rPr>
        <w:rFonts w:ascii="Symbol" w:hAnsi="Symbol" w:hint="default"/>
        <w:color w:val="95B3D7"/>
      </w:rPr>
    </w:lvl>
    <w:lvl w:ilvl="1" w:tplc="04090003" w:tentative="1">
      <w:start w:val="1"/>
      <w:numFmt w:val="bullet"/>
      <w:lvlText w:val="o"/>
      <w:lvlJc w:val="left"/>
      <w:pPr>
        <w:ind w:left="1714" w:hanging="360"/>
      </w:pPr>
      <w:rPr>
        <w:rFonts w:ascii="Courier New" w:hAnsi="Courier New" w:cs="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20" w15:restartNumberingAfterBreak="0">
    <w:nsid w:val="3A115CC1"/>
    <w:multiLevelType w:val="hybridMultilevel"/>
    <w:tmpl w:val="51129B62"/>
    <w:lvl w:ilvl="0" w:tplc="E7D4483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373AC3"/>
    <w:multiLevelType w:val="multilevel"/>
    <w:tmpl w:val="5986E9BC"/>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upperRoman"/>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BA70FDB"/>
    <w:multiLevelType w:val="multilevel"/>
    <w:tmpl w:val="4B101D2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E5439D6"/>
    <w:multiLevelType w:val="hybridMultilevel"/>
    <w:tmpl w:val="5518DDD8"/>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E31937"/>
    <w:multiLevelType w:val="hybridMultilevel"/>
    <w:tmpl w:val="6EEAA0F0"/>
    <w:lvl w:ilvl="0" w:tplc="B322A1A2">
      <w:start w:val="1"/>
      <w:numFmt w:val="bullet"/>
      <w:lvlText w:val=""/>
      <w:lvlJc w:val="left"/>
      <w:pPr>
        <w:ind w:left="1440" w:hanging="360"/>
      </w:pPr>
      <w:rPr>
        <w:rFonts w:ascii="Symbol" w:hAnsi="Symbol" w:hint="default"/>
        <w:color w:val="95B3D7"/>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F9D0640"/>
    <w:multiLevelType w:val="multilevel"/>
    <w:tmpl w:val="C276BD7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 w15:restartNumberingAfterBreak="0">
    <w:nsid w:val="522805B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56F70EC0"/>
    <w:multiLevelType w:val="multilevel"/>
    <w:tmpl w:val="973EBEF0"/>
    <w:lvl w:ilvl="0">
      <w:start w:val="1"/>
      <w:numFmt w:val="bullet"/>
      <w:lvlText w:val=""/>
      <w:lvlJc w:val="left"/>
      <w:pPr>
        <w:ind w:left="720" w:hanging="360"/>
      </w:pPr>
      <w:rPr>
        <w:rFonts w:ascii="Symbol" w:hAnsi="Symbol" w:hint="default"/>
        <w:color w:val="95B3D7"/>
      </w:rPr>
    </w:lvl>
    <w:lvl w:ilvl="1">
      <w:start w:val="1"/>
      <w:numFmt w:val="bullet"/>
      <w:lvlText w:val="—"/>
      <w:lvlJc w:val="left"/>
      <w:pPr>
        <w:ind w:left="1080" w:hanging="360"/>
      </w:pPr>
      <w:rPr>
        <w:rFonts w:ascii="Calibri" w:hAnsi="Calibri" w:hint="default"/>
        <w:color w:val="95B3D7" w:themeColor="accent1" w:themeTint="99"/>
      </w:rPr>
    </w:lvl>
    <w:lvl w:ilvl="2">
      <w:start w:val="1"/>
      <w:numFmt w:val="bullet"/>
      <w:lvlText w:val=""/>
      <w:lvlJc w:val="left"/>
      <w:pPr>
        <w:ind w:left="1440" w:hanging="360"/>
      </w:pPr>
      <w:rPr>
        <w:rFonts w:ascii="Symbol" w:hAnsi="Symbol" w:hint="default"/>
        <w:color w:val="95B3D7" w:themeColor="accent1" w:themeTint="99"/>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5D9A1614"/>
    <w:multiLevelType w:val="hybridMultilevel"/>
    <w:tmpl w:val="6804C5BC"/>
    <w:lvl w:ilvl="0" w:tplc="B104888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15244BC"/>
    <w:multiLevelType w:val="hybridMultilevel"/>
    <w:tmpl w:val="2A1CC800"/>
    <w:lvl w:ilvl="0" w:tplc="AC5A767C">
      <w:numFmt w:val="bullet"/>
      <w:lvlText w:val="-"/>
      <w:lvlJc w:val="left"/>
      <w:pPr>
        <w:ind w:left="360" w:hanging="360"/>
      </w:pPr>
      <w:rPr>
        <w:rFonts w:ascii="Times New Roman" w:eastAsiaTheme="minorEastAsia" w:hAnsi="Times New Roman" w:cs="Times New Roman" w:hint="default"/>
      </w:rPr>
    </w:lvl>
    <w:lvl w:ilvl="1" w:tplc="FC0612F4">
      <w:start w:val="1"/>
      <w:numFmt w:val="decimal"/>
      <w:lvlText w:val="%2."/>
      <w:lvlJc w:val="left"/>
      <w:pPr>
        <w:tabs>
          <w:tab w:val="num" w:pos="1440"/>
        </w:tabs>
        <w:ind w:left="1440" w:hanging="360"/>
      </w:pPr>
    </w:lvl>
    <w:lvl w:ilvl="2" w:tplc="6BF65CCC">
      <w:start w:val="1"/>
      <w:numFmt w:val="decimal"/>
      <w:lvlText w:val="%3."/>
      <w:lvlJc w:val="left"/>
      <w:pPr>
        <w:tabs>
          <w:tab w:val="num" w:pos="2160"/>
        </w:tabs>
        <w:ind w:left="2160" w:hanging="360"/>
      </w:pPr>
    </w:lvl>
    <w:lvl w:ilvl="3" w:tplc="75AA7B34">
      <w:start w:val="1"/>
      <w:numFmt w:val="decimal"/>
      <w:lvlText w:val="%4."/>
      <w:lvlJc w:val="left"/>
      <w:pPr>
        <w:tabs>
          <w:tab w:val="num" w:pos="2880"/>
        </w:tabs>
        <w:ind w:left="2880" w:hanging="360"/>
      </w:pPr>
    </w:lvl>
    <w:lvl w:ilvl="4" w:tplc="13DAD556">
      <w:start w:val="1"/>
      <w:numFmt w:val="decimal"/>
      <w:lvlText w:val="%5."/>
      <w:lvlJc w:val="left"/>
      <w:pPr>
        <w:tabs>
          <w:tab w:val="num" w:pos="3600"/>
        </w:tabs>
        <w:ind w:left="3600" w:hanging="360"/>
      </w:pPr>
    </w:lvl>
    <w:lvl w:ilvl="5" w:tplc="D25C9BBC">
      <w:start w:val="1"/>
      <w:numFmt w:val="decimal"/>
      <w:lvlText w:val="%6."/>
      <w:lvlJc w:val="left"/>
      <w:pPr>
        <w:tabs>
          <w:tab w:val="num" w:pos="4320"/>
        </w:tabs>
        <w:ind w:left="4320" w:hanging="360"/>
      </w:pPr>
    </w:lvl>
    <w:lvl w:ilvl="6" w:tplc="FA4A7AFE">
      <w:start w:val="1"/>
      <w:numFmt w:val="decimal"/>
      <w:lvlText w:val="%7."/>
      <w:lvlJc w:val="left"/>
      <w:pPr>
        <w:tabs>
          <w:tab w:val="num" w:pos="5040"/>
        </w:tabs>
        <w:ind w:left="5040" w:hanging="360"/>
      </w:pPr>
    </w:lvl>
    <w:lvl w:ilvl="7" w:tplc="E59AEA9C">
      <w:start w:val="1"/>
      <w:numFmt w:val="decimal"/>
      <w:lvlText w:val="%8."/>
      <w:lvlJc w:val="left"/>
      <w:pPr>
        <w:tabs>
          <w:tab w:val="num" w:pos="5760"/>
        </w:tabs>
        <w:ind w:left="5760" w:hanging="360"/>
      </w:pPr>
    </w:lvl>
    <w:lvl w:ilvl="8" w:tplc="F02EC268">
      <w:start w:val="1"/>
      <w:numFmt w:val="decimal"/>
      <w:lvlText w:val="%9."/>
      <w:lvlJc w:val="left"/>
      <w:pPr>
        <w:tabs>
          <w:tab w:val="num" w:pos="6480"/>
        </w:tabs>
        <w:ind w:left="6480" w:hanging="360"/>
      </w:pPr>
    </w:lvl>
  </w:abstractNum>
  <w:abstractNum w:abstractNumId="30" w15:restartNumberingAfterBreak="0">
    <w:nsid w:val="6D9D01B6"/>
    <w:multiLevelType w:val="hybridMultilevel"/>
    <w:tmpl w:val="756AE3BE"/>
    <w:lvl w:ilvl="0" w:tplc="3BC45ED2">
      <w:start w:val="1"/>
      <w:numFmt w:val="bullet"/>
      <w:lvlText w:val="-"/>
      <w:lvlJc w:val="left"/>
      <w:pPr>
        <w:ind w:left="720" w:hanging="360"/>
      </w:pPr>
      <w:rPr>
        <w:rFonts w:ascii="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2457E9C"/>
    <w:multiLevelType w:val="multilevel"/>
    <w:tmpl w:val="E610AFB6"/>
    <w:lvl w:ilvl="0">
      <w:start w:val="3"/>
      <w:numFmt w:val="decimal"/>
      <w:lvlText w:val="%1."/>
      <w:lvlJc w:val="left"/>
      <w:pPr>
        <w:ind w:left="357" w:hanging="357"/>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3" w15:restartNumberingAfterBreak="0">
    <w:nsid w:val="768179B9"/>
    <w:multiLevelType w:val="hybridMultilevel"/>
    <w:tmpl w:val="08563EB6"/>
    <w:lvl w:ilvl="0" w:tplc="FFFFFFFF">
      <w:start w:val="1"/>
      <w:numFmt w:val="lowerRoman"/>
      <w:lvlText w:val="%1."/>
      <w:lvlJc w:val="left"/>
      <w:pPr>
        <w:tabs>
          <w:tab w:val="num" w:pos="2160"/>
        </w:tabs>
        <w:ind w:left="1800" w:hanging="360"/>
      </w:pPr>
      <w:rPr>
        <w:rFonts w:hint="default"/>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2013529620">
    <w:abstractNumId w:val="25"/>
  </w:num>
  <w:num w:numId="2" w16cid:durableId="1357384970">
    <w:abstractNumId w:val="12"/>
  </w:num>
  <w:num w:numId="3" w16cid:durableId="620692973">
    <w:abstractNumId w:val="21"/>
  </w:num>
  <w:num w:numId="4" w16cid:durableId="1782383529">
    <w:abstractNumId w:val="27"/>
  </w:num>
  <w:num w:numId="5" w16cid:durableId="815141947">
    <w:abstractNumId w:val="22"/>
    <w:lvlOverride w:ilvl="0">
      <w:lvl w:ilvl="0">
        <w:start w:val="1"/>
        <w:numFmt w:val="bullet"/>
        <w:lvlText w:val=""/>
        <w:lvlJc w:val="left"/>
        <w:pPr>
          <w:ind w:left="360" w:hanging="360"/>
        </w:pPr>
        <w:rPr>
          <w:rFonts w:ascii="Symbol" w:hAnsi="Symbol" w:hint="default"/>
          <w:color w:val="95B3D7"/>
        </w:rPr>
      </w:lvl>
    </w:lvlOverride>
    <w:lvlOverride w:ilvl="1">
      <w:lvl w:ilvl="1">
        <w:start w:val="1"/>
        <w:numFmt w:val="bullet"/>
        <w:lvlText w:val="o"/>
        <w:lvlJc w:val="left"/>
        <w:pPr>
          <w:ind w:left="1080" w:hanging="360"/>
        </w:pPr>
        <w:rPr>
          <w:rFonts w:ascii="Courier New" w:hAnsi="Courier New" w:cs="Courier New" w:hint="default"/>
        </w:rPr>
      </w:lvl>
    </w:lvlOverride>
    <w:lvlOverride w:ilvl="2">
      <w:lvl w:ilvl="2" w:tentative="1">
        <w:start w:val="1"/>
        <w:numFmt w:val="bullet"/>
        <w:lvlText w:val=""/>
        <w:lvlJc w:val="left"/>
        <w:pPr>
          <w:ind w:left="1800" w:hanging="360"/>
        </w:pPr>
        <w:rPr>
          <w:rFonts w:ascii="Wingdings" w:hAnsi="Wingdings" w:hint="default"/>
        </w:rPr>
      </w:lvl>
    </w:lvlOverride>
    <w:lvlOverride w:ilvl="3">
      <w:lvl w:ilvl="3" w:tentative="1">
        <w:start w:val="1"/>
        <w:numFmt w:val="bullet"/>
        <w:lvlText w:val=""/>
        <w:lvlJc w:val="left"/>
        <w:pPr>
          <w:ind w:left="2520" w:hanging="360"/>
        </w:pPr>
        <w:rPr>
          <w:rFonts w:ascii="Symbol" w:hAnsi="Symbol" w:hint="default"/>
        </w:rPr>
      </w:lvl>
    </w:lvlOverride>
    <w:lvlOverride w:ilvl="4">
      <w:lvl w:ilvl="4" w:tentative="1">
        <w:start w:val="1"/>
        <w:numFmt w:val="bullet"/>
        <w:lvlText w:val="o"/>
        <w:lvlJc w:val="left"/>
        <w:pPr>
          <w:ind w:left="3240" w:hanging="360"/>
        </w:pPr>
        <w:rPr>
          <w:rFonts w:ascii="Courier New" w:hAnsi="Courier New" w:cs="Courier New" w:hint="default"/>
        </w:rPr>
      </w:lvl>
    </w:lvlOverride>
    <w:lvlOverride w:ilvl="5">
      <w:lvl w:ilvl="5" w:tentative="1">
        <w:start w:val="1"/>
        <w:numFmt w:val="bullet"/>
        <w:lvlText w:val=""/>
        <w:lvlJc w:val="left"/>
        <w:pPr>
          <w:ind w:left="3960" w:hanging="360"/>
        </w:pPr>
        <w:rPr>
          <w:rFonts w:ascii="Wingdings" w:hAnsi="Wingdings" w:hint="default"/>
        </w:rPr>
      </w:lvl>
    </w:lvlOverride>
    <w:lvlOverride w:ilvl="6">
      <w:lvl w:ilvl="6" w:tentative="1">
        <w:start w:val="1"/>
        <w:numFmt w:val="bullet"/>
        <w:lvlText w:val=""/>
        <w:lvlJc w:val="left"/>
        <w:pPr>
          <w:ind w:left="4680" w:hanging="360"/>
        </w:pPr>
        <w:rPr>
          <w:rFonts w:ascii="Symbol" w:hAnsi="Symbol" w:hint="default"/>
        </w:rPr>
      </w:lvl>
    </w:lvlOverride>
    <w:lvlOverride w:ilvl="7">
      <w:lvl w:ilvl="7" w:tentative="1">
        <w:start w:val="1"/>
        <w:numFmt w:val="bullet"/>
        <w:lvlText w:val="o"/>
        <w:lvlJc w:val="left"/>
        <w:pPr>
          <w:ind w:left="5400" w:hanging="360"/>
        </w:pPr>
        <w:rPr>
          <w:rFonts w:ascii="Courier New" w:hAnsi="Courier New" w:cs="Courier New" w:hint="default"/>
        </w:rPr>
      </w:lvl>
    </w:lvlOverride>
    <w:lvlOverride w:ilvl="8">
      <w:lvl w:ilvl="8" w:tentative="1">
        <w:start w:val="1"/>
        <w:numFmt w:val="bullet"/>
        <w:lvlText w:val=""/>
        <w:lvlJc w:val="left"/>
        <w:pPr>
          <w:ind w:left="6120" w:hanging="360"/>
        </w:pPr>
        <w:rPr>
          <w:rFonts w:ascii="Wingdings" w:hAnsi="Wingdings" w:hint="default"/>
        </w:rPr>
      </w:lvl>
    </w:lvlOverride>
  </w:num>
  <w:num w:numId="6" w16cid:durableId="1136489446">
    <w:abstractNumId w:val="6"/>
  </w:num>
  <w:num w:numId="7" w16cid:durableId="37750296">
    <w:abstractNumId w:val="8"/>
  </w:num>
  <w:num w:numId="8" w16cid:durableId="852766448">
    <w:abstractNumId w:val="13"/>
  </w:num>
  <w:num w:numId="9" w16cid:durableId="1135483926">
    <w:abstractNumId w:val="15"/>
  </w:num>
  <w:num w:numId="10" w16cid:durableId="463231526">
    <w:abstractNumId w:val="10"/>
  </w:num>
  <w:num w:numId="11" w16cid:durableId="1470052953">
    <w:abstractNumId w:val="19"/>
  </w:num>
  <w:num w:numId="12" w16cid:durableId="1039864004">
    <w:abstractNumId w:val="14"/>
  </w:num>
  <w:num w:numId="13" w16cid:durableId="1819607097">
    <w:abstractNumId w:val="24"/>
  </w:num>
  <w:num w:numId="14" w16cid:durableId="2034190937">
    <w:abstractNumId w:val="17"/>
  </w:num>
  <w:num w:numId="15" w16cid:durableId="1992054375">
    <w:abstractNumId w:val="31"/>
  </w:num>
  <w:num w:numId="16" w16cid:durableId="1453553701">
    <w:abstractNumId w:val="31"/>
  </w:num>
  <w:num w:numId="17" w16cid:durableId="785274683">
    <w:abstractNumId w:val="7"/>
  </w:num>
  <w:num w:numId="18" w16cid:durableId="1646278005">
    <w:abstractNumId w:val="3"/>
    <w:lvlOverride w:ilvl="0">
      <w:lvl w:ilvl="0">
        <w:numFmt w:val="bullet"/>
        <w:lvlText w:val="-"/>
        <w:legacy w:legacy="1" w:legacySpace="0" w:legacyIndent="360"/>
        <w:lvlJc w:val="left"/>
        <w:pPr>
          <w:ind w:left="360" w:hanging="360"/>
        </w:pPr>
      </w:lvl>
    </w:lvlOverride>
  </w:num>
  <w:num w:numId="19" w16cid:durableId="385035809">
    <w:abstractNumId w:val="3"/>
    <w:lvlOverride w:ilvl="0">
      <w:lvl w:ilvl="0">
        <w:start w:val="1"/>
        <w:numFmt w:val="bullet"/>
        <w:lvlText w:val="-"/>
        <w:legacy w:legacy="1" w:legacySpace="0" w:legacyIndent="360"/>
        <w:lvlJc w:val="left"/>
        <w:pPr>
          <w:ind w:left="360" w:hanging="360"/>
        </w:pPr>
      </w:lvl>
    </w:lvlOverride>
  </w:num>
  <w:num w:numId="20" w16cid:durableId="1733695007">
    <w:abstractNumId w:val="11"/>
  </w:num>
  <w:num w:numId="21" w16cid:durableId="1266889059">
    <w:abstractNumId w:val="18"/>
  </w:num>
  <w:num w:numId="22" w16cid:durableId="2070689089">
    <w:abstractNumId w:val="26"/>
  </w:num>
  <w:num w:numId="23" w16cid:durableId="1613856491">
    <w:abstractNumId w:val="5"/>
  </w:num>
  <w:num w:numId="24" w16cid:durableId="2001496715">
    <w:abstractNumId w:val="0"/>
  </w:num>
  <w:num w:numId="25" w16cid:durableId="1740205695">
    <w:abstractNumId w:val="33"/>
  </w:num>
  <w:num w:numId="26" w16cid:durableId="1336108684">
    <w:abstractNumId w:val="20"/>
  </w:num>
  <w:num w:numId="27" w16cid:durableId="741293260">
    <w:abstractNumId w:val="20"/>
  </w:num>
  <w:num w:numId="28" w16cid:durableId="305549389">
    <w:abstractNumId w:val="20"/>
  </w:num>
  <w:num w:numId="29" w16cid:durableId="236092433">
    <w:abstractNumId w:val="20"/>
  </w:num>
  <w:num w:numId="30" w16cid:durableId="1220944094">
    <w:abstractNumId w:val="20"/>
  </w:num>
  <w:num w:numId="31" w16cid:durableId="1207765534">
    <w:abstractNumId w:val="20"/>
  </w:num>
  <w:num w:numId="32" w16cid:durableId="1837915448">
    <w:abstractNumId w:val="20"/>
  </w:num>
  <w:num w:numId="33" w16cid:durableId="174467542">
    <w:abstractNumId w:val="20"/>
  </w:num>
  <w:num w:numId="34" w16cid:durableId="1397629782">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02262559">
    <w:abstractNumId w:val="1"/>
  </w:num>
  <w:num w:numId="36" w16cid:durableId="933123438">
    <w:abstractNumId w:val="4"/>
  </w:num>
  <w:num w:numId="37" w16cid:durableId="465513413">
    <w:abstractNumId w:val="32"/>
  </w:num>
  <w:num w:numId="38" w16cid:durableId="2101679825">
    <w:abstractNumId w:val="16"/>
    <w:lvlOverride w:ilvl="0">
      <w:startOverride w:val="1"/>
    </w:lvlOverride>
  </w:num>
  <w:num w:numId="39" w16cid:durableId="1111631533">
    <w:abstractNumId w:val="2"/>
  </w:num>
  <w:num w:numId="40" w16cid:durableId="506822227">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465700145">
    <w:abstractNumId w:val="23"/>
  </w:num>
  <w:num w:numId="42" w16cid:durableId="165629658">
    <w:abstractNumId w:val="28"/>
  </w:num>
  <w:num w:numId="43" w16cid:durableId="1703087390">
    <w:abstractNumId w:val="9"/>
  </w:num>
  <w:num w:numId="44" w16cid:durableId="1926838004">
    <w:abstractNumId w:val="30"/>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trackRevisions/>
  <w:doNotTrackFormatting/>
  <w:defaultTabStop w:val="567"/>
  <w:hyphenationZone w:val="425"/>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413"/>
    <w:rsid w:val="00000063"/>
    <w:rsid w:val="000001D8"/>
    <w:rsid w:val="00000279"/>
    <w:rsid w:val="00000391"/>
    <w:rsid w:val="00000B6C"/>
    <w:rsid w:val="00000D7E"/>
    <w:rsid w:val="00001404"/>
    <w:rsid w:val="0000188F"/>
    <w:rsid w:val="00001C5D"/>
    <w:rsid w:val="00001D8D"/>
    <w:rsid w:val="00001DF4"/>
    <w:rsid w:val="00002218"/>
    <w:rsid w:val="00002459"/>
    <w:rsid w:val="00002569"/>
    <w:rsid w:val="0000268E"/>
    <w:rsid w:val="000026E1"/>
    <w:rsid w:val="00002BE6"/>
    <w:rsid w:val="00002D23"/>
    <w:rsid w:val="00002DEE"/>
    <w:rsid w:val="0000318A"/>
    <w:rsid w:val="0000334F"/>
    <w:rsid w:val="00003889"/>
    <w:rsid w:val="00003AA6"/>
    <w:rsid w:val="00003C0A"/>
    <w:rsid w:val="000040DA"/>
    <w:rsid w:val="000051D9"/>
    <w:rsid w:val="00005563"/>
    <w:rsid w:val="000058DB"/>
    <w:rsid w:val="00005D05"/>
    <w:rsid w:val="00006ADA"/>
    <w:rsid w:val="00007056"/>
    <w:rsid w:val="000070EB"/>
    <w:rsid w:val="0000786B"/>
    <w:rsid w:val="00007A14"/>
    <w:rsid w:val="00010345"/>
    <w:rsid w:val="00010499"/>
    <w:rsid w:val="00010633"/>
    <w:rsid w:val="00010881"/>
    <w:rsid w:val="0001098A"/>
    <w:rsid w:val="00010E70"/>
    <w:rsid w:val="00011039"/>
    <w:rsid w:val="000113FB"/>
    <w:rsid w:val="00011457"/>
    <w:rsid w:val="0001196C"/>
    <w:rsid w:val="00011B60"/>
    <w:rsid w:val="00011FE2"/>
    <w:rsid w:val="0001203C"/>
    <w:rsid w:val="00012998"/>
    <w:rsid w:val="00012C05"/>
    <w:rsid w:val="000132E9"/>
    <w:rsid w:val="0001373F"/>
    <w:rsid w:val="00014174"/>
    <w:rsid w:val="000146C1"/>
    <w:rsid w:val="00014FC0"/>
    <w:rsid w:val="000154F8"/>
    <w:rsid w:val="00015FB8"/>
    <w:rsid w:val="000161C8"/>
    <w:rsid w:val="000161CF"/>
    <w:rsid w:val="00016330"/>
    <w:rsid w:val="00016953"/>
    <w:rsid w:val="00016C3E"/>
    <w:rsid w:val="00017592"/>
    <w:rsid w:val="00017773"/>
    <w:rsid w:val="00017A67"/>
    <w:rsid w:val="00017C40"/>
    <w:rsid w:val="00017D36"/>
    <w:rsid w:val="00017FDE"/>
    <w:rsid w:val="00017FEC"/>
    <w:rsid w:val="0002007A"/>
    <w:rsid w:val="00020756"/>
    <w:rsid w:val="00020CAF"/>
    <w:rsid w:val="0002109E"/>
    <w:rsid w:val="0002133A"/>
    <w:rsid w:val="000213BE"/>
    <w:rsid w:val="00021509"/>
    <w:rsid w:val="0002186B"/>
    <w:rsid w:val="00021ED3"/>
    <w:rsid w:val="0002213F"/>
    <w:rsid w:val="00022F57"/>
    <w:rsid w:val="0002393B"/>
    <w:rsid w:val="00023C67"/>
    <w:rsid w:val="00023E2E"/>
    <w:rsid w:val="0002436C"/>
    <w:rsid w:val="00024B45"/>
    <w:rsid w:val="00024D22"/>
    <w:rsid w:val="00024D6E"/>
    <w:rsid w:val="00024E98"/>
    <w:rsid w:val="00024F69"/>
    <w:rsid w:val="000258C8"/>
    <w:rsid w:val="000258EE"/>
    <w:rsid w:val="00025CCB"/>
    <w:rsid w:val="00025EBB"/>
    <w:rsid w:val="00025F5A"/>
    <w:rsid w:val="00026C21"/>
    <w:rsid w:val="00026EBD"/>
    <w:rsid w:val="00027A6B"/>
    <w:rsid w:val="00027F7A"/>
    <w:rsid w:val="00030B81"/>
    <w:rsid w:val="00030C06"/>
    <w:rsid w:val="00031959"/>
    <w:rsid w:val="00032695"/>
    <w:rsid w:val="00032C06"/>
    <w:rsid w:val="00032F51"/>
    <w:rsid w:val="00034074"/>
    <w:rsid w:val="00034166"/>
    <w:rsid w:val="00034BBA"/>
    <w:rsid w:val="0003512E"/>
    <w:rsid w:val="0003590C"/>
    <w:rsid w:val="00035E3F"/>
    <w:rsid w:val="00037246"/>
    <w:rsid w:val="00037D7B"/>
    <w:rsid w:val="0004068F"/>
    <w:rsid w:val="00040B5F"/>
    <w:rsid w:val="00040E76"/>
    <w:rsid w:val="000417EB"/>
    <w:rsid w:val="000418E6"/>
    <w:rsid w:val="00042266"/>
    <w:rsid w:val="0004239A"/>
    <w:rsid w:val="000426EC"/>
    <w:rsid w:val="000426FA"/>
    <w:rsid w:val="000429B6"/>
    <w:rsid w:val="00042EAB"/>
    <w:rsid w:val="00042EEA"/>
    <w:rsid w:val="000430CB"/>
    <w:rsid w:val="000431AD"/>
    <w:rsid w:val="00043356"/>
    <w:rsid w:val="000435FF"/>
    <w:rsid w:val="00043851"/>
    <w:rsid w:val="00043C2D"/>
    <w:rsid w:val="0004468F"/>
    <w:rsid w:val="00044C87"/>
    <w:rsid w:val="00044D24"/>
    <w:rsid w:val="0004513F"/>
    <w:rsid w:val="00045147"/>
    <w:rsid w:val="00045CFB"/>
    <w:rsid w:val="000462DA"/>
    <w:rsid w:val="000468DD"/>
    <w:rsid w:val="00046B5D"/>
    <w:rsid w:val="00046CA1"/>
    <w:rsid w:val="00046FCE"/>
    <w:rsid w:val="00047AC9"/>
    <w:rsid w:val="00047BC3"/>
    <w:rsid w:val="0005138C"/>
    <w:rsid w:val="00051391"/>
    <w:rsid w:val="0005173C"/>
    <w:rsid w:val="0005175A"/>
    <w:rsid w:val="000517DB"/>
    <w:rsid w:val="00051AFD"/>
    <w:rsid w:val="00051F85"/>
    <w:rsid w:val="00052371"/>
    <w:rsid w:val="00052473"/>
    <w:rsid w:val="00052FD5"/>
    <w:rsid w:val="00053292"/>
    <w:rsid w:val="00053918"/>
    <w:rsid w:val="00053A8B"/>
    <w:rsid w:val="00053B0D"/>
    <w:rsid w:val="00054291"/>
    <w:rsid w:val="00054A9D"/>
    <w:rsid w:val="00054E87"/>
    <w:rsid w:val="00054EE7"/>
    <w:rsid w:val="000552CC"/>
    <w:rsid w:val="00055490"/>
    <w:rsid w:val="0005553C"/>
    <w:rsid w:val="000561B2"/>
    <w:rsid w:val="000569DC"/>
    <w:rsid w:val="00056C44"/>
    <w:rsid w:val="0005712D"/>
    <w:rsid w:val="000573D7"/>
    <w:rsid w:val="000574D1"/>
    <w:rsid w:val="00057D6A"/>
    <w:rsid w:val="0006039D"/>
    <w:rsid w:val="0006048B"/>
    <w:rsid w:val="00060748"/>
    <w:rsid w:val="000608F4"/>
    <w:rsid w:val="00060C0C"/>
    <w:rsid w:val="00060FB7"/>
    <w:rsid w:val="00061102"/>
    <w:rsid w:val="000612DF"/>
    <w:rsid w:val="0006173B"/>
    <w:rsid w:val="000618B3"/>
    <w:rsid w:val="00061A52"/>
    <w:rsid w:val="00061ED9"/>
    <w:rsid w:val="00061F66"/>
    <w:rsid w:val="00062555"/>
    <w:rsid w:val="00062D86"/>
    <w:rsid w:val="000636BE"/>
    <w:rsid w:val="000638FD"/>
    <w:rsid w:val="00063A36"/>
    <w:rsid w:val="0006410F"/>
    <w:rsid w:val="000647A8"/>
    <w:rsid w:val="00064A90"/>
    <w:rsid w:val="000656FA"/>
    <w:rsid w:val="00065E0A"/>
    <w:rsid w:val="00066252"/>
    <w:rsid w:val="00066495"/>
    <w:rsid w:val="0006699F"/>
    <w:rsid w:val="00066E5C"/>
    <w:rsid w:val="00066E83"/>
    <w:rsid w:val="000671FA"/>
    <w:rsid w:val="00067E51"/>
    <w:rsid w:val="00067F72"/>
    <w:rsid w:val="0007015F"/>
    <w:rsid w:val="00070559"/>
    <w:rsid w:val="000709A1"/>
    <w:rsid w:val="00070CAD"/>
    <w:rsid w:val="00071170"/>
    <w:rsid w:val="0007140F"/>
    <w:rsid w:val="0007176D"/>
    <w:rsid w:val="00071EED"/>
    <w:rsid w:val="00071F70"/>
    <w:rsid w:val="00072044"/>
    <w:rsid w:val="0007216B"/>
    <w:rsid w:val="00072681"/>
    <w:rsid w:val="00072A22"/>
    <w:rsid w:val="00072C8D"/>
    <w:rsid w:val="00072E68"/>
    <w:rsid w:val="00073859"/>
    <w:rsid w:val="00073962"/>
    <w:rsid w:val="00073A77"/>
    <w:rsid w:val="00073AC2"/>
    <w:rsid w:val="00074062"/>
    <w:rsid w:val="000749A1"/>
    <w:rsid w:val="00074A98"/>
    <w:rsid w:val="00074DA1"/>
    <w:rsid w:val="000753A9"/>
    <w:rsid w:val="000756FB"/>
    <w:rsid w:val="000758A6"/>
    <w:rsid w:val="00075931"/>
    <w:rsid w:val="00075CB9"/>
    <w:rsid w:val="00076260"/>
    <w:rsid w:val="00076939"/>
    <w:rsid w:val="00076D05"/>
    <w:rsid w:val="00076E73"/>
    <w:rsid w:val="00076F8B"/>
    <w:rsid w:val="0007703F"/>
    <w:rsid w:val="000770AB"/>
    <w:rsid w:val="000772B9"/>
    <w:rsid w:val="00077B59"/>
    <w:rsid w:val="0008039E"/>
    <w:rsid w:val="00080660"/>
    <w:rsid w:val="00080B81"/>
    <w:rsid w:val="000812C6"/>
    <w:rsid w:val="000818F1"/>
    <w:rsid w:val="00081A74"/>
    <w:rsid w:val="00081CA0"/>
    <w:rsid w:val="00081D16"/>
    <w:rsid w:val="00081E70"/>
    <w:rsid w:val="00082372"/>
    <w:rsid w:val="0008292C"/>
    <w:rsid w:val="00082BD4"/>
    <w:rsid w:val="00082F45"/>
    <w:rsid w:val="000831BB"/>
    <w:rsid w:val="000836E0"/>
    <w:rsid w:val="00083715"/>
    <w:rsid w:val="000837D3"/>
    <w:rsid w:val="00083914"/>
    <w:rsid w:val="00083C47"/>
    <w:rsid w:val="00083EFA"/>
    <w:rsid w:val="00083F7B"/>
    <w:rsid w:val="00084AFF"/>
    <w:rsid w:val="00084D5F"/>
    <w:rsid w:val="00084DA8"/>
    <w:rsid w:val="0008513D"/>
    <w:rsid w:val="000853CD"/>
    <w:rsid w:val="00085414"/>
    <w:rsid w:val="000856EA"/>
    <w:rsid w:val="00085872"/>
    <w:rsid w:val="00086096"/>
    <w:rsid w:val="000869AF"/>
    <w:rsid w:val="00086A7A"/>
    <w:rsid w:val="00086B5F"/>
    <w:rsid w:val="00086D7D"/>
    <w:rsid w:val="00087454"/>
    <w:rsid w:val="0008759C"/>
    <w:rsid w:val="000879C6"/>
    <w:rsid w:val="00087A12"/>
    <w:rsid w:val="00087C10"/>
    <w:rsid w:val="00087CED"/>
    <w:rsid w:val="00087DD3"/>
    <w:rsid w:val="00090871"/>
    <w:rsid w:val="00091030"/>
    <w:rsid w:val="000912C7"/>
    <w:rsid w:val="000913E6"/>
    <w:rsid w:val="0009149E"/>
    <w:rsid w:val="000916F9"/>
    <w:rsid w:val="00091BE3"/>
    <w:rsid w:val="00091C4B"/>
    <w:rsid w:val="00091C9A"/>
    <w:rsid w:val="00091F82"/>
    <w:rsid w:val="0009206E"/>
    <w:rsid w:val="000922AB"/>
    <w:rsid w:val="000926E4"/>
    <w:rsid w:val="0009296F"/>
    <w:rsid w:val="00092DDA"/>
    <w:rsid w:val="000934D6"/>
    <w:rsid w:val="00093646"/>
    <w:rsid w:val="000948C7"/>
    <w:rsid w:val="000949AC"/>
    <w:rsid w:val="00094D68"/>
    <w:rsid w:val="00094ED9"/>
    <w:rsid w:val="000955D5"/>
    <w:rsid w:val="00095DA6"/>
    <w:rsid w:val="00095F9C"/>
    <w:rsid w:val="0009640B"/>
    <w:rsid w:val="0009678E"/>
    <w:rsid w:val="0009681D"/>
    <w:rsid w:val="000968F6"/>
    <w:rsid w:val="00096921"/>
    <w:rsid w:val="00096A09"/>
    <w:rsid w:val="0009795B"/>
    <w:rsid w:val="00097C4C"/>
    <w:rsid w:val="00097CA5"/>
    <w:rsid w:val="000A0489"/>
    <w:rsid w:val="000A04B4"/>
    <w:rsid w:val="000A067E"/>
    <w:rsid w:val="000A073C"/>
    <w:rsid w:val="000A192B"/>
    <w:rsid w:val="000A23BB"/>
    <w:rsid w:val="000A2867"/>
    <w:rsid w:val="000A2965"/>
    <w:rsid w:val="000A3013"/>
    <w:rsid w:val="000A3119"/>
    <w:rsid w:val="000A429C"/>
    <w:rsid w:val="000A446A"/>
    <w:rsid w:val="000A5350"/>
    <w:rsid w:val="000A56A7"/>
    <w:rsid w:val="000A5797"/>
    <w:rsid w:val="000A59BE"/>
    <w:rsid w:val="000A6258"/>
    <w:rsid w:val="000A6696"/>
    <w:rsid w:val="000A6C56"/>
    <w:rsid w:val="000A6EC9"/>
    <w:rsid w:val="000A709E"/>
    <w:rsid w:val="000A713A"/>
    <w:rsid w:val="000A782B"/>
    <w:rsid w:val="000A7E95"/>
    <w:rsid w:val="000B003B"/>
    <w:rsid w:val="000B020A"/>
    <w:rsid w:val="000B06CB"/>
    <w:rsid w:val="000B0743"/>
    <w:rsid w:val="000B0E55"/>
    <w:rsid w:val="000B1987"/>
    <w:rsid w:val="000B1A81"/>
    <w:rsid w:val="000B1BA4"/>
    <w:rsid w:val="000B2146"/>
    <w:rsid w:val="000B21FF"/>
    <w:rsid w:val="000B24C6"/>
    <w:rsid w:val="000B371F"/>
    <w:rsid w:val="000B3A06"/>
    <w:rsid w:val="000B3EC2"/>
    <w:rsid w:val="000B4231"/>
    <w:rsid w:val="000B4CC3"/>
    <w:rsid w:val="000B4E67"/>
    <w:rsid w:val="000B5700"/>
    <w:rsid w:val="000B5CEA"/>
    <w:rsid w:val="000B5E48"/>
    <w:rsid w:val="000B5E6F"/>
    <w:rsid w:val="000B5F60"/>
    <w:rsid w:val="000B601B"/>
    <w:rsid w:val="000B6A30"/>
    <w:rsid w:val="000B7674"/>
    <w:rsid w:val="000B782E"/>
    <w:rsid w:val="000C0149"/>
    <w:rsid w:val="000C0944"/>
    <w:rsid w:val="000C0E3C"/>
    <w:rsid w:val="000C100B"/>
    <w:rsid w:val="000C13A7"/>
    <w:rsid w:val="000C1C2B"/>
    <w:rsid w:val="000C1C8F"/>
    <w:rsid w:val="000C1CFF"/>
    <w:rsid w:val="000C21A1"/>
    <w:rsid w:val="000C31DA"/>
    <w:rsid w:val="000C3516"/>
    <w:rsid w:val="000C360B"/>
    <w:rsid w:val="000C360D"/>
    <w:rsid w:val="000C367F"/>
    <w:rsid w:val="000C3C14"/>
    <w:rsid w:val="000C3FF1"/>
    <w:rsid w:val="000C46D4"/>
    <w:rsid w:val="000C4CAE"/>
    <w:rsid w:val="000C4F1D"/>
    <w:rsid w:val="000C5203"/>
    <w:rsid w:val="000C5664"/>
    <w:rsid w:val="000C5A24"/>
    <w:rsid w:val="000C5E20"/>
    <w:rsid w:val="000C5E69"/>
    <w:rsid w:val="000C6A04"/>
    <w:rsid w:val="000C6BF0"/>
    <w:rsid w:val="000C743E"/>
    <w:rsid w:val="000D0087"/>
    <w:rsid w:val="000D01D3"/>
    <w:rsid w:val="000D0493"/>
    <w:rsid w:val="000D1FA2"/>
    <w:rsid w:val="000D23DD"/>
    <w:rsid w:val="000D23E3"/>
    <w:rsid w:val="000D252B"/>
    <w:rsid w:val="000D2B5F"/>
    <w:rsid w:val="000D32C8"/>
    <w:rsid w:val="000D32EA"/>
    <w:rsid w:val="000D34FB"/>
    <w:rsid w:val="000D396C"/>
    <w:rsid w:val="000D3BCD"/>
    <w:rsid w:val="000D3C18"/>
    <w:rsid w:val="000D3EDE"/>
    <w:rsid w:val="000D4275"/>
    <w:rsid w:val="000D46C4"/>
    <w:rsid w:val="000D478F"/>
    <w:rsid w:val="000D4D97"/>
    <w:rsid w:val="000D52A1"/>
    <w:rsid w:val="000D59A2"/>
    <w:rsid w:val="000D5BF7"/>
    <w:rsid w:val="000D5C4C"/>
    <w:rsid w:val="000D66CB"/>
    <w:rsid w:val="000D6B69"/>
    <w:rsid w:val="000D6C34"/>
    <w:rsid w:val="000D6E73"/>
    <w:rsid w:val="000D6E8E"/>
    <w:rsid w:val="000D7160"/>
    <w:rsid w:val="000D76AF"/>
    <w:rsid w:val="000E0162"/>
    <w:rsid w:val="000E07B3"/>
    <w:rsid w:val="000E0941"/>
    <w:rsid w:val="000E09EF"/>
    <w:rsid w:val="000E0B2A"/>
    <w:rsid w:val="000E1525"/>
    <w:rsid w:val="000E1E95"/>
    <w:rsid w:val="000E1F29"/>
    <w:rsid w:val="000E23AC"/>
    <w:rsid w:val="000E24B7"/>
    <w:rsid w:val="000E3714"/>
    <w:rsid w:val="000E4168"/>
    <w:rsid w:val="000E43AF"/>
    <w:rsid w:val="000E47A4"/>
    <w:rsid w:val="000E487E"/>
    <w:rsid w:val="000E4C75"/>
    <w:rsid w:val="000E4DC7"/>
    <w:rsid w:val="000E4F31"/>
    <w:rsid w:val="000E5367"/>
    <w:rsid w:val="000E56E7"/>
    <w:rsid w:val="000E5CFA"/>
    <w:rsid w:val="000E5F15"/>
    <w:rsid w:val="000E76F7"/>
    <w:rsid w:val="000E7C5D"/>
    <w:rsid w:val="000F02F1"/>
    <w:rsid w:val="000F0568"/>
    <w:rsid w:val="000F0AEE"/>
    <w:rsid w:val="000F205E"/>
    <w:rsid w:val="000F2227"/>
    <w:rsid w:val="000F25AC"/>
    <w:rsid w:val="000F25F6"/>
    <w:rsid w:val="000F26D2"/>
    <w:rsid w:val="000F2820"/>
    <w:rsid w:val="000F2C64"/>
    <w:rsid w:val="000F3399"/>
    <w:rsid w:val="000F3753"/>
    <w:rsid w:val="000F44A0"/>
    <w:rsid w:val="000F47BA"/>
    <w:rsid w:val="000F4AAC"/>
    <w:rsid w:val="000F4BF0"/>
    <w:rsid w:val="000F5430"/>
    <w:rsid w:val="000F5C04"/>
    <w:rsid w:val="000F5DDC"/>
    <w:rsid w:val="000F5F3F"/>
    <w:rsid w:val="000F620F"/>
    <w:rsid w:val="000F6BE6"/>
    <w:rsid w:val="000F7368"/>
    <w:rsid w:val="000F737B"/>
    <w:rsid w:val="001017AA"/>
    <w:rsid w:val="001018CD"/>
    <w:rsid w:val="00101CC8"/>
    <w:rsid w:val="00101DC3"/>
    <w:rsid w:val="00102014"/>
    <w:rsid w:val="001020AC"/>
    <w:rsid w:val="0010266F"/>
    <w:rsid w:val="0010279D"/>
    <w:rsid w:val="001029A5"/>
    <w:rsid w:val="00102D5F"/>
    <w:rsid w:val="00103119"/>
    <w:rsid w:val="001035F1"/>
    <w:rsid w:val="00103C12"/>
    <w:rsid w:val="00104006"/>
    <w:rsid w:val="001043A6"/>
    <w:rsid w:val="00104A61"/>
    <w:rsid w:val="00104C02"/>
    <w:rsid w:val="00104E78"/>
    <w:rsid w:val="001050E7"/>
    <w:rsid w:val="0010587F"/>
    <w:rsid w:val="001058D2"/>
    <w:rsid w:val="00105D90"/>
    <w:rsid w:val="00105F2E"/>
    <w:rsid w:val="00105F9A"/>
    <w:rsid w:val="00106209"/>
    <w:rsid w:val="00106A6F"/>
    <w:rsid w:val="00107499"/>
    <w:rsid w:val="0010755B"/>
    <w:rsid w:val="00110E2A"/>
    <w:rsid w:val="00110F01"/>
    <w:rsid w:val="00111208"/>
    <w:rsid w:val="0011131F"/>
    <w:rsid w:val="00111C04"/>
    <w:rsid w:val="001121AC"/>
    <w:rsid w:val="00112457"/>
    <w:rsid w:val="00112619"/>
    <w:rsid w:val="00112AEA"/>
    <w:rsid w:val="00113016"/>
    <w:rsid w:val="0011302B"/>
    <w:rsid w:val="0011310E"/>
    <w:rsid w:val="0011323E"/>
    <w:rsid w:val="001136C4"/>
    <w:rsid w:val="00114146"/>
    <w:rsid w:val="00114504"/>
    <w:rsid w:val="0011487F"/>
    <w:rsid w:val="00114AAB"/>
    <w:rsid w:val="00114BB3"/>
    <w:rsid w:val="00114DD0"/>
    <w:rsid w:val="00114DF1"/>
    <w:rsid w:val="00114F5E"/>
    <w:rsid w:val="001150B3"/>
    <w:rsid w:val="001152DD"/>
    <w:rsid w:val="0011541C"/>
    <w:rsid w:val="00115436"/>
    <w:rsid w:val="001158A5"/>
    <w:rsid w:val="00115FA3"/>
    <w:rsid w:val="00116082"/>
    <w:rsid w:val="0011615D"/>
    <w:rsid w:val="00116459"/>
    <w:rsid w:val="00116529"/>
    <w:rsid w:val="00116A86"/>
    <w:rsid w:val="00116FF8"/>
    <w:rsid w:val="0011780C"/>
    <w:rsid w:val="00117CA3"/>
    <w:rsid w:val="00117CB7"/>
    <w:rsid w:val="00117FD0"/>
    <w:rsid w:val="001200F6"/>
    <w:rsid w:val="001205B6"/>
    <w:rsid w:val="00120A1E"/>
    <w:rsid w:val="001210B9"/>
    <w:rsid w:val="00121358"/>
    <w:rsid w:val="00121926"/>
    <w:rsid w:val="00121952"/>
    <w:rsid w:val="00121EC6"/>
    <w:rsid w:val="00121FB4"/>
    <w:rsid w:val="00121FB6"/>
    <w:rsid w:val="0012232B"/>
    <w:rsid w:val="0012286E"/>
    <w:rsid w:val="0012297D"/>
    <w:rsid w:val="001229FF"/>
    <w:rsid w:val="00122A85"/>
    <w:rsid w:val="00122C7B"/>
    <w:rsid w:val="00123308"/>
    <w:rsid w:val="001236AE"/>
    <w:rsid w:val="001237C3"/>
    <w:rsid w:val="00123A4F"/>
    <w:rsid w:val="00123E29"/>
    <w:rsid w:val="00124654"/>
    <w:rsid w:val="001246FD"/>
    <w:rsid w:val="001255AB"/>
    <w:rsid w:val="001257B8"/>
    <w:rsid w:val="001258D4"/>
    <w:rsid w:val="00125ABD"/>
    <w:rsid w:val="00125B65"/>
    <w:rsid w:val="00125C2D"/>
    <w:rsid w:val="00125FF3"/>
    <w:rsid w:val="0012669C"/>
    <w:rsid w:val="001268AD"/>
    <w:rsid w:val="00127561"/>
    <w:rsid w:val="00127A2A"/>
    <w:rsid w:val="00130734"/>
    <w:rsid w:val="00130892"/>
    <w:rsid w:val="00130C01"/>
    <w:rsid w:val="00130D05"/>
    <w:rsid w:val="00130D5F"/>
    <w:rsid w:val="00130EA2"/>
    <w:rsid w:val="00130FB0"/>
    <w:rsid w:val="0013143A"/>
    <w:rsid w:val="001314AD"/>
    <w:rsid w:val="0013177C"/>
    <w:rsid w:val="00131954"/>
    <w:rsid w:val="00131B8C"/>
    <w:rsid w:val="00132200"/>
    <w:rsid w:val="00133214"/>
    <w:rsid w:val="0013325C"/>
    <w:rsid w:val="001332DF"/>
    <w:rsid w:val="001336B2"/>
    <w:rsid w:val="00133960"/>
    <w:rsid w:val="00133B79"/>
    <w:rsid w:val="001344FD"/>
    <w:rsid w:val="00134AAE"/>
    <w:rsid w:val="00134F28"/>
    <w:rsid w:val="0013553A"/>
    <w:rsid w:val="001355E5"/>
    <w:rsid w:val="0013571C"/>
    <w:rsid w:val="00135EDB"/>
    <w:rsid w:val="001360B6"/>
    <w:rsid w:val="00136593"/>
    <w:rsid w:val="0013675F"/>
    <w:rsid w:val="0013680A"/>
    <w:rsid w:val="0013743A"/>
    <w:rsid w:val="001375F0"/>
    <w:rsid w:val="001376BC"/>
    <w:rsid w:val="0013772F"/>
    <w:rsid w:val="0013797F"/>
    <w:rsid w:val="0014000B"/>
    <w:rsid w:val="001404AD"/>
    <w:rsid w:val="0014067F"/>
    <w:rsid w:val="00140923"/>
    <w:rsid w:val="00140BC9"/>
    <w:rsid w:val="00140BD3"/>
    <w:rsid w:val="00140EB9"/>
    <w:rsid w:val="0014196A"/>
    <w:rsid w:val="001419C0"/>
    <w:rsid w:val="00141F8A"/>
    <w:rsid w:val="001421E8"/>
    <w:rsid w:val="001422C1"/>
    <w:rsid w:val="00142359"/>
    <w:rsid w:val="0014256D"/>
    <w:rsid w:val="00142B1F"/>
    <w:rsid w:val="0014300B"/>
    <w:rsid w:val="0014374C"/>
    <w:rsid w:val="00143B31"/>
    <w:rsid w:val="00143DBB"/>
    <w:rsid w:val="001444E9"/>
    <w:rsid w:val="001445B3"/>
    <w:rsid w:val="001445F4"/>
    <w:rsid w:val="001449E8"/>
    <w:rsid w:val="00144A9D"/>
    <w:rsid w:val="00144B24"/>
    <w:rsid w:val="00144BF3"/>
    <w:rsid w:val="00144E7F"/>
    <w:rsid w:val="001452F5"/>
    <w:rsid w:val="00145E45"/>
    <w:rsid w:val="001463F1"/>
    <w:rsid w:val="00146797"/>
    <w:rsid w:val="00146814"/>
    <w:rsid w:val="00146E12"/>
    <w:rsid w:val="00146E7A"/>
    <w:rsid w:val="00147327"/>
    <w:rsid w:val="001476CE"/>
    <w:rsid w:val="00147E0A"/>
    <w:rsid w:val="00147EAB"/>
    <w:rsid w:val="001501ED"/>
    <w:rsid w:val="001508DA"/>
    <w:rsid w:val="00150C4B"/>
    <w:rsid w:val="00151125"/>
    <w:rsid w:val="00151184"/>
    <w:rsid w:val="001514A3"/>
    <w:rsid w:val="001514FB"/>
    <w:rsid w:val="00151715"/>
    <w:rsid w:val="001518A2"/>
    <w:rsid w:val="001529E2"/>
    <w:rsid w:val="00152B8F"/>
    <w:rsid w:val="0015346B"/>
    <w:rsid w:val="00153AC2"/>
    <w:rsid w:val="00153FD9"/>
    <w:rsid w:val="0015433D"/>
    <w:rsid w:val="0015466F"/>
    <w:rsid w:val="001552F2"/>
    <w:rsid w:val="001553CA"/>
    <w:rsid w:val="00155533"/>
    <w:rsid w:val="00155672"/>
    <w:rsid w:val="00156952"/>
    <w:rsid w:val="00156E7C"/>
    <w:rsid w:val="00156FC7"/>
    <w:rsid w:val="00157203"/>
    <w:rsid w:val="00157241"/>
    <w:rsid w:val="00157C8F"/>
    <w:rsid w:val="00157EF5"/>
    <w:rsid w:val="001601CB"/>
    <w:rsid w:val="0016033F"/>
    <w:rsid w:val="001604D3"/>
    <w:rsid w:val="00160519"/>
    <w:rsid w:val="001608FF"/>
    <w:rsid w:val="00160B86"/>
    <w:rsid w:val="00160F0D"/>
    <w:rsid w:val="00160FB2"/>
    <w:rsid w:val="001611A6"/>
    <w:rsid w:val="0016121D"/>
    <w:rsid w:val="0016132A"/>
    <w:rsid w:val="00161576"/>
    <w:rsid w:val="00161A43"/>
    <w:rsid w:val="00161F80"/>
    <w:rsid w:val="0016247B"/>
    <w:rsid w:val="0016255F"/>
    <w:rsid w:val="001639FD"/>
    <w:rsid w:val="00163AAA"/>
    <w:rsid w:val="00163B0B"/>
    <w:rsid w:val="0016413C"/>
    <w:rsid w:val="00164629"/>
    <w:rsid w:val="00164C39"/>
    <w:rsid w:val="00164E92"/>
    <w:rsid w:val="001652BD"/>
    <w:rsid w:val="001654B3"/>
    <w:rsid w:val="0016556E"/>
    <w:rsid w:val="00165585"/>
    <w:rsid w:val="00165876"/>
    <w:rsid w:val="00165A30"/>
    <w:rsid w:val="00165B8E"/>
    <w:rsid w:val="00166331"/>
    <w:rsid w:val="001664A4"/>
    <w:rsid w:val="0016655E"/>
    <w:rsid w:val="00166689"/>
    <w:rsid w:val="00166765"/>
    <w:rsid w:val="001670C6"/>
    <w:rsid w:val="00167530"/>
    <w:rsid w:val="00167623"/>
    <w:rsid w:val="00167822"/>
    <w:rsid w:val="00167C9B"/>
    <w:rsid w:val="00167D11"/>
    <w:rsid w:val="0017047E"/>
    <w:rsid w:val="00170781"/>
    <w:rsid w:val="00170A6A"/>
    <w:rsid w:val="00170A72"/>
    <w:rsid w:val="00171385"/>
    <w:rsid w:val="00171390"/>
    <w:rsid w:val="001714F6"/>
    <w:rsid w:val="0017176E"/>
    <w:rsid w:val="001722BF"/>
    <w:rsid w:val="00172397"/>
    <w:rsid w:val="0017248E"/>
    <w:rsid w:val="001724B8"/>
    <w:rsid w:val="0017251E"/>
    <w:rsid w:val="0017261C"/>
    <w:rsid w:val="00172D95"/>
    <w:rsid w:val="00172E91"/>
    <w:rsid w:val="00172EE3"/>
    <w:rsid w:val="00172EF6"/>
    <w:rsid w:val="001730C3"/>
    <w:rsid w:val="00173C60"/>
    <w:rsid w:val="00173E95"/>
    <w:rsid w:val="00174A8F"/>
    <w:rsid w:val="00174E70"/>
    <w:rsid w:val="00174EB2"/>
    <w:rsid w:val="00176262"/>
    <w:rsid w:val="00176533"/>
    <w:rsid w:val="001767EA"/>
    <w:rsid w:val="00176E54"/>
    <w:rsid w:val="00176F66"/>
    <w:rsid w:val="00177E51"/>
    <w:rsid w:val="00177F22"/>
    <w:rsid w:val="001803F8"/>
    <w:rsid w:val="0018058E"/>
    <w:rsid w:val="00180901"/>
    <w:rsid w:val="0018170B"/>
    <w:rsid w:val="0018177D"/>
    <w:rsid w:val="00181DC4"/>
    <w:rsid w:val="001822C9"/>
    <w:rsid w:val="0018270D"/>
    <w:rsid w:val="00182D91"/>
    <w:rsid w:val="00182DD1"/>
    <w:rsid w:val="00183290"/>
    <w:rsid w:val="0018343A"/>
    <w:rsid w:val="001834D7"/>
    <w:rsid w:val="0018372D"/>
    <w:rsid w:val="00183957"/>
    <w:rsid w:val="00183BAC"/>
    <w:rsid w:val="00183DC6"/>
    <w:rsid w:val="00184277"/>
    <w:rsid w:val="001846C0"/>
    <w:rsid w:val="001847B8"/>
    <w:rsid w:val="00184996"/>
    <w:rsid w:val="00184A97"/>
    <w:rsid w:val="00184BFE"/>
    <w:rsid w:val="001851BF"/>
    <w:rsid w:val="001863EA"/>
    <w:rsid w:val="001864D7"/>
    <w:rsid w:val="00186C79"/>
    <w:rsid w:val="00186E91"/>
    <w:rsid w:val="0018764C"/>
    <w:rsid w:val="00187976"/>
    <w:rsid w:val="00187D4C"/>
    <w:rsid w:val="00187F0E"/>
    <w:rsid w:val="00190194"/>
    <w:rsid w:val="00190528"/>
    <w:rsid w:val="00190707"/>
    <w:rsid w:val="001908AE"/>
    <w:rsid w:val="001908B6"/>
    <w:rsid w:val="00190B8A"/>
    <w:rsid w:val="00190C08"/>
    <w:rsid w:val="001914E7"/>
    <w:rsid w:val="0019205A"/>
    <w:rsid w:val="0019208D"/>
    <w:rsid w:val="00192440"/>
    <w:rsid w:val="001924F6"/>
    <w:rsid w:val="001926DB"/>
    <w:rsid w:val="001928B9"/>
    <w:rsid w:val="001929CF"/>
    <w:rsid w:val="001929DC"/>
    <w:rsid w:val="00192BC8"/>
    <w:rsid w:val="001937B2"/>
    <w:rsid w:val="00193926"/>
    <w:rsid w:val="00193982"/>
    <w:rsid w:val="00193AE3"/>
    <w:rsid w:val="00193AFC"/>
    <w:rsid w:val="001945D9"/>
    <w:rsid w:val="00194A04"/>
    <w:rsid w:val="00194E9B"/>
    <w:rsid w:val="00195224"/>
    <w:rsid w:val="0019619D"/>
    <w:rsid w:val="00196308"/>
    <w:rsid w:val="001963D3"/>
    <w:rsid w:val="00196D21"/>
    <w:rsid w:val="00196DE0"/>
    <w:rsid w:val="0019706B"/>
    <w:rsid w:val="0019769B"/>
    <w:rsid w:val="00197B52"/>
    <w:rsid w:val="001A0580"/>
    <w:rsid w:val="001A0E2F"/>
    <w:rsid w:val="001A0F14"/>
    <w:rsid w:val="001A0F77"/>
    <w:rsid w:val="001A117C"/>
    <w:rsid w:val="001A1A9F"/>
    <w:rsid w:val="001A1D10"/>
    <w:rsid w:val="001A2092"/>
    <w:rsid w:val="001A2943"/>
    <w:rsid w:val="001A2A16"/>
    <w:rsid w:val="001A2A3A"/>
    <w:rsid w:val="001A2C8D"/>
    <w:rsid w:val="001A2F4B"/>
    <w:rsid w:val="001A381C"/>
    <w:rsid w:val="001A383D"/>
    <w:rsid w:val="001A3AFE"/>
    <w:rsid w:val="001A3B22"/>
    <w:rsid w:val="001A40F7"/>
    <w:rsid w:val="001A41D2"/>
    <w:rsid w:val="001A45B2"/>
    <w:rsid w:val="001A45C3"/>
    <w:rsid w:val="001A46CF"/>
    <w:rsid w:val="001A47DD"/>
    <w:rsid w:val="001A4C18"/>
    <w:rsid w:val="001A4C55"/>
    <w:rsid w:val="001A4FBE"/>
    <w:rsid w:val="001A51F0"/>
    <w:rsid w:val="001A536C"/>
    <w:rsid w:val="001A55FD"/>
    <w:rsid w:val="001A67C4"/>
    <w:rsid w:val="001A6815"/>
    <w:rsid w:val="001A68CE"/>
    <w:rsid w:val="001A69DF"/>
    <w:rsid w:val="001A7486"/>
    <w:rsid w:val="001A760D"/>
    <w:rsid w:val="001A7B6D"/>
    <w:rsid w:val="001A7BC1"/>
    <w:rsid w:val="001A7DC3"/>
    <w:rsid w:val="001B100E"/>
    <w:rsid w:val="001B1567"/>
    <w:rsid w:val="001B1D3C"/>
    <w:rsid w:val="001B1E4F"/>
    <w:rsid w:val="001B1EE8"/>
    <w:rsid w:val="001B2145"/>
    <w:rsid w:val="001B2766"/>
    <w:rsid w:val="001B2811"/>
    <w:rsid w:val="001B2AD2"/>
    <w:rsid w:val="001B2E20"/>
    <w:rsid w:val="001B339B"/>
    <w:rsid w:val="001B36E6"/>
    <w:rsid w:val="001B38FA"/>
    <w:rsid w:val="001B397B"/>
    <w:rsid w:val="001B4164"/>
    <w:rsid w:val="001B4366"/>
    <w:rsid w:val="001B4634"/>
    <w:rsid w:val="001B465D"/>
    <w:rsid w:val="001B4F12"/>
    <w:rsid w:val="001B4F96"/>
    <w:rsid w:val="001B504F"/>
    <w:rsid w:val="001B5829"/>
    <w:rsid w:val="001B5958"/>
    <w:rsid w:val="001B5A7A"/>
    <w:rsid w:val="001B5C9F"/>
    <w:rsid w:val="001B5F23"/>
    <w:rsid w:val="001B612A"/>
    <w:rsid w:val="001B61E1"/>
    <w:rsid w:val="001B6C1C"/>
    <w:rsid w:val="001C0289"/>
    <w:rsid w:val="001C02C0"/>
    <w:rsid w:val="001C0A67"/>
    <w:rsid w:val="001C16BF"/>
    <w:rsid w:val="001C1D24"/>
    <w:rsid w:val="001C20B4"/>
    <w:rsid w:val="001C21B2"/>
    <w:rsid w:val="001C22E8"/>
    <w:rsid w:val="001C2734"/>
    <w:rsid w:val="001C2BCB"/>
    <w:rsid w:val="001C3296"/>
    <w:rsid w:val="001C387B"/>
    <w:rsid w:val="001C3ADA"/>
    <w:rsid w:val="001C3FA4"/>
    <w:rsid w:val="001C4282"/>
    <w:rsid w:val="001C47B8"/>
    <w:rsid w:val="001C4936"/>
    <w:rsid w:val="001C50E5"/>
    <w:rsid w:val="001C5294"/>
    <w:rsid w:val="001C5683"/>
    <w:rsid w:val="001C6F58"/>
    <w:rsid w:val="001C7201"/>
    <w:rsid w:val="001C7535"/>
    <w:rsid w:val="001C7992"/>
    <w:rsid w:val="001C7AF4"/>
    <w:rsid w:val="001C7C4E"/>
    <w:rsid w:val="001C7C63"/>
    <w:rsid w:val="001C7E04"/>
    <w:rsid w:val="001D0291"/>
    <w:rsid w:val="001D0301"/>
    <w:rsid w:val="001D050B"/>
    <w:rsid w:val="001D062F"/>
    <w:rsid w:val="001D066C"/>
    <w:rsid w:val="001D0ABD"/>
    <w:rsid w:val="001D0E28"/>
    <w:rsid w:val="001D0F2E"/>
    <w:rsid w:val="001D0F6D"/>
    <w:rsid w:val="001D1C66"/>
    <w:rsid w:val="001D1CC5"/>
    <w:rsid w:val="001D2211"/>
    <w:rsid w:val="001D2304"/>
    <w:rsid w:val="001D263B"/>
    <w:rsid w:val="001D30A5"/>
    <w:rsid w:val="001D318A"/>
    <w:rsid w:val="001D33EF"/>
    <w:rsid w:val="001D390A"/>
    <w:rsid w:val="001D3D12"/>
    <w:rsid w:val="001D4629"/>
    <w:rsid w:val="001D4AC4"/>
    <w:rsid w:val="001D4B4F"/>
    <w:rsid w:val="001D4D0C"/>
    <w:rsid w:val="001D4FE9"/>
    <w:rsid w:val="001D5370"/>
    <w:rsid w:val="001D56CF"/>
    <w:rsid w:val="001D5B9A"/>
    <w:rsid w:val="001D5E22"/>
    <w:rsid w:val="001D68CC"/>
    <w:rsid w:val="001D6B0B"/>
    <w:rsid w:val="001D7E36"/>
    <w:rsid w:val="001E0296"/>
    <w:rsid w:val="001E02CB"/>
    <w:rsid w:val="001E05D0"/>
    <w:rsid w:val="001E062D"/>
    <w:rsid w:val="001E0703"/>
    <w:rsid w:val="001E0730"/>
    <w:rsid w:val="001E101A"/>
    <w:rsid w:val="001E1348"/>
    <w:rsid w:val="001E139F"/>
    <w:rsid w:val="001E18A9"/>
    <w:rsid w:val="001E1CE9"/>
    <w:rsid w:val="001E1FD7"/>
    <w:rsid w:val="001E200F"/>
    <w:rsid w:val="001E265B"/>
    <w:rsid w:val="001E272C"/>
    <w:rsid w:val="001E2FBF"/>
    <w:rsid w:val="001E33ED"/>
    <w:rsid w:val="001E34A7"/>
    <w:rsid w:val="001E3694"/>
    <w:rsid w:val="001E38E5"/>
    <w:rsid w:val="001E394F"/>
    <w:rsid w:val="001E4185"/>
    <w:rsid w:val="001E452F"/>
    <w:rsid w:val="001E49F6"/>
    <w:rsid w:val="001E4CF9"/>
    <w:rsid w:val="001E4D4F"/>
    <w:rsid w:val="001E4DB9"/>
    <w:rsid w:val="001E50F9"/>
    <w:rsid w:val="001E5C94"/>
    <w:rsid w:val="001E5FAD"/>
    <w:rsid w:val="001E67B6"/>
    <w:rsid w:val="001E6CD9"/>
    <w:rsid w:val="001E6DE8"/>
    <w:rsid w:val="001E6F53"/>
    <w:rsid w:val="001E6FAB"/>
    <w:rsid w:val="001E7517"/>
    <w:rsid w:val="001E76F4"/>
    <w:rsid w:val="001E77AF"/>
    <w:rsid w:val="001E7878"/>
    <w:rsid w:val="001E7CDC"/>
    <w:rsid w:val="001E7DDD"/>
    <w:rsid w:val="001E7E19"/>
    <w:rsid w:val="001E7F45"/>
    <w:rsid w:val="001F0056"/>
    <w:rsid w:val="001F0107"/>
    <w:rsid w:val="001F082A"/>
    <w:rsid w:val="001F0F51"/>
    <w:rsid w:val="001F149B"/>
    <w:rsid w:val="001F1C2A"/>
    <w:rsid w:val="001F1EBB"/>
    <w:rsid w:val="001F20EF"/>
    <w:rsid w:val="001F2F21"/>
    <w:rsid w:val="001F36FA"/>
    <w:rsid w:val="001F3767"/>
    <w:rsid w:val="001F3894"/>
    <w:rsid w:val="001F38ED"/>
    <w:rsid w:val="001F395E"/>
    <w:rsid w:val="001F3960"/>
    <w:rsid w:val="001F3B6C"/>
    <w:rsid w:val="001F3E61"/>
    <w:rsid w:val="001F3ED4"/>
    <w:rsid w:val="001F4263"/>
    <w:rsid w:val="001F4B41"/>
    <w:rsid w:val="001F4BBC"/>
    <w:rsid w:val="001F4D7A"/>
    <w:rsid w:val="001F4F4B"/>
    <w:rsid w:val="001F507B"/>
    <w:rsid w:val="001F52EB"/>
    <w:rsid w:val="001F54EA"/>
    <w:rsid w:val="001F5E8A"/>
    <w:rsid w:val="001F5EEB"/>
    <w:rsid w:val="001F607B"/>
    <w:rsid w:val="001F62C7"/>
    <w:rsid w:val="001F696B"/>
    <w:rsid w:val="001F6B09"/>
    <w:rsid w:val="001F6C66"/>
    <w:rsid w:val="001F78A2"/>
    <w:rsid w:val="001F79B8"/>
    <w:rsid w:val="001F7B38"/>
    <w:rsid w:val="001F7B68"/>
    <w:rsid w:val="001F7EBE"/>
    <w:rsid w:val="001F7F08"/>
    <w:rsid w:val="0020023B"/>
    <w:rsid w:val="002004BA"/>
    <w:rsid w:val="002005A4"/>
    <w:rsid w:val="0020073E"/>
    <w:rsid w:val="00200A02"/>
    <w:rsid w:val="00200CDF"/>
    <w:rsid w:val="00200EF8"/>
    <w:rsid w:val="00201098"/>
    <w:rsid w:val="002010E9"/>
    <w:rsid w:val="0020114A"/>
    <w:rsid w:val="00201338"/>
    <w:rsid w:val="00201D25"/>
    <w:rsid w:val="00202044"/>
    <w:rsid w:val="00202E13"/>
    <w:rsid w:val="0020305D"/>
    <w:rsid w:val="00203C74"/>
    <w:rsid w:val="0020426D"/>
    <w:rsid w:val="002042CF"/>
    <w:rsid w:val="0020439B"/>
    <w:rsid w:val="002046C5"/>
    <w:rsid w:val="002046F8"/>
    <w:rsid w:val="00204857"/>
    <w:rsid w:val="00204DE4"/>
    <w:rsid w:val="00204E1C"/>
    <w:rsid w:val="0020517E"/>
    <w:rsid w:val="002051DF"/>
    <w:rsid w:val="00205488"/>
    <w:rsid w:val="0020552B"/>
    <w:rsid w:val="002057FB"/>
    <w:rsid w:val="00205CB6"/>
    <w:rsid w:val="00206423"/>
    <w:rsid w:val="00206559"/>
    <w:rsid w:val="002065A9"/>
    <w:rsid w:val="002067A9"/>
    <w:rsid w:val="00206BA9"/>
    <w:rsid w:val="00206E77"/>
    <w:rsid w:val="00207238"/>
    <w:rsid w:val="002072BB"/>
    <w:rsid w:val="002079A9"/>
    <w:rsid w:val="00207B95"/>
    <w:rsid w:val="00207EF1"/>
    <w:rsid w:val="0021060F"/>
    <w:rsid w:val="002106BF"/>
    <w:rsid w:val="00210D82"/>
    <w:rsid w:val="00210E2E"/>
    <w:rsid w:val="0021151D"/>
    <w:rsid w:val="00211848"/>
    <w:rsid w:val="00211D40"/>
    <w:rsid w:val="00211E5A"/>
    <w:rsid w:val="00212955"/>
    <w:rsid w:val="00212DA3"/>
    <w:rsid w:val="00212DB5"/>
    <w:rsid w:val="00213832"/>
    <w:rsid w:val="002145C9"/>
    <w:rsid w:val="0021473D"/>
    <w:rsid w:val="00214856"/>
    <w:rsid w:val="00214BB5"/>
    <w:rsid w:val="002151CF"/>
    <w:rsid w:val="00215BF1"/>
    <w:rsid w:val="0021710F"/>
    <w:rsid w:val="00217470"/>
    <w:rsid w:val="002178A8"/>
    <w:rsid w:val="002202DE"/>
    <w:rsid w:val="00220385"/>
    <w:rsid w:val="002205E1"/>
    <w:rsid w:val="0022074E"/>
    <w:rsid w:val="00220891"/>
    <w:rsid w:val="002208E8"/>
    <w:rsid w:val="00220F3E"/>
    <w:rsid w:val="00221035"/>
    <w:rsid w:val="00221275"/>
    <w:rsid w:val="00221650"/>
    <w:rsid w:val="002216C1"/>
    <w:rsid w:val="00221A10"/>
    <w:rsid w:val="0022226C"/>
    <w:rsid w:val="00222301"/>
    <w:rsid w:val="00222710"/>
    <w:rsid w:val="00222B64"/>
    <w:rsid w:val="00222B7A"/>
    <w:rsid w:val="00222F10"/>
    <w:rsid w:val="0022333B"/>
    <w:rsid w:val="002233CF"/>
    <w:rsid w:val="0022350B"/>
    <w:rsid w:val="002235BD"/>
    <w:rsid w:val="00223B8C"/>
    <w:rsid w:val="002241A2"/>
    <w:rsid w:val="00224307"/>
    <w:rsid w:val="00224921"/>
    <w:rsid w:val="002249EC"/>
    <w:rsid w:val="00224AB5"/>
    <w:rsid w:val="00224B36"/>
    <w:rsid w:val="00224DA7"/>
    <w:rsid w:val="0022507A"/>
    <w:rsid w:val="00225356"/>
    <w:rsid w:val="002259C9"/>
    <w:rsid w:val="0022654B"/>
    <w:rsid w:val="00226C37"/>
    <w:rsid w:val="00226DDC"/>
    <w:rsid w:val="002272CF"/>
    <w:rsid w:val="0022739D"/>
    <w:rsid w:val="00227503"/>
    <w:rsid w:val="0022751C"/>
    <w:rsid w:val="002277D7"/>
    <w:rsid w:val="00227B86"/>
    <w:rsid w:val="00227B8A"/>
    <w:rsid w:val="00230031"/>
    <w:rsid w:val="0023036E"/>
    <w:rsid w:val="00230570"/>
    <w:rsid w:val="00230A5A"/>
    <w:rsid w:val="00230BF7"/>
    <w:rsid w:val="00230E48"/>
    <w:rsid w:val="00231363"/>
    <w:rsid w:val="0023144A"/>
    <w:rsid w:val="00231599"/>
    <w:rsid w:val="00231A1A"/>
    <w:rsid w:val="00231EF3"/>
    <w:rsid w:val="00232005"/>
    <w:rsid w:val="00232403"/>
    <w:rsid w:val="00232753"/>
    <w:rsid w:val="00232A35"/>
    <w:rsid w:val="00232AF8"/>
    <w:rsid w:val="00232C77"/>
    <w:rsid w:val="00232F2D"/>
    <w:rsid w:val="00233081"/>
    <w:rsid w:val="00233144"/>
    <w:rsid w:val="00233932"/>
    <w:rsid w:val="00233DE9"/>
    <w:rsid w:val="002345FD"/>
    <w:rsid w:val="00234D35"/>
    <w:rsid w:val="00235235"/>
    <w:rsid w:val="0023555C"/>
    <w:rsid w:val="0023586D"/>
    <w:rsid w:val="00235C09"/>
    <w:rsid w:val="00235F76"/>
    <w:rsid w:val="00236270"/>
    <w:rsid w:val="002362E0"/>
    <w:rsid w:val="002363D1"/>
    <w:rsid w:val="002367AD"/>
    <w:rsid w:val="00236984"/>
    <w:rsid w:val="002369EF"/>
    <w:rsid w:val="00236C0E"/>
    <w:rsid w:val="0023725A"/>
    <w:rsid w:val="002377D4"/>
    <w:rsid w:val="00237988"/>
    <w:rsid w:val="00237AF2"/>
    <w:rsid w:val="00237B1C"/>
    <w:rsid w:val="00237F20"/>
    <w:rsid w:val="002404BD"/>
    <w:rsid w:val="002405E7"/>
    <w:rsid w:val="00240ACB"/>
    <w:rsid w:val="002411FC"/>
    <w:rsid w:val="00241C0C"/>
    <w:rsid w:val="00241F32"/>
    <w:rsid w:val="0024290B"/>
    <w:rsid w:val="0024298E"/>
    <w:rsid w:val="00242B93"/>
    <w:rsid w:val="00243873"/>
    <w:rsid w:val="00243995"/>
    <w:rsid w:val="00244093"/>
    <w:rsid w:val="002445BA"/>
    <w:rsid w:val="00244855"/>
    <w:rsid w:val="00244927"/>
    <w:rsid w:val="0024492A"/>
    <w:rsid w:val="00244A49"/>
    <w:rsid w:val="00244E21"/>
    <w:rsid w:val="00244E35"/>
    <w:rsid w:val="0024511B"/>
    <w:rsid w:val="0024537C"/>
    <w:rsid w:val="0024539B"/>
    <w:rsid w:val="002454AD"/>
    <w:rsid w:val="0024559F"/>
    <w:rsid w:val="00245D69"/>
    <w:rsid w:val="00246089"/>
    <w:rsid w:val="0024621F"/>
    <w:rsid w:val="0024626D"/>
    <w:rsid w:val="002468A1"/>
    <w:rsid w:val="002469DA"/>
    <w:rsid w:val="00246A49"/>
    <w:rsid w:val="00247905"/>
    <w:rsid w:val="002479CE"/>
    <w:rsid w:val="00247C01"/>
    <w:rsid w:val="00247D03"/>
    <w:rsid w:val="0025070B"/>
    <w:rsid w:val="00250765"/>
    <w:rsid w:val="00250938"/>
    <w:rsid w:val="0025099E"/>
    <w:rsid w:val="002509A4"/>
    <w:rsid w:val="00250B75"/>
    <w:rsid w:val="002511A9"/>
    <w:rsid w:val="00251412"/>
    <w:rsid w:val="00251F7D"/>
    <w:rsid w:val="0025226A"/>
    <w:rsid w:val="00252C7A"/>
    <w:rsid w:val="00253198"/>
    <w:rsid w:val="0025324C"/>
    <w:rsid w:val="00253EF6"/>
    <w:rsid w:val="002540F4"/>
    <w:rsid w:val="00254103"/>
    <w:rsid w:val="002541DF"/>
    <w:rsid w:val="0025444C"/>
    <w:rsid w:val="002544A9"/>
    <w:rsid w:val="00254583"/>
    <w:rsid w:val="00254868"/>
    <w:rsid w:val="00255474"/>
    <w:rsid w:val="002558B2"/>
    <w:rsid w:val="00255E78"/>
    <w:rsid w:val="002560AB"/>
    <w:rsid w:val="002560D5"/>
    <w:rsid w:val="002562E2"/>
    <w:rsid w:val="00256382"/>
    <w:rsid w:val="002567C1"/>
    <w:rsid w:val="0025681A"/>
    <w:rsid w:val="00256B19"/>
    <w:rsid w:val="00256CD5"/>
    <w:rsid w:val="00256D67"/>
    <w:rsid w:val="002577EB"/>
    <w:rsid w:val="002578A4"/>
    <w:rsid w:val="002579AA"/>
    <w:rsid w:val="00257DC7"/>
    <w:rsid w:val="00257FE1"/>
    <w:rsid w:val="002602AB"/>
    <w:rsid w:val="002604BF"/>
    <w:rsid w:val="002608EF"/>
    <w:rsid w:val="00260E6D"/>
    <w:rsid w:val="002612CC"/>
    <w:rsid w:val="00261E22"/>
    <w:rsid w:val="00261EBD"/>
    <w:rsid w:val="00262242"/>
    <w:rsid w:val="0026237A"/>
    <w:rsid w:val="00262387"/>
    <w:rsid w:val="0026271A"/>
    <w:rsid w:val="002627B8"/>
    <w:rsid w:val="0026292B"/>
    <w:rsid w:val="00263ADB"/>
    <w:rsid w:val="00263DCD"/>
    <w:rsid w:val="00263E29"/>
    <w:rsid w:val="00263EE4"/>
    <w:rsid w:val="00263F1E"/>
    <w:rsid w:val="00264165"/>
    <w:rsid w:val="002641DB"/>
    <w:rsid w:val="002652D5"/>
    <w:rsid w:val="002656F2"/>
    <w:rsid w:val="00265E9F"/>
    <w:rsid w:val="00265FCF"/>
    <w:rsid w:val="0026690B"/>
    <w:rsid w:val="002669D5"/>
    <w:rsid w:val="00266A64"/>
    <w:rsid w:val="00266AF1"/>
    <w:rsid w:val="00266C75"/>
    <w:rsid w:val="00266D48"/>
    <w:rsid w:val="002678AB"/>
    <w:rsid w:val="002679D2"/>
    <w:rsid w:val="00267C7A"/>
    <w:rsid w:val="00267D4D"/>
    <w:rsid w:val="002702FC"/>
    <w:rsid w:val="00270344"/>
    <w:rsid w:val="002707D8"/>
    <w:rsid w:val="00270870"/>
    <w:rsid w:val="00270E62"/>
    <w:rsid w:val="00271011"/>
    <w:rsid w:val="0027102A"/>
    <w:rsid w:val="00271A5C"/>
    <w:rsid w:val="002720CE"/>
    <w:rsid w:val="0027211D"/>
    <w:rsid w:val="00272247"/>
    <w:rsid w:val="002722A6"/>
    <w:rsid w:val="0027246D"/>
    <w:rsid w:val="00272622"/>
    <w:rsid w:val="0027267A"/>
    <w:rsid w:val="002728E8"/>
    <w:rsid w:val="00273174"/>
    <w:rsid w:val="00273265"/>
    <w:rsid w:val="00273C3A"/>
    <w:rsid w:val="00273DBF"/>
    <w:rsid w:val="00274B55"/>
    <w:rsid w:val="00274E86"/>
    <w:rsid w:val="0027544A"/>
    <w:rsid w:val="0027563C"/>
    <w:rsid w:val="002756AD"/>
    <w:rsid w:val="00275A05"/>
    <w:rsid w:val="00275AFC"/>
    <w:rsid w:val="00276023"/>
    <w:rsid w:val="00276116"/>
    <w:rsid w:val="00276171"/>
    <w:rsid w:val="002761CA"/>
    <w:rsid w:val="002764AB"/>
    <w:rsid w:val="0028019A"/>
    <w:rsid w:val="00280B0D"/>
    <w:rsid w:val="00281234"/>
    <w:rsid w:val="002816C9"/>
    <w:rsid w:val="00281A66"/>
    <w:rsid w:val="00281ACF"/>
    <w:rsid w:val="00282670"/>
    <w:rsid w:val="00282981"/>
    <w:rsid w:val="00282F16"/>
    <w:rsid w:val="0028303A"/>
    <w:rsid w:val="0028305D"/>
    <w:rsid w:val="00283777"/>
    <w:rsid w:val="00283AEC"/>
    <w:rsid w:val="00283C23"/>
    <w:rsid w:val="002840C4"/>
    <w:rsid w:val="00284102"/>
    <w:rsid w:val="00284893"/>
    <w:rsid w:val="00285F61"/>
    <w:rsid w:val="00286393"/>
    <w:rsid w:val="00286439"/>
    <w:rsid w:val="0028694B"/>
    <w:rsid w:val="00286DE1"/>
    <w:rsid w:val="00287328"/>
    <w:rsid w:val="00287720"/>
    <w:rsid w:val="00287886"/>
    <w:rsid w:val="00287A14"/>
    <w:rsid w:val="00287BAB"/>
    <w:rsid w:val="00287C82"/>
    <w:rsid w:val="00287DEF"/>
    <w:rsid w:val="0029004F"/>
    <w:rsid w:val="00290598"/>
    <w:rsid w:val="00291222"/>
    <w:rsid w:val="00291AAD"/>
    <w:rsid w:val="00292AA4"/>
    <w:rsid w:val="00292C0F"/>
    <w:rsid w:val="00292FDA"/>
    <w:rsid w:val="00293703"/>
    <w:rsid w:val="002937BB"/>
    <w:rsid w:val="0029393E"/>
    <w:rsid w:val="00293C7E"/>
    <w:rsid w:val="00293CCE"/>
    <w:rsid w:val="00293EB5"/>
    <w:rsid w:val="0029444F"/>
    <w:rsid w:val="00294594"/>
    <w:rsid w:val="00294A6C"/>
    <w:rsid w:val="00294B02"/>
    <w:rsid w:val="00294B69"/>
    <w:rsid w:val="00295F9A"/>
    <w:rsid w:val="00296323"/>
    <w:rsid w:val="00296B71"/>
    <w:rsid w:val="00296D2E"/>
    <w:rsid w:val="002974C5"/>
    <w:rsid w:val="0029750E"/>
    <w:rsid w:val="00297DBB"/>
    <w:rsid w:val="002A065F"/>
    <w:rsid w:val="002A0A50"/>
    <w:rsid w:val="002A0AA1"/>
    <w:rsid w:val="002A0E4C"/>
    <w:rsid w:val="002A1903"/>
    <w:rsid w:val="002A1979"/>
    <w:rsid w:val="002A1E2A"/>
    <w:rsid w:val="002A22F5"/>
    <w:rsid w:val="002A254C"/>
    <w:rsid w:val="002A25E4"/>
    <w:rsid w:val="002A2760"/>
    <w:rsid w:val="002A2F89"/>
    <w:rsid w:val="002A2F9A"/>
    <w:rsid w:val="002A33F9"/>
    <w:rsid w:val="002A4534"/>
    <w:rsid w:val="002A459E"/>
    <w:rsid w:val="002A493E"/>
    <w:rsid w:val="002A4DB7"/>
    <w:rsid w:val="002A5123"/>
    <w:rsid w:val="002A58E7"/>
    <w:rsid w:val="002A63CE"/>
    <w:rsid w:val="002A6B1B"/>
    <w:rsid w:val="002A6D1E"/>
    <w:rsid w:val="002A7E12"/>
    <w:rsid w:val="002A7E21"/>
    <w:rsid w:val="002B032A"/>
    <w:rsid w:val="002B038D"/>
    <w:rsid w:val="002B0657"/>
    <w:rsid w:val="002B1554"/>
    <w:rsid w:val="002B1A2F"/>
    <w:rsid w:val="002B1B29"/>
    <w:rsid w:val="002B20C7"/>
    <w:rsid w:val="002B273F"/>
    <w:rsid w:val="002B286A"/>
    <w:rsid w:val="002B28D7"/>
    <w:rsid w:val="002B2966"/>
    <w:rsid w:val="002B2BAC"/>
    <w:rsid w:val="002B2ED1"/>
    <w:rsid w:val="002B422C"/>
    <w:rsid w:val="002B4667"/>
    <w:rsid w:val="002B4D09"/>
    <w:rsid w:val="002B5083"/>
    <w:rsid w:val="002B564E"/>
    <w:rsid w:val="002B5890"/>
    <w:rsid w:val="002B5A8C"/>
    <w:rsid w:val="002B6632"/>
    <w:rsid w:val="002B6B26"/>
    <w:rsid w:val="002B6DF2"/>
    <w:rsid w:val="002B6FC7"/>
    <w:rsid w:val="002B72E6"/>
    <w:rsid w:val="002B79F4"/>
    <w:rsid w:val="002B7AAE"/>
    <w:rsid w:val="002B7B3D"/>
    <w:rsid w:val="002B7B9A"/>
    <w:rsid w:val="002B7D22"/>
    <w:rsid w:val="002B7F1D"/>
    <w:rsid w:val="002C0316"/>
    <w:rsid w:val="002C038F"/>
    <w:rsid w:val="002C0E60"/>
    <w:rsid w:val="002C137C"/>
    <w:rsid w:val="002C1D46"/>
    <w:rsid w:val="002C20F7"/>
    <w:rsid w:val="002C2912"/>
    <w:rsid w:val="002C2CCB"/>
    <w:rsid w:val="002C2E59"/>
    <w:rsid w:val="002C35C4"/>
    <w:rsid w:val="002C4D38"/>
    <w:rsid w:val="002C52D7"/>
    <w:rsid w:val="002C5441"/>
    <w:rsid w:val="002C6572"/>
    <w:rsid w:val="002C7758"/>
    <w:rsid w:val="002C7A0D"/>
    <w:rsid w:val="002C7C8D"/>
    <w:rsid w:val="002D0036"/>
    <w:rsid w:val="002D004C"/>
    <w:rsid w:val="002D07DE"/>
    <w:rsid w:val="002D09A6"/>
    <w:rsid w:val="002D0BDB"/>
    <w:rsid w:val="002D0DDC"/>
    <w:rsid w:val="002D0EEB"/>
    <w:rsid w:val="002D0F6D"/>
    <w:rsid w:val="002D16C1"/>
    <w:rsid w:val="002D2086"/>
    <w:rsid w:val="002D23AD"/>
    <w:rsid w:val="002D2625"/>
    <w:rsid w:val="002D29CA"/>
    <w:rsid w:val="002D2CDF"/>
    <w:rsid w:val="002D3C58"/>
    <w:rsid w:val="002D3D98"/>
    <w:rsid w:val="002D411C"/>
    <w:rsid w:val="002D41E4"/>
    <w:rsid w:val="002D433F"/>
    <w:rsid w:val="002D439F"/>
    <w:rsid w:val="002D44A6"/>
    <w:rsid w:val="002D556C"/>
    <w:rsid w:val="002D562A"/>
    <w:rsid w:val="002D5E38"/>
    <w:rsid w:val="002D60D3"/>
    <w:rsid w:val="002D6516"/>
    <w:rsid w:val="002D66C4"/>
    <w:rsid w:val="002D699F"/>
    <w:rsid w:val="002D6C00"/>
    <w:rsid w:val="002D7071"/>
    <w:rsid w:val="002D7093"/>
    <w:rsid w:val="002D7258"/>
    <w:rsid w:val="002D72E3"/>
    <w:rsid w:val="002D7308"/>
    <w:rsid w:val="002D7899"/>
    <w:rsid w:val="002D7B43"/>
    <w:rsid w:val="002D7CF9"/>
    <w:rsid w:val="002D7EDE"/>
    <w:rsid w:val="002E0605"/>
    <w:rsid w:val="002E07D6"/>
    <w:rsid w:val="002E1283"/>
    <w:rsid w:val="002E17D5"/>
    <w:rsid w:val="002E18B2"/>
    <w:rsid w:val="002E1B9F"/>
    <w:rsid w:val="002E2C76"/>
    <w:rsid w:val="002E2E6D"/>
    <w:rsid w:val="002E30B3"/>
    <w:rsid w:val="002E3381"/>
    <w:rsid w:val="002E3676"/>
    <w:rsid w:val="002E3835"/>
    <w:rsid w:val="002E411B"/>
    <w:rsid w:val="002E50EC"/>
    <w:rsid w:val="002E56F8"/>
    <w:rsid w:val="002E683F"/>
    <w:rsid w:val="002E6A5D"/>
    <w:rsid w:val="002E6CB7"/>
    <w:rsid w:val="002E6F69"/>
    <w:rsid w:val="002E7014"/>
    <w:rsid w:val="002E7B48"/>
    <w:rsid w:val="002E7EFC"/>
    <w:rsid w:val="002E7FC6"/>
    <w:rsid w:val="002F03AB"/>
    <w:rsid w:val="002F08BE"/>
    <w:rsid w:val="002F1463"/>
    <w:rsid w:val="002F1472"/>
    <w:rsid w:val="002F1B4E"/>
    <w:rsid w:val="002F219C"/>
    <w:rsid w:val="002F21CC"/>
    <w:rsid w:val="002F26A2"/>
    <w:rsid w:val="002F287C"/>
    <w:rsid w:val="002F3D94"/>
    <w:rsid w:val="002F4314"/>
    <w:rsid w:val="002F46CB"/>
    <w:rsid w:val="002F4937"/>
    <w:rsid w:val="002F4ACC"/>
    <w:rsid w:val="002F4F99"/>
    <w:rsid w:val="002F4FDA"/>
    <w:rsid w:val="002F5131"/>
    <w:rsid w:val="002F5BE3"/>
    <w:rsid w:val="002F5E63"/>
    <w:rsid w:val="002F62AF"/>
    <w:rsid w:val="002F64A0"/>
    <w:rsid w:val="002F7548"/>
    <w:rsid w:val="00300C09"/>
    <w:rsid w:val="00300C8F"/>
    <w:rsid w:val="00300E19"/>
    <w:rsid w:val="00301153"/>
    <w:rsid w:val="00301526"/>
    <w:rsid w:val="003016B1"/>
    <w:rsid w:val="00301857"/>
    <w:rsid w:val="003027ED"/>
    <w:rsid w:val="0030281E"/>
    <w:rsid w:val="00302D9F"/>
    <w:rsid w:val="00302F53"/>
    <w:rsid w:val="003038C0"/>
    <w:rsid w:val="00303AED"/>
    <w:rsid w:val="00303CB4"/>
    <w:rsid w:val="00304109"/>
    <w:rsid w:val="003041FA"/>
    <w:rsid w:val="00304316"/>
    <w:rsid w:val="00304434"/>
    <w:rsid w:val="00304EBF"/>
    <w:rsid w:val="00304EC6"/>
    <w:rsid w:val="00305494"/>
    <w:rsid w:val="003054DD"/>
    <w:rsid w:val="003059B2"/>
    <w:rsid w:val="003059EF"/>
    <w:rsid w:val="00305D60"/>
    <w:rsid w:val="003069BD"/>
    <w:rsid w:val="00306FB0"/>
    <w:rsid w:val="00307268"/>
    <w:rsid w:val="00307434"/>
    <w:rsid w:val="0030755D"/>
    <w:rsid w:val="003077F2"/>
    <w:rsid w:val="003078FC"/>
    <w:rsid w:val="00307C69"/>
    <w:rsid w:val="0031015A"/>
    <w:rsid w:val="00310183"/>
    <w:rsid w:val="00310AF1"/>
    <w:rsid w:val="00310B2A"/>
    <w:rsid w:val="00310B38"/>
    <w:rsid w:val="00311062"/>
    <w:rsid w:val="0031117A"/>
    <w:rsid w:val="003112C2"/>
    <w:rsid w:val="00311447"/>
    <w:rsid w:val="0031186F"/>
    <w:rsid w:val="00311B8A"/>
    <w:rsid w:val="00311F10"/>
    <w:rsid w:val="00312025"/>
    <w:rsid w:val="003125DD"/>
    <w:rsid w:val="00312D6F"/>
    <w:rsid w:val="00312DBF"/>
    <w:rsid w:val="0031378C"/>
    <w:rsid w:val="0031387F"/>
    <w:rsid w:val="00313FD2"/>
    <w:rsid w:val="00314532"/>
    <w:rsid w:val="00314622"/>
    <w:rsid w:val="003147D4"/>
    <w:rsid w:val="0031539C"/>
    <w:rsid w:val="0031553F"/>
    <w:rsid w:val="003156E8"/>
    <w:rsid w:val="00315EA7"/>
    <w:rsid w:val="00315EAB"/>
    <w:rsid w:val="00316126"/>
    <w:rsid w:val="00316902"/>
    <w:rsid w:val="00316B38"/>
    <w:rsid w:val="00316ED9"/>
    <w:rsid w:val="00316F5C"/>
    <w:rsid w:val="003174BE"/>
    <w:rsid w:val="0031773B"/>
    <w:rsid w:val="00317956"/>
    <w:rsid w:val="00317C67"/>
    <w:rsid w:val="00317CED"/>
    <w:rsid w:val="00317EEC"/>
    <w:rsid w:val="003209C6"/>
    <w:rsid w:val="00320A76"/>
    <w:rsid w:val="00320C76"/>
    <w:rsid w:val="00320DBE"/>
    <w:rsid w:val="00320E75"/>
    <w:rsid w:val="003219BB"/>
    <w:rsid w:val="00321A09"/>
    <w:rsid w:val="00321BF6"/>
    <w:rsid w:val="00322029"/>
    <w:rsid w:val="0032216A"/>
    <w:rsid w:val="003223FD"/>
    <w:rsid w:val="00322502"/>
    <w:rsid w:val="00322525"/>
    <w:rsid w:val="00322700"/>
    <w:rsid w:val="00322769"/>
    <w:rsid w:val="00322C84"/>
    <w:rsid w:val="00322CB7"/>
    <w:rsid w:val="00322D38"/>
    <w:rsid w:val="00322E19"/>
    <w:rsid w:val="00323322"/>
    <w:rsid w:val="00323342"/>
    <w:rsid w:val="00323E6C"/>
    <w:rsid w:val="00324699"/>
    <w:rsid w:val="00324A37"/>
    <w:rsid w:val="00324B4B"/>
    <w:rsid w:val="00324C8E"/>
    <w:rsid w:val="00324CC6"/>
    <w:rsid w:val="00324CE1"/>
    <w:rsid w:val="00325516"/>
    <w:rsid w:val="00325BD4"/>
    <w:rsid w:val="00325E55"/>
    <w:rsid w:val="003262CB"/>
    <w:rsid w:val="00326521"/>
    <w:rsid w:val="0032725F"/>
    <w:rsid w:val="0032792D"/>
    <w:rsid w:val="0033039F"/>
    <w:rsid w:val="003308BB"/>
    <w:rsid w:val="00330D5D"/>
    <w:rsid w:val="00330E21"/>
    <w:rsid w:val="00330FFC"/>
    <w:rsid w:val="0033110F"/>
    <w:rsid w:val="00331747"/>
    <w:rsid w:val="003317AC"/>
    <w:rsid w:val="0033183C"/>
    <w:rsid w:val="003319FA"/>
    <w:rsid w:val="00331C18"/>
    <w:rsid w:val="00332242"/>
    <w:rsid w:val="00332345"/>
    <w:rsid w:val="00332800"/>
    <w:rsid w:val="003334A7"/>
    <w:rsid w:val="003339D8"/>
    <w:rsid w:val="00333CCE"/>
    <w:rsid w:val="00333DCB"/>
    <w:rsid w:val="00334590"/>
    <w:rsid w:val="0033476B"/>
    <w:rsid w:val="00334E18"/>
    <w:rsid w:val="00335267"/>
    <w:rsid w:val="0033555E"/>
    <w:rsid w:val="0033590F"/>
    <w:rsid w:val="003363D9"/>
    <w:rsid w:val="003369AA"/>
    <w:rsid w:val="00336CF4"/>
    <w:rsid w:val="003371F3"/>
    <w:rsid w:val="0034000E"/>
    <w:rsid w:val="00340029"/>
    <w:rsid w:val="00340664"/>
    <w:rsid w:val="003407E7"/>
    <w:rsid w:val="003408A7"/>
    <w:rsid w:val="0034122E"/>
    <w:rsid w:val="003419B1"/>
    <w:rsid w:val="00341F49"/>
    <w:rsid w:val="00342130"/>
    <w:rsid w:val="003429AC"/>
    <w:rsid w:val="00342B6F"/>
    <w:rsid w:val="003435F8"/>
    <w:rsid w:val="00343AB5"/>
    <w:rsid w:val="00344369"/>
    <w:rsid w:val="00344631"/>
    <w:rsid w:val="0034486F"/>
    <w:rsid w:val="00344DAA"/>
    <w:rsid w:val="00344DD2"/>
    <w:rsid w:val="00345151"/>
    <w:rsid w:val="003455A2"/>
    <w:rsid w:val="00345872"/>
    <w:rsid w:val="00345BED"/>
    <w:rsid w:val="00345E4D"/>
    <w:rsid w:val="00345F93"/>
    <w:rsid w:val="00346D6E"/>
    <w:rsid w:val="00346E6F"/>
    <w:rsid w:val="00347A7B"/>
    <w:rsid w:val="00350317"/>
    <w:rsid w:val="00350C2E"/>
    <w:rsid w:val="00350F05"/>
    <w:rsid w:val="00351577"/>
    <w:rsid w:val="003515E7"/>
    <w:rsid w:val="00351926"/>
    <w:rsid w:val="003521F5"/>
    <w:rsid w:val="00352E12"/>
    <w:rsid w:val="00353332"/>
    <w:rsid w:val="003535DB"/>
    <w:rsid w:val="003536D3"/>
    <w:rsid w:val="00353748"/>
    <w:rsid w:val="0035379C"/>
    <w:rsid w:val="003539B5"/>
    <w:rsid w:val="003543D5"/>
    <w:rsid w:val="0035478D"/>
    <w:rsid w:val="003550BF"/>
    <w:rsid w:val="003551D7"/>
    <w:rsid w:val="0035554C"/>
    <w:rsid w:val="00355678"/>
    <w:rsid w:val="0035588B"/>
    <w:rsid w:val="00355989"/>
    <w:rsid w:val="00355AFC"/>
    <w:rsid w:val="00356306"/>
    <w:rsid w:val="003563CE"/>
    <w:rsid w:val="00356D0D"/>
    <w:rsid w:val="0035711D"/>
    <w:rsid w:val="003573A0"/>
    <w:rsid w:val="0035756F"/>
    <w:rsid w:val="003579BB"/>
    <w:rsid w:val="00357B3E"/>
    <w:rsid w:val="00357DA8"/>
    <w:rsid w:val="00357F0E"/>
    <w:rsid w:val="00360B32"/>
    <w:rsid w:val="00360D6B"/>
    <w:rsid w:val="00360E4F"/>
    <w:rsid w:val="00361273"/>
    <w:rsid w:val="003613B9"/>
    <w:rsid w:val="0036146B"/>
    <w:rsid w:val="003617C5"/>
    <w:rsid w:val="00361B3D"/>
    <w:rsid w:val="003621B4"/>
    <w:rsid w:val="00362430"/>
    <w:rsid w:val="00362442"/>
    <w:rsid w:val="003626F9"/>
    <w:rsid w:val="003637A3"/>
    <w:rsid w:val="0036398E"/>
    <w:rsid w:val="00364AC4"/>
    <w:rsid w:val="00365446"/>
    <w:rsid w:val="00365816"/>
    <w:rsid w:val="00366098"/>
    <w:rsid w:val="00366307"/>
    <w:rsid w:val="003663FE"/>
    <w:rsid w:val="003674FF"/>
    <w:rsid w:val="003676DA"/>
    <w:rsid w:val="003678AE"/>
    <w:rsid w:val="003678BB"/>
    <w:rsid w:val="00367948"/>
    <w:rsid w:val="00367CCE"/>
    <w:rsid w:val="003702D4"/>
    <w:rsid w:val="00370392"/>
    <w:rsid w:val="00370A38"/>
    <w:rsid w:val="00370A50"/>
    <w:rsid w:val="00370CCE"/>
    <w:rsid w:val="003711EC"/>
    <w:rsid w:val="00372842"/>
    <w:rsid w:val="00372B08"/>
    <w:rsid w:val="00373C69"/>
    <w:rsid w:val="00374121"/>
    <w:rsid w:val="00374326"/>
    <w:rsid w:val="003743B1"/>
    <w:rsid w:val="003746B0"/>
    <w:rsid w:val="0037528F"/>
    <w:rsid w:val="00375429"/>
    <w:rsid w:val="003758A3"/>
    <w:rsid w:val="003758B2"/>
    <w:rsid w:val="00375A37"/>
    <w:rsid w:val="00375AD3"/>
    <w:rsid w:val="003766B2"/>
    <w:rsid w:val="00376C99"/>
    <w:rsid w:val="00376DAE"/>
    <w:rsid w:val="00376EE4"/>
    <w:rsid w:val="00377077"/>
    <w:rsid w:val="00377306"/>
    <w:rsid w:val="003776FD"/>
    <w:rsid w:val="00377BD6"/>
    <w:rsid w:val="003800E7"/>
    <w:rsid w:val="003801FC"/>
    <w:rsid w:val="003806BA"/>
    <w:rsid w:val="00380966"/>
    <w:rsid w:val="003809F3"/>
    <w:rsid w:val="00380A00"/>
    <w:rsid w:val="00380A12"/>
    <w:rsid w:val="00380C04"/>
    <w:rsid w:val="00380F2C"/>
    <w:rsid w:val="003812B6"/>
    <w:rsid w:val="0038134A"/>
    <w:rsid w:val="003814E8"/>
    <w:rsid w:val="00381654"/>
    <w:rsid w:val="00381715"/>
    <w:rsid w:val="00381DB8"/>
    <w:rsid w:val="00382191"/>
    <w:rsid w:val="0038227A"/>
    <w:rsid w:val="003827A3"/>
    <w:rsid w:val="00382C83"/>
    <w:rsid w:val="00382CBD"/>
    <w:rsid w:val="00382D03"/>
    <w:rsid w:val="00383152"/>
    <w:rsid w:val="003834CF"/>
    <w:rsid w:val="0038440B"/>
    <w:rsid w:val="00384CDA"/>
    <w:rsid w:val="00384EAD"/>
    <w:rsid w:val="00385C17"/>
    <w:rsid w:val="00385F91"/>
    <w:rsid w:val="00386489"/>
    <w:rsid w:val="00386A09"/>
    <w:rsid w:val="00386CD1"/>
    <w:rsid w:val="00386D73"/>
    <w:rsid w:val="00386EE6"/>
    <w:rsid w:val="0038726B"/>
    <w:rsid w:val="0038757A"/>
    <w:rsid w:val="003879A5"/>
    <w:rsid w:val="00387AEF"/>
    <w:rsid w:val="00387F18"/>
    <w:rsid w:val="00390384"/>
    <w:rsid w:val="0039044E"/>
    <w:rsid w:val="003905CD"/>
    <w:rsid w:val="00390C97"/>
    <w:rsid w:val="00390D9A"/>
    <w:rsid w:val="00390F98"/>
    <w:rsid w:val="00390FBB"/>
    <w:rsid w:val="003910B8"/>
    <w:rsid w:val="0039132B"/>
    <w:rsid w:val="0039144B"/>
    <w:rsid w:val="00391473"/>
    <w:rsid w:val="00391518"/>
    <w:rsid w:val="00391E05"/>
    <w:rsid w:val="00391EF0"/>
    <w:rsid w:val="0039220F"/>
    <w:rsid w:val="00392271"/>
    <w:rsid w:val="003927C1"/>
    <w:rsid w:val="003928FC"/>
    <w:rsid w:val="003934F7"/>
    <w:rsid w:val="00393A32"/>
    <w:rsid w:val="00393CD3"/>
    <w:rsid w:val="00394041"/>
    <w:rsid w:val="00394641"/>
    <w:rsid w:val="003947FE"/>
    <w:rsid w:val="00394D48"/>
    <w:rsid w:val="00394E61"/>
    <w:rsid w:val="00395864"/>
    <w:rsid w:val="00395872"/>
    <w:rsid w:val="00395886"/>
    <w:rsid w:val="00395A3F"/>
    <w:rsid w:val="003961F1"/>
    <w:rsid w:val="00396CC9"/>
    <w:rsid w:val="00397597"/>
    <w:rsid w:val="00397625"/>
    <w:rsid w:val="0039762F"/>
    <w:rsid w:val="003979E2"/>
    <w:rsid w:val="003A09E2"/>
    <w:rsid w:val="003A0FCE"/>
    <w:rsid w:val="003A13A2"/>
    <w:rsid w:val="003A1DCF"/>
    <w:rsid w:val="003A21BC"/>
    <w:rsid w:val="003A22A4"/>
    <w:rsid w:val="003A22F0"/>
    <w:rsid w:val="003A251A"/>
    <w:rsid w:val="003A3018"/>
    <w:rsid w:val="003A3118"/>
    <w:rsid w:val="003A3594"/>
    <w:rsid w:val="003A39B7"/>
    <w:rsid w:val="003A3DE1"/>
    <w:rsid w:val="003A3EEF"/>
    <w:rsid w:val="003A3FCA"/>
    <w:rsid w:val="003A434B"/>
    <w:rsid w:val="003A4413"/>
    <w:rsid w:val="003A4F98"/>
    <w:rsid w:val="003A50C7"/>
    <w:rsid w:val="003A52CA"/>
    <w:rsid w:val="003A638D"/>
    <w:rsid w:val="003A6614"/>
    <w:rsid w:val="003A6678"/>
    <w:rsid w:val="003A6B4D"/>
    <w:rsid w:val="003A6C1B"/>
    <w:rsid w:val="003A6C7E"/>
    <w:rsid w:val="003A6CE3"/>
    <w:rsid w:val="003A6E25"/>
    <w:rsid w:val="003A7146"/>
    <w:rsid w:val="003A727C"/>
    <w:rsid w:val="003A7583"/>
    <w:rsid w:val="003A7671"/>
    <w:rsid w:val="003A79BF"/>
    <w:rsid w:val="003A7B8A"/>
    <w:rsid w:val="003A7D37"/>
    <w:rsid w:val="003B00E8"/>
    <w:rsid w:val="003B0203"/>
    <w:rsid w:val="003B0740"/>
    <w:rsid w:val="003B0A34"/>
    <w:rsid w:val="003B0A3A"/>
    <w:rsid w:val="003B0DB6"/>
    <w:rsid w:val="003B0EEC"/>
    <w:rsid w:val="003B1326"/>
    <w:rsid w:val="003B15C7"/>
    <w:rsid w:val="003B1870"/>
    <w:rsid w:val="003B1947"/>
    <w:rsid w:val="003B196D"/>
    <w:rsid w:val="003B1B25"/>
    <w:rsid w:val="003B20F6"/>
    <w:rsid w:val="003B259C"/>
    <w:rsid w:val="003B3708"/>
    <w:rsid w:val="003B39B3"/>
    <w:rsid w:val="003B3B56"/>
    <w:rsid w:val="003B3D2A"/>
    <w:rsid w:val="003B451F"/>
    <w:rsid w:val="003B4554"/>
    <w:rsid w:val="003B4970"/>
    <w:rsid w:val="003B4971"/>
    <w:rsid w:val="003B4991"/>
    <w:rsid w:val="003B4A7A"/>
    <w:rsid w:val="003B4AC1"/>
    <w:rsid w:val="003B4B53"/>
    <w:rsid w:val="003B5379"/>
    <w:rsid w:val="003B537D"/>
    <w:rsid w:val="003B5406"/>
    <w:rsid w:val="003B5A5E"/>
    <w:rsid w:val="003B5F72"/>
    <w:rsid w:val="003B66B0"/>
    <w:rsid w:val="003B6D82"/>
    <w:rsid w:val="003B7262"/>
    <w:rsid w:val="003B7361"/>
    <w:rsid w:val="003B76E3"/>
    <w:rsid w:val="003B79B6"/>
    <w:rsid w:val="003C0339"/>
    <w:rsid w:val="003C0401"/>
    <w:rsid w:val="003C125E"/>
    <w:rsid w:val="003C16EC"/>
    <w:rsid w:val="003C1C7A"/>
    <w:rsid w:val="003C232F"/>
    <w:rsid w:val="003C24D3"/>
    <w:rsid w:val="003C2A8D"/>
    <w:rsid w:val="003C2B11"/>
    <w:rsid w:val="003C2D51"/>
    <w:rsid w:val="003C3311"/>
    <w:rsid w:val="003C36FF"/>
    <w:rsid w:val="003C3A83"/>
    <w:rsid w:val="003C3D01"/>
    <w:rsid w:val="003C4304"/>
    <w:rsid w:val="003C4323"/>
    <w:rsid w:val="003C4D38"/>
    <w:rsid w:val="003C5546"/>
    <w:rsid w:val="003C5E5C"/>
    <w:rsid w:val="003C63D7"/>
    <w:rsid w:val="003C76E4"/>
    <w:rsid w:val="003D023A"/>
    <w:rsid w:val="003D07B3"/>
    <w:rsid w:val="003D07E0"/>
    <w:rsid w:val="003D0BE7"/>
    <w:rsid w:val="003D0E89"/>
    <w:rsid w:val="003D1108"/>
    <w:rsid w:val="003D159C"/>
    <w:rsid w:val="003D18A3"/>
    <w:rsid w:val="003D1A83"/>
    <w:rsid w:val="003D1D26"/>
    <w:rsid w:val="003D2919"/>
    <w:rsid w:val="003D2C8B"/>
    <w:rsid w:val="003D31F3"/>
    <w:rsid w:val="003D3429"/>
    <w:rsid w:val="003D35FF"/>
    <w:rsid w:val="003D364C"/>
    <w:rsid w:val="003D3686"/>
    <w:rsid w:val="003D37DE"/>
    <w:rsid w:val="003D38A0"/>
    <w:rsid w:val="003D4CD1"/>
    <w:rsid w:val="003D4FF5"/>
    <w:rsid w:val="003D5080"/>
    <w:rsid w:val="003D5ACA"/>
    <w:rsid w:val="003D637F"/>
    <w:rsid w:val="003D6718"/>
    <w:rsid w:val="003D6889"/>
    <w:rsid w:val="003D68EA"/>
    <w:rsid w:val="003D7322"/>
    <w:rsid w:val="003D735A"/>
    <w:rsid w:val="003D73A1"/>
    <w:rsid w:val="003D7452"/>
    <w:rsid w:val="003D7497"/>
    <w:rsid w:val="003D75E0"/>
    <w:rsid w:val="003D78EF"/>
    <w:rsid w:val="003D7C4F"/>
    <w:rsid w:val="003D7DDC"/>
    <w:rsid w:val="003E00CA"/>
    <w:rsid w:val="003E0E33"/>
    <w:rsid w:val="003E14F8"/>
    <w:rsid w:val="003E1CCD"/>
    <w:rsid w:val="003E2B31"/>
    <w:rsid w:val="003E3233"/>
    <w:rsid w:val="003E3385"/>
    <w:rsid w:val="003E34D4"/>
    <w:rsid w:val="003E37E2"/>
    <w:rsid w:val="003E3FEB"/>
    <w:rsid w:val="003E41ED"/>
    <w:rsid w:val="003E4295"/>
    <w:rsid w:val="003E46B1"/>
    <w:rsid w:val="003E46FC"/>
    <w:rsid w:val="003E476B"/>
    <w:rsid w:val="003E47A5"/>
    <w:rsid w:val="003E4B0D"/>
    <w:rsid w:val="003E4EE0"/>
    <w:rsid w:val="003E544D"/>
    <w:rsid w:val="003E5458"/>
    <w:rsid w:val="003E58B1"/>
    <w:rsid w:val="003E5F1D"/>
    <w:rsid w:val="003E5F7E"/>
    <w:rsid w:val="003E633C"/>
    <w:rsid w:val="003E645B"/>
    <w:rsid w:val="003E6580"/>
    <w:rsid w:val="003E6963"/>
    <w:rsid w:val="003E6C82"/>
    <w:rsid w:val="003E6D38"/>
    <w:rsid w:val="003E6E2A"/>
    <w:rsid w:val="003E78D1"/>
    <w:rsid w:val="003E79D2"/>
    <w:rsid w:val="003E7E1F"/>
    <w:rsid w:val="003E7E67"/>
    <w:rsid w:val="003E7F2D"/>
    <w:rsid w:val="003F04F5"/>
    <w:rsid w:val="003F06EF"/>
    <w:rsid w:val="003F0940"/>
    <w:rsid w:val="003F09FC"/>
    <w:rsid w:val="003F0B5E"/>
    <w:rsid w:val="003F0C83"/>
    <w:rsid w:val="003F0CD5"/>
    <w:rsid w:val="003F14E5"/>
    <w:rsid w:val="003F1724"/>
    <w:rsid w:val="003F1754"/>
    <w:rsid w:val="003F1992"/>
    <w:rsid w:val="003F1A10"/>
    <w:rsid w:val="003F21AC"/>
    <w:rsid w:val="003F2935"/>
    <w:rsid w:val="003F31D3"/>
    <w:rsid w:val="003F3E11"/>
    <w:rsid w:val="003F3F7A"/>
    <w:rsid w:val="003F4935"/>
    <w:rsid w:val="003F4A4C"/>
    <w:rsid w:val="003F5053"/>
    <w:rsid w:val="003F5365"/>
    <w:rsid w:val="003F5C88"/>
    <w:rsid w:val="003F6196"/>
    <w:rsid w:val="003F66F1"/>
    <w:rsid w:val="003F6DE8"/>
    <w:rsid w:val="003F7182"/>
    <w:rsid w:val="003F7962"/>
    <w:rsid w:val="003F7F73"/>
    <w:rsid w:val="004000D2"/>
    <w:rsid w:val="00400889"/>
    <w:rsid w:val="0040092D"/>
    <w:rsid w:val="00400B3E"/>
    <w:rsid w:val="004016FD"/>
    <w:rsid w:val="004022C7"/>
    <w:rsid w:val="00402695"/>
    <w:rsid w:val="0040274E"/>
    <w:rsid w:val="004028D3"/>
    <w:rsid w:val="0040310E"/>
    <w:rsid w:val="0040317E"/>
    <w:rsid w:val="004036C4"/>
    <w:rsid w:val="00403B39"/>
    <w:rsid w:val="00403EBF"/>
    <w:rsid w:val="00403F92"/>
    <w:rsid w:val="00404030"/>
    <w:rsid w:val="004042AD"/>
    <w:rsid w:val="00404BA7"/>
    <w:rsid w:val="004051A0"/>
    <w:rsid w:val="00405411"/>
    <w:rsid w:val="00405568"/>
    <w:rsid w:val="004055D4"/>
    <w:rsid w:val="0040626A"/>
    <w:rsid w:val="00406284"/>
    <w:rsid w:val="004069AB"/>
    <w:rsid w:val="00406C5E"/>
    <w:rsid w:val="00407059"/>
    <w:rsid w:val="0040718B"/>
    <w:rsid w:val="004072F1"/>
    <w:rsid w:val="00407349"/>
    <w:rsid w:val="00407C3B"/>
    <w:rsid w:val="00407FF3"/>
    <w:rsid w:val="004103AD"/>
    <w:rsid w:val="004104D1"/>
    <w:rsid w:val="00410B61"/>
    <w:rsid w:val="00410E91"/>
    <w:rsid w:val="00410F11"/>
    <w:rsid w:val="0041185D"/>
    <w:rsid w:val="00411E2C"/>
    <w:rsid w:val="004125CB"/>
    <w:rsid w:val="004128C5"/>
    <w:rsid w:val="00412A61"/>
    <w:rsid w:val="00412C70"/>
    <w:rsid w:val="00412CA6"/>
    <w:rsid w:val="00413272"/>
    <w:rsid w:val="00413624"/>
    <w:rsid w:val="00413974"/>
    <w:rsid w:val="00413DD1"/>
    <w:rsid w:val="0041454C"/>
    <w:rsid w:val="00414554"/>
    <w:rsid w:val="00414632"/>
    <w:rsid w:val="00414C4E"/>
    <w:rsid w:val="00414D31"/>
    <w:rsid w:val="004152B2"/>
    <w:rsid w:val="0041565D"/>
    <w:rsid w:val="00415948"/>
    <w:rsid w:val="00415DA7"/>
    <w:rsid w:val="00415E32"/>
    <w:rsid w:val="00416531"/>
    <w:rsid w:val="00417877"/>
    <w:rsid w:val="00417AF5"/>
    <w:rsid w:val="00417F53"/>
    <w:rsid w:val="004204B9"/>
    <w:rsid w:val="00420547"/>
    <w:rsid w:val="0042090A"/>
    <w:rsid w:val="00420C4D"/>
    <w:rsid w:val="00420D9D"/>
    <w:rsid w:val="00421B6E"/>
    <w:rsid w:val="00421EAB"/>
    <w:rsid w:val="00421F29"/>
    <w:rsid w:val="004226AD"/>
    <w:rsid w:val="00422CB6"/>
    <w:rsid w:val="0042320D"/>
    <w:rsid w:val="00423521"/>
    <w:rsid w:val="0042352B"/>
    <w:rsid w:val="0042353B"/>
    <w:rsid w:val="004247A7"/>
    <w:rsid w:val="00425495"/>
    <w:rsid w:val="00425583"/>
    <w:rsid w:val="00425667"/>
    <w:rsid w:val="00425917"/>
    <w:rsid w:val="00425C6F"/>
    <w:rsid w:val="00425CAA"/>
    <w:rsid w:val="004267F2"/>
    <w:rsid w:val="00426E09"/>
    <w:rsid w:val="00427006"/>
    <w:rsid w:val="00427246"/>
    <w:rsid w:val="00427D55"/>
    <w:rsid w:val="00430087"/>
    <w:rsid w:val="0043019F"/>
    <w:rsid w:val="004306AC"/>
    <w:rsid w:val="00430BF5"/>
    <w:rsid w:val="00430CB3"/>
    <w:rsid w:val="00430EBF"/>
    <w:rsid w:val="00430FB2"/>
    <w:rsid w:val="004310A7"/>
    <w:rsid w:val="00431619"/>
    <w:rsid w:val="0043226B"/>
    <w:rsid w:val="0043250E"/>
    <w:rsid w:val="0043272B"/>
    <w:rsid w:val="00432C36"/>
    <w:rsid w:val="00433317"/>
    <w:rsid w:val="004333EE"/>
    <w:rsid w:val="00433715"/>
    <w:rsid w:val="0043399A"/>
    <w:rsid w:val="00433AF5"/>
    <w:rsid w:val="00434168"/>
    <w:rsid w:val="004344A4"/>
    <w:rsid w:val="00434594"/>
    <w:rsid w:val="00434A64"/>
    <w:rsid w:val="00434A7A"/>
    <w:rsid w:val="00434D4C"/>
    <w:rsid w:val="004351A2"/>
    <w:rsid w:val="004351EB"/>
    <w:rsid w:val="00435282"/>
    <w:rsid w:val="00435464"/>
    <w:rsid w:val="004354F0"/>
    <w:rsid w:val="00435A35"/>
    <w:rsid w:val="004362B8"/>
    <w:rsid w:val="004368B1"/>
    <w:rsid w:val="00436B0F"/>
    <w:rsid w:val="00436B2B"/>
    <w:rsid w:val="00436DE5"/>
    <w:rsid w:val="00436F42"/>
    <w:rsid w:val="0043740B"/>
    <w:rsid w:val="00437451"/>
    <w:rsid w:val="00437BA3"/>
    <w:rsid w:val="004407DF"/>
    <w:rsid w:val="00440A6F"/>
    <w:rsid w:val="00440AD4"/>
    <w:rsid w:val="00440BB6"/>
    <w:rsid w:val="00440DB3"/>
    <w:rsid w:val="0044164C"/>
    <w:rsid w:val="00441759"/>
    <w:rsid w:val="00441A31"/>
    <w:rsid w:val="00441C1A"/>
    <w:rsid w:val="00443045"/>
    <w:rsid w:val="004430F7"/>
    <w:rsid w:val="00443558"/>
    <w:rsid w:val="00443985"/>
    <w:rsid w:val="004439B1"/>
    <w:rsid w:val="004439C0"/>
    <w:rsid w:val="004441BA"/>
    <w:rsid w:val="00444488"/>
    <w:rsid w:val="00445355"/>
    <w:rsid w:val="004458B4"/>
    <w:rsid w:val="0044625C"/>
    <w:rsid w:val="0044699F"/>
    <w:rsid w:val="00446BB0"/>
    <w:rsid w:val="00446DA9"/>
    <w:rsid w:val="00447139"/>
    <w:rsid w:val="00447504"/>
    <w:rsid w:val="0044760F"/>
    <w:rsid w:val="00447743"/>
    <w:rsid w:val="0044799A"/>
    <w:rsid w:val="0045067D"/>
    <w:rsid w:val="00450729"/>
    <w:rsid w:val="00450908"/>
    <w:rsid w:val="00450E00"/>
    <w:rsid w:val="00451515"/>
    <w:rsid w:val="00452B9B"/>
    <w:rsid w:val="004537A1"/>
    <w:rsid w:val="00453D02"/>
    <w:rsid w:val="00453E4B"/>
    <w:rsid w:val="00453F4D"/>
    <w:rsid w:val="004542EB"/>
    <w:rsid w:val="00454919"/>
    <w:rsid w:val="00454BE3"/>
    <w:rsid w:val="00454E75"/>
    <w:rsid w:val="0045566C"/>
    <w:rsid w:val="0045598E"/>
    <w:rsid w:val="00455B9F"/>
    <w:rsid w:val="00455E60"/>
    <w:rsid w:val="00456F40"/>
    <w:rsid w:val="0045721F"/>
    <w:rsid w:val="0045749F"/>
    <w:rsid w:val="00457524"/>
    <w:rsid w:val="00457539"/>
    <w:rsid w:val="00457F14"/>
    <w:rsid w:val="00460394"/>
    <w:rsid w:val="0046044A"/>
    <w:rsid w:val="004606BA"/>
    <w:rsid w:val="004609BB"/>
    <w:rsid w:val="00460D4E"/>
    <w:rsid w:val="00460D88"/>
    <w:rsid w:val="00460FEC"/>
    <w:rsid w:val="00461227"/>
    <w:rsid w:val="00461513"/>
    <w:rsid w:val="00461D1E"/>
    <w:rsid w:val="00461EF6"/>
    <w:rsid w:val="004620FE"/>
    <w:rsid w:val="0046264C"/>
    <w:rsid w:val="0046305E"/>
    <w:rsid w:val="004630C5"/>
    <w:rsid w:val="004631E8"/>
    <w:rsid w:val="00463A19"/>
    <w:rsid w:val="0046404C"/>
    <w:rsid w:val="00464756"/>
    <w:rsid w:val="004647DF"/>
    <w:rsid w:val="00464929"/>
    <w:rsid w:val="004649A8"/>
    <w:rsid w:val="00464AF6"/>
    <w:rsid w:val="00464C9D"/>
    <w:rsid w:val="004651B5"/>
    <w:rsid w:val="004651B6"/>
    <w:rsid w:val="004654A7"/>
    <w:rsid w:val="0046585A"/>
    <w:rsid w:val="00465946"/>
    <w:rsid w:val="00465A83"/>
    <w:rsid w:val="00465C12"/>
    <w:rsid w:val="00465DC5"/>
    <w:rsid w:val="00465EEC"/>
    <w:rsid w:val="0046719D"/>
    <w:rsid w:val="00467D18"/>
    <w:rsid w:val="00467F43"/>
    <w:rsid w:val="00467F76"/>
    <w:rsid w:val="00470142"/>
    <w:rsid w:val="00470508"/>
    <w:rsid w:val="00470609"/>
    <w:rsid w:val="00470610"/>
    <w:rsid w:val="004712DF"/>
    <w:rsid w:val="00471514"/>
    <w:rsid w:val="00471F0E"/>
    <w:rsid w:val="0047237E"/>
    <w:rsid w:val="00472414"/>
    <w:rsid w:val="00472C64"/>
    <w:rsid w:val="00472EE1"/>
    <w:rsid w:val="004734FD"/>
    <w:rsid w:val="004735FF"/>
    <w:rsid w:val="004742F9"/>
    <w:rsid w:val="00474309"/>
    <w:rsid w:val="00474467"/>
    <w:rsid w:val="004744E8"/>
    <w:rsid w:val="004746BF"/>
    <w:rsid w:val="004747F6"/>
    <w:rsid w:val="00474C0C"/>
    <w:rsid w:val="00474CE9"/>
    <w:rsid w:val="00475069"/>
    <w:rsid w:val="00475297"/>
    <w:rsid w:val="00475950"/>
    <w:rsid w:val="00475D30"/>
    <w:rsid w:val="00475E59"/>
    <w:rsid w:val="004760E5"/>
    <w:rsid w:val="0047630C"/>
    <w:rsid w:val="004764A3"/>
    <w:rsid w:val="00477396"/>
    <w:rsid w:val="00477882"/>
    <w:rsid w:val="0048017B"/>
    <w:rsid w:val="004803C3"/>
    <w:rsid w:val="0048062E"/>
    <w:rsid w:val="00480A63"/>
    <w:rsid w:val="00480FDB"/>
    <w:rsid w:val="0048127D"/>
    <w:rsid w:val="00481DF1"/>
    <w:rsid w:val="00482C91"/>
    <w:rsid w:val="00483329"/>
    <w:rsid w:val="00483AE1"/>
    <w:rsid w:val="00483B62"/>
    <w:rsid w:val="00483DB7"/>
    <w:rsid w:val="0048420A"/>
    <w:rsid w:val="004843CD"/>
    <w:rsid w:val="00485065"/>
    <w:rsid w:val="0048509B"/>
    <w:rsid w:val="0048541B"/>
    <w:rsid w:val="004854DB"/>
    <w:rsid w:val="004858E0"/>
    <w:rsid w:val="00485A21"/>
    <w:rsid w:val="00485E85"/>
    <w:rsid w:val="00485FB7"/>
    <w:rsid w:val="00485FD1"/>
    <w:rsid w:val="0048641D"/>
    <w:rsid w:val="0048726E"/>
    <w:rsid w:val="00487BFD"/>
    <w:rsid w:val="00487DE5"/>
    <w:rsid w:val="00490304"/>
    <w:rsid w:val="004912EF"/>
    <w:rsid w:val="004914B6"/>
    <w:rsid w:val="0049156B"/>
    <w:rsid w:val="00491A1F"/>
    <w:rsid w:val="00491AAE"/>
    <w:rsid w:val="0049253B"/>
    <w:rsid w:val="00492685"/>
    <w:rsid w:val="004926B7"/>
    <w:rsid w:val="004926FE"/>
    <w:rsid w:val="00492E93"/>
    <w:rsid w:val="00492F43"/>
    <w:rsid w:val="00493671"/>
    <w:rsid w:val="0049432B"/>
    <w:rsid w:val="004947D8"/>
    <w:rsid w:val="004947F2"/>
    <w:rsid w:val="00494F79"/>
    <w:rsid w:val="00494FD0"/>
    <w:rsid w:val="00495158"/>
    <w:rsid w:val="004952B3"/>
    <w:rsid w:val="004953F7"/>
    <w:rsid w:val="0049556F"/>
    <w:rsid w:val="00495ABA"/>
    <w:rsid w:val="00495DCC"/>
    <w:rsid w:val="00495DE4"/>
    <w:rsid w:val="0049616B"/>
    <w:rsid w:val="00496642"/>
    <w:rsid w:val="004969D1"/>
    <w:rsid w:val="00496A6C"/>
    <w:rsid w:val="00496A9E"/>
    <w:rsid w:val="00496E9C"/>
    <w:rsid w:val="00496EF9"/>
    <w:rsid w:val="004970D4"/>
    <w:rsid w:val="00497980"/>
    <w:rsid w:val="00497C8E"/>
    <w:rsid w:val="004A0305"/>
    <w:rsid w:val="004A0B48"/>
    <w:rsid w:val="004A0CA0"/>
    <w:rsid w:val="004A12B7"/>
    <w:rsid w:val="004A12E8"/>
    <w:rsid w:val="004A1494"/>
    <w:rsid w:val="004A1991"/>
    <w:rsid w:val="004A1AD8"/>
    <w:rsid w:val="004A1DF4"/>
    <w:rsid w:val="004A281C"/>
    <w:rsid w:val="004A2822"/>
    <w:rsid w:val="004A29E1"/>
    <w:rsid w:val="004A2DEA"/>
    <w:rsid w:val="004A30B3"/>
    <w:rsid w:val="004A34CD"/>
    <w:rsid w:val="004A3663"/>
    <w:rsid w:val="004A45F8"/>
    <w:rsid w:val="004A47C1"/>
    <w:rsid w:val="004A4A90"/>
    <w:rsid w:val="004A5531"/>
    <w:rsid w:val="004A59CD"/>
    <w:rsid w:val="004A5AA7"/>
    <w:rsid w:val="004A5E7F"/>
    <w:rsid w:val="004A642D"/>
    <w:rsid w:val="004A6CFC"/>
    <w:rsid w:val="004A6E0B"/>
    <w:rsid w:val="004A6EC8"/>
    <w:rsid w:val="004A7010"/>
    <w:rsid w:val="004A7DAB"/>
    <w:rsid w:val="004A7EB0"/>
    <w:rsid w:val="004B0796"/>
    <w:rsid w:val="004B0D76"/>
    <w:rsid w:val="004B1231"/>
    <w:rsid w:val="004B178A"/>
    <w:rsid w:val="004B185C"/>
    <w:rsid w:val="004B192D"/>
    <w:rsid w:val="004B1CD5"/>
    <w:rsid w:val="004B1E4B"/>
    <w:rsid w:val="004B2070"/>
    <w:rsid w:val="004B21B0"/>
    <w:rsid w:val="004B2473"/>
    <w:rsid w:val="004B2F1B"/>
    <w:rsid w:val="004B2FC0"/>
    <w:rsid w:val="004B2FC8"/>
    <w:rsid w:val="004B3314"/>
    <w:rsid w:val="004B3B50"/>
    <w:rsid w:val="004B3E61"/>
    <w:rsid w:val="004B3F8B"/>
    <w:rsid w:val="004B4063"/>
    <w:rsid w:val="004B46F9"/>
    <w:rsid w:val="004B5007"/>
    <w:rsid w:val="004B6184"/>
    <w:rsid w:val="004B6A7E"/>
    <w:rsid w:val="004B6E60"/>
    <w:rsid w:val="004B6F70"/>
    <w:rsid w:val="004B76C6"/>
    <w:rsid w:val="004B79F9"/>
    <w:rsid w:val="004B7DF8"/>
    <w:rsid w:val="004C08CC"/>
    <w:rsid w:val="004C1030"/>
    <w:rsid w:val="004C1107"/>
    <w:rsid w:val="004C1240"/>
    <w:rsid w:val="004C1385"/>
    <w:rsid w:val="004C139E"/>
    <w:rsid w:val="004C157B"/>
    <w:rsid w:val="004C1C68"/>
    <w:rsid w:val="004C347C"/>
    <w:rsid w:val="004C35FF"/>
    <w:rsid w:val="004C3DD7"/>
    <w:rsid w:val="004C42AF"/>
    <w:rsid w:val="004C479C"/>
    <w:rsid w:val="004C48BD"/>
    <w:rsid w:val="004C4F26"/>
    <w:rsid w:val="004C4F8F"/>
    <w:rsid w:val="004C54BB"/>
    <w:rsid w:val="004C55DB"/>
    <w:rsid w:val="004C5D48"/>
    <w:rsid w:val="004C5E2B"/>
    <w:rsid w:val="004C62A9"/>
    <w:rsid w:val="004C64D0"/>
    <w:rsid w:val="004C6A6C"/>
    <w:rsid w:val="004C6B11"/>
    <w:rsid w:val="004C6FD0"/>
    <w:rsid w:val="004C738A"/>
    <w:rsid w:val="004C7599"/>
    <w:rsid w:val="004C7689"/>
    <w:rsid w:val="004C7B24"/>
    <w:rsid w:val="004C7CAB"/>
    <w:rsid w:val="004D010B"/>
    <w:rsid w:val="004D01B1"/>
    <w:rsid w:val="004D0252"/>
    <w:rsid w:val="004D05D9"/>
    <w:rsid w:val="004D0EF7"/>
    <w:rsid w:val="004D12D3"/>
    <w:rsid w:val="004D1474"/>
    <w:rsid w:val="004D208F"/>
    <w:rsid w:val="004D2186"/>
    <w:rsid w:val="004D245D"/>
    <w:rsid w:val="004D2535"/>
    <w:rsid w:val="004D2633"/>
    <w:rsid w:val="004D27E9"/>
    <w:rsid w:val="004D289A"/>
    <w:rsid w:val="004D2CF4"/>
    <w:rsid w:val="004D2DAA"/>
    <w:rsid w:val="004D32FD"/>
    <w:rsid w:val="004D34A3"/>
    <w:rsid w:val="004D35C2"/>
    <w:rsid w:val="004D3797"/>
    <w:rsid w:val="004D3C53"/>
    <w:rsid w:val="004D3CC7"/>
    <w:rsid w:val="004D3E44"/>
    <w:rsid w:val="004D3FC3"/>
    <w:rsid w:val="004D4052"/>
    <w:rsid w:val="004D41DD"/>
    <w:rsid w:val="004D4362"/>
    <w:rsid w:val="004D4807"/>
    <w:rsid w:val="004D4F80"/>
    <w:rsid w:val="004D518F"/>
    <w:rsid w:val="004D5618"/>
    <w:rsid w:val="004D5C31"/>
    <w:rsid w:val="004D5ED4"/>
    <w:rsid w:val="004D614B"/>
    <w:rsid w:val="004D640B"/>
    <w:rsid w:val="004D642F"/>
    <w:rsid w:val="004D6B37"/>
    <w:rsid w:val="004D7AA1"/>
    <w:rsid w:val="004E043D"/>
    <w:rsid w:val="004E06BC"/>
    <w:rsid w:val="004E09BB"/>
    <w:rsid w:val="004E0F9D"/>
    <w:rsid w:val="004E154E"/>
    <w:rsid w:val="004E158C"/>
    <w:rsid w:val="004E1B7D"/>
    <w:rsid w:val="004E1C28"/>
    <w:rsid w:val="004E1EBF"/>
    <w:rsid w:val="004E1F8F"/>
    <w:rsid w:val="004E2406"/>
    <w:rsid w:val="004E2866"/>
    <w:rsid w:val="004E2B99"/>
    <w:rsid w:val="004E2D22"/>
    <w:rsid w:val="004E2F30"/>
    <w:rsid w:val="004E36F4"/>
    <w:rsid w:val="004E376F"/>
    <w:rsid w:val="004E3C23"/>
    <w:rsid w:val="004E3D66"/>
    <w:rsid w:val="004E4434"/>
    <w:rsid w:val="004E491F"/>
    <w:rsid w:val="004E4995"/>
    <w:rsid w:val="004E4AB9"/>
    <w:rsid w:val="004E4CBE"/>
    <w:rsid w:val="004E5BC6"/>
    <w:rsid w:val="004E5CEA"/>
    <w:rsid w:val="004E5F6B"/>
    <w:rsid w:val="004E65BF"/>
    <w:rsid w:val="004E698D"/>
    <w:rsid w:val="004E6BA8"/>
    <w:rsid w:val="004F0840"/>
    <w:rsid w:val="004F0979"/>
    <w:rsid w:val="004F1140"/>
    <w:rsid w:val="004F15D3"/>
    <w:rsid w:val="004F176F"/>
    <w:rsid w:val="004F178D"/>
    <w:rsid w:val="004F1999"/>
    <w:rsid w:val="004F1AED"/>
    <w:rsid w:val="004F1E12"/>
    <w:rsid w:val="004F1E81"/>
    <w:rsid w:val="004F2119"/>
    <w:rsid w:val="004F223A"/>
    <w:rsid w:val="004F23CB"/>
    <w:rsid w:val="004F271C"/>
    <w:rsid w:val="004F293F"/>
    <w:rsid w:val="004F2B24"/>
    <w:rsid w:val="004F2BE3"/>
    <w:rsid w:val="004F3549"/>
    <w:rsid w:val="004F35AB"/>
    <w:rsid w:val="004F3A50"/>
    <w:rsid w:val="004F3C4D"/>
    <w:rsid w:val="004F3DA0"/>
    <w:rsid w:val="004F3EAB"/>
    <w:rsid w:val="004F4249"/>
    <w:rsid w:val="004F46D8"/>
    <w:rsid w:val="004F4B0E"/>
    <w:rsid w:val="004F4D2F"/>
    <w:rsid w:val="004F547D"/>
    <w:rsid w:val="004F58DC"/>
    <w:rsid w:val="004F58E7"/>
    <w:rsid w:val="004F61B4"/>
    <w:rsid w:val="004F6A9C"/>
    <w:rsid w:val="004F7243"/>
    <w:rsid w:val="004F724E"/>
    <w:rsid w:val="004F72A2"/>
    <w:rsid w:val="004F72FE"/>
    <w:rsid w:val="004F7E02"/>
    <w:rsid w:val="00500049"/>
    <w:rsid w:val="00500089"/>
    <w:rsid w:val="005003B3"/>
    <w:rsid w:val="00500404"/>
    <w:rsid w:val="00500A53"/>
    <w:rsid w:val="00500EFD"/>
    <w:rsid w:val="00501FD3"/>
    <w:rsid w:val="005028C5"/>
    <w:rsid w:val="00503459"/>
    <w:rsid w:val="0050375F"/>
    <w:rsid w:val="00503BC1"/>
    <w:rsid w:val="00503FD7"/>
    <w:rsid w:val="005040FB"/>
    <w:rsid w:val="0050467A"/>
    <w:rsid w:val="00504991"/>
    <w:rsid w:val="00504B13"/>
    <w:rsid w:val="00504B79"/>
    <w:rsid w:val="00504F85"/>
    <w:rsid w:val="005050DD"/>
    <w:rsid w:val="005053E0"/>
    <w:rsid w:val="0050541D"/>
    <w:rsid w:val="0050587E"/>
    <w:rsid w:val="0050599F"/>
    <w:rsid w:val="00505BD6"/>
    <w:rsid w:val="005060B3"/>
    <w:rsid w:val="00506580"/>
    <w:rsid w:val="00506818"/>
    <w:rsid w:val="00506A40"/>
    <w:rsid w:val="00506E05"/>
    <w:rsid w:val="005070DB"/>
    <w:rsid w:val="00507731"/>
    <w:rsid w:val="00507796"/>
    <w:rsid w:val="00510939"/>
    <w:rsid w:val="00510E93"/>
    <w:rsid w:val="00510FD7"/>
    <w:rsid w:val="0051112D"/>
    <w:rsid w:val="005112DC"/>
    <w:rsid w:val="005114EC"/>
    <w:rsid w:val="00511DF2"/>
    <w:rsid w:val="00511F5D"/>
    <w:rsid w:val="00512068"/>
    <w:rsid w:val="00512374"/>
    <w:rsid w:val="0051360C"/>
    <w:rsid w:val="0051375A"/>
    <w:rsid w:val="0051389D"/>
    <w:rsid w:val="00513948"/>
    <w:rsid w:val="00513997"/>
    <w:rsid w:val="005143CF"/>
    <w:rsid w:val="005146EF"/>
    <w:rsid w:val="005147BA"/>
    <w:rsid w:val="00514AD3"/>
    <w:rsid w:val="00514C66"/>
    <w:rsid w:val="00514E52"/>
    <w:rsid w:val="00514FE1"/>
    <w:rsid w:val="00515836"/>
    <w:rsid w:val="005158F1"/>
    <w:rsid w:val="00515A69"/>
    <w:rsid w:val="00515F92"/>
    <w:rsid w:val="00516C52"/>
    <w:rsid w:val="00516F50"/>
    <w:rsid w:val="00517268"/>
    <w:rsid w:val="00517D72"/>
    <w:rsid w:val="00517EF6"/>
    <w:rsid w:val="00520043"/>
    <w:rsid w:val="005204E1"/>
    <w:rsid w:val="0052055E"/>
    <w:rsid w:val="00520B4E"/>
    <w:rsid w:val="00520B85"/>
    <w:rsid w:val="00520CC5"/>
    <w:rsid w:val="00521110"/>
    <w:rsid w:val="005217F5"/>
    <w:rsid w:val="005217F6"/>
    <w:rsid w:val="00521A68"/>
    <w:rsid w:val="00521A8A"/>
    <w:rsid w:val="00521E1A"/>
    <w:rsid w:val="00521E83"/>
    <w:rsid w:val="00522D47"/>
    <w:rsid w:val="0052340F"/>
    <w:rsid w:val="005238A6"/>
    <w:rsid w:val="005239D6"/>
    <w:rsid w:val="0052445B"/>
    <w:rsid w:val="00524773"/>
    <w:rsid w:val="00524821"/>
    <w:rsid w:val="00524A92"/>
    <w:rsid w:val="00524AFE"/>
    <w:rsid w:val="00524DB5"/>
    <w:rsid w:val="005258C6"/>
    <w:rsid w:val="00525C0A"/>
    <w:rsid w:val="00525FCD"/>
    <w:rsid w:val="00526296"/>
    <w:rsid w:val="005264C4"/>
    <w:rsid w:val="00526506"/>
    <w:rsid w:val="00526541"/>
    <w:rsid w:val="00526BB7"/>
    <w:rsid w:val="00526CD9"/>
    <w:rsid w:val="00526CEC"/>
    <w:rsid w:val="0052756A"/>
    <w:rsid w:val="005279B7"/>
    <w:rsid w:val="00527B15"/>
    <w:rsid w:val="00527C32"/>
    <w:rsid w:val="00527C88"/>
    <w:rsid w:val="00527CC2"/>
    <w:rsid w:val="00527E45"/>
    <w:rsid w:val="00530066"/>
    <w:rsid w:val="005301E5"/>
    <w:rsid w:val="005302FD"/>
    <w:rsid w:val="005305E1"/>
    <w:rsid w:val="005306B9"/>
    <w:rsid w:val="005308CA"/>
    <w:rsid w:val="00530939"/>
    <w:rsid w:val="005318BC"/>
    <w:rsid w:val="00531E22"/>
    <w:rsid w:val="00531FA9"/>
    <w:rsid w:val="00532199"/>
    <w:rsid w:val="005322B3"/>
    <w:rsid w:val="0053273C"/>
    <w:rsid w:val="00532D8B"/>
    <w:rsid w:val="00532E60"/>
    <w:rsid w:val="00533477"/>
    <w:rsid w:val="005338F2"/>
    <w:rsid w:val="00533933"/>
    <w:rsid w:val="00534217"/>
    <w:rsid w:val="00534331"/>
    <w:rsid w:val="0053446A"/>
    <w:rsid w:val="0053491B"/>
    <w:rsid w:val="00534AD2"/>
    <w:rsid w:val="00535095"/>
    <w:rsid w:val="00535155"/>
    <w:rsid w:val="005352A5"/>
    <w:rsid w:val="00535912"/>
    <w:rsid w:val="00535A9E"/>
    <w:rsid w:val="005361A5"/>
    <w:rsid w:val="00536C03"/>
    <w:rsid w:val="00536DCE"/>
    <w:rsid w:val="00537125"/>
    <w:rsid w:val="005375B7"/>
    <w:rsid w:val="00537DBA"/>
    <w:rsid w:val="00540052"/>
    <w:rsid w:val="00540C32"/>
    <w:rsid w:val="00540CD4"/>
    <w:rsid w:val="00540E10"/>
    <w:rsid w:val="00541622"/>
    <w:rsid w:val="005424FE"/>
    <w:rsid w:val="00542879"/>
    <w:rsid w:val="005428FF"/>
    <w:rsid w:val="0054290F"/>
    <w:rsid w:val="00542DB2"/>
    <w:rsid w:val="00543202"/>
    <w:rsid w:val="005433B9"/>
    <w:rsid w:val="005433C1"/>
    <w:rsid w:val="00543626"/>
    <w:rsid w:val="005437E2"/>
    <w:rsid w:val="005438A9"/>
    <w:rsid w:val="00543938"/>
    <w:rsid w:val="0054456E"/>
    <w:rsid w:val="005446DF"/>
    <w:rsid w:val="005446F3"/>
    <w:rsid w:val="00545482"/>
    <w:rsid w:val="005454BE"/>
    <w:rsid w:val="00545E0F"/>
    <w:rsid w:val="00546C03"/>
    <w:rsid w:val="0054729C"/>
    <w:rsid w:val="00547552"/>
    <w:rsid w:val="0054771C"/>
    <w:rsid w:val="00547777"/>
    <w:rsid w:val="00547A11"/>
    <w:rsid w:val="005501EA"/>
    <w:rsid w:val="005507DE"/>
    <w:rsid w:val="00550BA9"/>
    <w:rsid w:val="005511B3"/>
    <w:rsid w:val="005512FE"/>
    <w:rsid w:val="00551332"/>
    <w:rsid w:val="005517C6"/>
    <w:rsid w:val="005518D1"/>
    <w:rsid w:val="005521A1"/>
    <w:rsid w:val="00552325"/>
    <w:rsid w:val="00552AB5"/>
    <w:rsid w:val="00552DDD"/>
    <w:rsid w:val="00553057"/>
    <w:rsid w:val="005535C2"/>
    <w:rsid w:val="00553A5D"/>
    <w:rsid w:val="0055433F"/>
    <w:rsid w:val="0055498E"/>
    <w:rsid w:val="00554AE2"/>
    <w:rsid w:val="00555048"/>
    <w:rsid w:val="0055507E"/>
    <w:rsid w:val="0055524E"/>
    <w:rsid w:val="00555AD7"/>
    <w:rsid w:val="0055636E"/>
    <w:rsid w:val="0055694D"/>
    <w:rsid w:val="00556E9B"/>
    <w:rsid w:val="00557072"/>
    <w:rsid w:val="00557736"/>
    <w:rsid w:val="00557B8B"/>
    <w:rsid w:val="00557E81"/>
    <w:rsid w:val="00560000"/>
    <w:rsid w:val="005601CD"/>
    <w:rsid w:val="0056080C"/>
    <w:rsid w:val="00560A29"/>
    <w:rsid w:val="00560F28"/>
    <w:rsid w:val="0056134C"/>
    <w:rsid w:val="00561470"/>
    <w:rsid w:val="005618B0"/>
    <w:rsid w:val="005625BD"/>
    <w:rsid w:val="00562929"/>
    <w:rsid w:val="00562B6E"/>
    <w:rsid w:val="00562E8B"/>
    <w:rsid w:val="00563139"/>
    <w:rsid w:val="00563322"/>
    <w:rsid w:val="005635BB"/>
    <w:rsid w:val="00563C6A"/>
    <w:rsid w:val="00563FE0"/>
    <w:rsid w:val="00563FFE"/>
    <w:rsid w:val="00564590"/>
    <w:rsid w:val="0056478D"/>
    <w:rsid w:val="0056484F"/>
    <w:rsid w:val="00564930"/>
    <w:rsid w:val="00564BD1"/>
    <w:rsid w:val="00564E86"/>
    <w:rsid w:val="005654E2"/>
    <w:rsid w:val="005663DB"/>
    <w:rsid w:val="005665AC"/>
    <w:rsid w:val="005669B5"/>
    <w:rsid w:val="00566C37"/>
    <w:rsid w:val="00566F4E"/>
    <w:rsid w:val="00567009"/>
    <w:rsid w:val="005672FD"/>
    <w:rsid w:val="005703BE"/>
    <w:rsid w:val="005706BC"/>
    <w:rsid w:val="005707B3"/>
    <w:rsid w:val="0057087C"/>
    <w:rsid w:val="005709DD"/>
    <w:rsid w:val="00570A25"/>
    <w:rsid w:val="00570F18"/>
    <w:rsid w:val="0057105E"/>
    <w:rsid w:val="00571781"/>
    <w:rsid w:val="005718CA"/>
    <w:rsid w:val="00571D16"/>
    <w:rsid w:val="00571EB0"/>
    <w:rsid w:val="00571F27"/>
    <w:rsid w:val="0057253C"/>
    <w:rsid w:val="00572DB8"/>
    <w:rsid w:val="00572F11"/>
    <w:rsid w:val="005733E5"/>
    <w:rsid w:val="00573498"/>
    <w:rsid w:val="0057368E"/>
    <w:rsid w:val="005736AE"/>
    <w:rsid w:val="00573F00"/>
    <w:rsid w:val="00574374"/>
    <w:rsid w:val="00574436"/>
    <w:rsid w:val="00574492"/>
    <w:rsid w:val="00575E78"/>
    <w:rsid w:val="0057634E"/>
    <w:rsid w:val="0057645C"/>
    <w:rsid w:val="00576886"/>
    <w:rsid w:val="00576A3E"/>
    <w:rsid w:val="005770C4"/>
    <w:rsid w:val="00577451"/>
    <w:rsid w:val="0057766F"/>
    <w:rsid w:val="00577BC9"/>
    <w:rsid w:val="00580690"/>
    <w:rsid w:val="005811E0"/>
    <w:rsid w:val="00581320"/>
    <w:rsid w:val="005816F6"/>
    <w:rsid w:val="005820C4"/>
    <w:rsid w:val="00582277"/>
    <w:rsid w:val="00582844"/>
    <w:rsid w:val="00582A68"/>
    <w:rsid w:val="00582AFC"/>
    <w:rsid w:val="00582BB7"/>
    <w:rsid w:val="00582FA8"/>
    <w:rsid w:val="00583549"/>
    <w:rsid w:val="005837D2"/>
    <w:rsid w:val="0058385C"/>
    <w:rsid w:val="00583A2A"/>
    <w:rsid w:val="00583AD2"/>
    <w:rsid w:val="00583E0C"/>
    <w:rsid w:val="00584E3D"/>
    <w:rsid w:val="005858FE"/>
    <w:rsid w:val="00585B3B"/>
    <w:rsid w:val="00586288"/>
    <w:rsid w:val="005863F5"/>
    <w:rsid w:val="005864BD"/>
    <w:rsid w:val="005864EC"/>
    <w:rsid w:val="00586602"/>
    <w:rsid w:val="00586BE1"/>
    <w:rsid w:val="005873F7"/>
    <w:rsid w:val="00587E7D"/>
    <w:rsid w:val="00587F45"/>
    <w:rsid w:val="00590421"/>
    <w:rsid w:val="0059078B"/>
    <w:rsid w:val="005908D8"/>
    <w:rsid w:val="00590927"/>
    <w:rsid w:val="005913C1"/>
    <w:rsid w:val="0059234B"/>
    <w:rsid w:val="00592546"/>
    <w:rsid w:val="005925C8"/>
    <w:rsid w:val="00593084"/>
    <w:rsid w:val="005930EF"/>
    <w:rsid w:val="00593168"/>
    <w:rsid w:val="00593397"/>
    <w:rsid w:val="00593555"/>
    <w:rsid w:val="005937A1"/>
    <w:rsid w:val="00593A39"/>
    <w:rsid w:val="00594A84"/>
    <w:rsid w:val="005951B2"/>
    <w:rsid w:val="0059541D"/>
    <w:rsid w:val="00595572"/>
    <w:rsid w:val="005955DF"/>
    <w:rsid w:val="005957F2"/>
    <w:rsid w:val="0059584A"/>
    <w:rsid w:val="00595C9A"/>
    <w:rsid w:val="00596388"/>
    <w:rsid w:val="005964B3"/>
    <w:rsid w:val="00596AC1"/>
    <w:rsid w:val="00596D60"/>
    <w:rsid w:val="00596E4F"/>
    <w:rsid w:val="0059706D"/>
    <w:rsid w:val="0059780F"/>
    <w:rsid w:val="005A052E"/>
    <w:rsid w:val="005A0C5F"/>
    <w:rsid w:val="005A0F7F"/>
    <w:rsid w:val="005A159F"/>
    <w:rsid w:val="005A2961"/>
    <w:rsid w:val="005A2998"/>
    <w:rsid w:val="005A2B2E"/>
    <w:rsid w:val="005A2B3A"/>
    <w:rsid w:val="005A2BEB"/>
    <w:rsid w:val="005A2DE2"/>
    <w:rsid w:val="005A3093"/>
    <w:rsid w:val="005A31A3"/>
    <w:rsid w:val="005A32DF"/>
    <w:rsid w:val="005A33CE"/>
    <w:rsid w:val="005A3EBC"/>
    <w:rsid w:val="005A3F43"/>
    <w:rsid w:val="005A3FA9"/>
    <w:rsid w:val="005A4861"/>
    <w:rsid w:val="005A4C7F"/>
    <w:rsid w:val="005A51BC"/>
    <w:rsid w:val="005A5850"/>
    <w:rsid w:val="005A5E3B"/>
    <w:rsid w:val="005A627C"/>
    <w:rsid w:val="005A628D"/>
    <w:rsid w:val="005A67A0"/>
    <w:rsid w:val="005A7802"/>
    <w:rsid w:val="005B05BB"/>
    <w:rsid w:val="005B08ED"/>
    <w:rsid w:val="005B0A96"/>
    <w:rsid w:val="005B0D09"/>
    <w:rsid w:val="005B0D64"/>
    <w:rsid w:val="005B0E86"/>
    <w:rsid w:val="005B11DE"/>
    <w:rsid w:val="005B150A"/>
    <w:rsid w:val="005B1713"/>
    <w:rsid w:val="005B19D8"/>
    <w:rsid w:val="005B1E2F"/>
    <w:rsid w:val="005B23A9"/>
    <w:rsid w:val="005B2A6C"/>
    <w:rsid w:val="005B2BEF"/>
    <w:rsid w:val="005B2C57"/>
    <w:rsid w:val="005B3496"/>
    <w:rsid w:val="005B3613"/>
    <w:rsid w:val="005B3D11"/>
    <w:rsid w:val="005B3E6D"/>
    <w:rsid w:val="005B3F02"/>
    <w:rsid w:val="005B417B"/>
    <w:rsid w:val="005B41DD"/>
    <w:rsid w:val="005B4726"/>
    <w:rsid w:val="005B50AD"/>
    <w:rsid w:val="005B5570"/>
    <w:rsid w:val="005B5901"/>
    <w:rsid w:val="005B6072"/>
    <w:rsid w:val="005B627B"/>
    <w:rsid w:val="005B6308"/>
    <w:rsid w:val="005B6659"/>
    <w:rsid w:val="005B7346"/>
    <w:rsid w:val="005B75B6"/>
    <w:rsid w:val="005B75BD"/>
    <w:rsid w:val="005B78BA"/>
    <w:rsid w:val="005B7E59"/>
    <w:rsid w:val="005C0933"/>
    <w:rsid w:val="005C1BE4"/>
    <w:rsid w:val="005C1CC0"/>
    <w:rsid w:val="005C1CE7"/>
    <w:rsid w:val="005C1ED2"/>
    <w:rsid w:val="005C22DF"/>
    <w:rsid w:val="005C271B"/>
    <w:rsid w:val="005C2CF4"/>
    <w:rsid w:val="005C2D3B"/>
    <w:rsid w:val="005C2D8F"/>
    <w:rsid w:val="005C2FF6"/>
    <w:rsid w:val="005C3395"/>
    <w:rsid w:val="005C3552"/>
    <w:rsid w:val="005C3CDE"/>
    <w:rsid w:val="005C3D89"/>
    <w:rsid w:val="005C415E"/>
    <w:rsid w:val="005C43BD"/>
    <w:rsid w:val="005C4A6D"/>
    <w:rsid w:val="005C5053"/>
    <w:rsid w:val="005C505C"/>
    <w:rsid w:val="005C5190"/>
    <w:rsid w:val="005C53FC"/>
    <w:rsid w:val="005C5917"/>
    <w:rsid w:val="005C5BC4"/>
    <w:rsid w:val="005C5C51"/>
    <w:rsid w:val="005C5E92"/>
    <w:rsid w:val="005C648D"/>
    <w:rsid w:val="005C6DA6"/>
    <w:rsid w:val="005C7079"/>
    <w:rsid w:val="005C7452"/>
    <w:rsid w:val="005C7544"/>
    <w:rsid w:val="005C78A7"/>
    <w:rsid w:val="005C78C2"/>
    <w:rsid w:val="005D0010"/>
    <w:rsid w:val="005D0147"/>
    <w:rsid w:val="005D037A"/>
    <w:rsid w:val="005D03BF"/>
    <w:rsid w:val="005D08CB"/>
    <w:rsid w:val="005D1119"/>
    <w:rsid w:val="005D140E"/>
    <w:rsid w:val="005D142E"/>
    <w:rsid w:val="005D1BCD"/>
    <w:rsid w:val="005D2772"/>
    <w:rsid w:val="005D2A32"/>
    <w:rsid w:val="005D2E92"/>
    <w:rsid w:val="005D3123"/>
    <w:rsid w:val="005D3BF6"/>
    <w:rsid w:val="005D3CCF"/>
    <w:rsid w:val="005D3ED6"/>
    <w:rsid w:val="005D4052"/>
    <w:rsid w:val="005D40A4"/>
    <w:rsid w:val="005D433E"/>
    <w:rsid w:val="005D43F7"/>
    <w:rsid w:val="005D4424"/>
    <w:rsid w:val="005D44A1"/>
    <w:rsid w:val="005D4FE0"/>
    <w:rsid w:val="005D55D1"/>
    <w:rsid w:val="005D591F"/>
    <w:rsid w:val="005D5D40"/>
    <w:rsid w:val="005D5DB5"/>
    <w:rsid w:val="005D614D"/>
    <w:rsid w:val="005D672B"/>
    <w:rsid w:val="005D677F"/>
    <w:rsid w:val="005D679E"/>
    <w:rsid w:val="005D6A79"/>
    <w:rsid w:val="005D6A89"/>
    <w:rsid w:val="005D6F25"/>
    <w:rsid w:val="005D780D"/>
    <w:rsid w:val="005D7A05"/>
    <w:rsid w:val="005D7B1B"/>
    <w:rsid w:val="005D7C13"/>
    <w:rsid w:val="005D7C72"/>
    <w:rsid w:val="005D7D80"/>
    <w:rsid w:val="005D7EB7"/>
    <w:rsid w:val="005E013C"/>
    <w:rsid w:val="005E082F"/>
    <w:rsid w:val="005E0843"/>
    <w:rsid w:val="005E0A64"/>
    <w:rsid w:val="005E102A"/>
    <w:rsid w:val="005E141B"/>
    <w:rsid w:val="005E1484"/>
    <w:rsid w:val="005E1AA3"/>
    <w:rsid w:val="005E1E9D"/>
    <w:rsid w:val="005E203B"/>
    <w:rsid w:val="005E2248"/>
    <w:rsid w:val="005E28E2"/>
    <w:rsid w:val="005E2AC6"/>
    <w:rsid w:val="005E2B3B"/>
    <w:rsid w:val="005E3387"/>
    <w:rsid w:val="005E3ED9"/>
    <w:rsid w:val="005E415F"/>
    <w:rsid w:val="005E43AC"/>
    <w:rsid w:val="005E4C08"/>
    <w:rsid w:val="005E4EB8"/>
    <w:rsid w:val="005E51EF"/>
    <w:rsid w:val="005E526E"/>
    <w:rsid w:val="005E556F"/>
    <w:rsid w:val="005E56A5"/>
    <w:rsid w:val="005E5E8A"/>
    <w:rsid w:val="005E6448"/>
    <w:rsid w:val="005E6633"/>
    <w:rsid w:val="005E66C6"/>
    <w:rsid w:val="005E67CF"/>
    <w:rsid w:val="005E69E5"/>
    <w:rsid w:val="005E69E6"/>
    <w:rsid w:val="005E722E"/>
    <w:rsid w:val="005E7237"/>
    <w:rsid w:val="005E7312"/>
    <w:rsid w:val="005E74BD"/>
    <w:rsid w:val="005F024A"/>
    <w:rsid w:val="005F06B9"/>
    <w:rsid w:val="005F0A2C"/>
    <w:rsid w:val="005F0B92"/>
    <w:rsid w:val="005F0C38"/>
    <w:rsid w:val="005F153F"/>
    <w:rsid w:val="005F1E70"/>
    <w:rsid w:val="005F1E90"/>
    <w:rsid w:val="005F2020"/>
    <w:rsid w:val="005F211E"/>
    <w:rsid w:val="005F2C28"/>
    <w:rsid w:val="005F2EB8"/>
    <w:rsid w:val="005F2F4A"/>
    <w:rsid w:val="005F3003"/>
    <w:rsid w:val="005F388D"/>
    <w:rsid w:val="005F3E17"/>
    <w:rsid w:val="005F4032"/>
    <w:rsid w:val="005F4CC9"/>
    <w:rsid w:val="005F4F8E"/>
    <w:rsid w:val="005F5060"/>
    <w:rsid w:val="005F50D5"/>
    <w:rsid w:val="005F5116"/>
    <w:rsid w:val="005F5636"/>
    <w:rsid w:val="005F5B14"/>
    <w:rsid w:val="005F70C1"/>
    <w:rsid w:val="005F7302"/>
    <w:rsid w:val="005F7442"/>
    <w:rsid w:val="005F797E"/>
    <w:rsid w:val="005F7A56"/>
    <w:rsid w:val="005F7E87"/>
    <w:rsid w:val="006000D2"/>
    <w:rsid w:val="00600B48"/>
    <w:rsid w:val="00600F23"/>
    <w:rsid w:val="00601626"/>
    <w:rsid w:val="00601660"/>
    <w:rsid w:val="00601A29"/>
    <w:rsid w:val="00601ACB"/>
    <w:rsid w:val="00601BCF"/>
    <w:rsid w:val="00601E54"/>
    <w:rsid w:val="006029D5"/>
    <w:rsid w:val="00602B9C"/>
    <w:rsid w:val="00602E43"/>
    <w:rsid w:val="00602F1E"/>
    <w:rsid w:val="00604431"/>
    <w:rsid w:val="00604521"/>
    <w:rsid w:val="0060461D"/>
    <w:rsid w:val="00604D8B"/>
    <w:rsid w:val="00604F56"/>
    <w:rsid w:val="00605137"/>
    <w:rsid w:val="0060532C"/>
    <w:rsid w:val="00605977"/>
    <w:rsid w:val="00605F94"/>
    <w:rsid w:val="00606B08"/>
    <w:rsid w:val="00606BC2"/>
    <w:rsid w:val="00606E1A"/>
    <w:rsid w:val="00606E67"/>
    <w:rsid w:val="00607180"/>
    <w:rsid w:val="006072D3"/>
    <w:rsid w:val="006074B1"/>
    <w:rsid w:val="00607E48"/>
    <w:rsid w:val="00610378"/>
    <w:rsid w:val="00610649"/>
    <w:rsid w:val="00610C5D"/>
    <w:rsid w:val="006110A2"/>
    <w:rsid w:val="0061158E"/>
    <w:rsid w:val="00611932"/>
    <w:rsid w:val="0061258A"/>
    <w:rsid w:val="00612914"/>
    <w:rsid w:val="00612955"/>
    <w:rsid w:val="00612FF2"/>
    <w:rsid w:val="006134D3"/>
    <w:rsid w:val="0061384A"/>
    <w:rsid w:val="0061391A"/>
    <w:rsid w:val="00614127"/>
    <w:rsid w:val="006143F2"/>
    <w:rsid w:val="00614799"/>
    <w:rsid w:val="00614DA4"/>
    <w:rsid w:val="00615068"/>
    <w:rsid w:val="0061530B"/>
    <w:rsid w:val="00615FFC"/>
    <w:rsid w:val="00616745"/>
    <w:rsid w:val="0061689A"/>
    <w:rsid w:val="00616F0C"/>
    <w:rsid w:val="006174D1"/>
    <w:rsid w:val="00617C00"/>
    <w:rsid w:val="00617F4D"/>
    <w:rsid w:val="00617FE3"/>
    <w:rsid w:val="00620035"/>
    <w:rsid w:val="006202A0"/>
    <w:rsid w:val="00620D3E"/>
    <w:rsid w:val="00620DC1"/>
    <w:rsid w:val="00620FA9"/>
    <w:rsid w:val="0062122B"/>
    <w:rsid w:val="00621C9F"/>
    <w:rsid w:val="00621E6F"/>
    <w:rsid w:val="00622148"/>
    <w:rsid w:val="00622265"/>
    <w:rsid w:val="00622C07"/>
    <w:rsid w:val="00623B86"/>
    <w:rsid w:val="00623CC3"/>
    <w:rsid w:val="006249BB"/>
    <w:rsid w:val="00624A93"/>
    <w:rsid w:val="00624EAE"/>
    <w:rsid w:val="00624F92"/>
    <w:rsid w:val="00626530"/>
    <w:rsid w:val="006267A1"/>
    <w:rsid w:val="00626BF4"/>
    <w:rsid w:val="00626D27"/>
    <w:rsid w:val="0062709A"/>
    <w:rsid w:val="00627B62"/>
    <w:rsid w:val="00627D15"/>
    <w:rsid w:val="00627D98"/>
    <w:rsid w:val="00630C33"/>
    <w:rsid w:val="00630C6B"/>
    <w:rsid w:val="00630F1E"/>
    <w:rsid w:val="00630F2E"/>
    <w:rsid w:val="00631F88"/>
    <w:rsid w:val="00632149"/>
    <w:rsid w:val="00632B98"/>
    <w:rsid w:val="0063378D"/>
    <w:rsid w:val="00633ABD"/>
    <w:rsid w:val="00634109"/>
    <w:rsid w:val="00634772"/>
    <w:rsid w:val="006348CB"/>
    <w:rsid w:val="00634947"/>
    <w:rsid w:val="00634FF4"/>
    <w:rsid w:val="006350F1"/>
    <w:rsid w:val="0063539A"/>
    <w:rsid w:val="006357CD"/>
    <w:rsid w:val="00635A76"/>
    <w:rsid w:val="0063646F"/>
    <w:rsid w:val="00636480"/>
    <w:rsid w:val="0063655D"/>
    <w:rsid w:val="00636A3F"/>
    <w:rsid w:val="00637316"/>
    <w:rsid w:val="006375DD"/>
    <w:rsid w:val="0063778F"/>
    <w:rsid w:val="00637934"/>
    <w:rsid w:val="00637B90"/>
    <w:rsid w:val="00637CAC"/>
    <w:rsid w:val="00637D6C"/>
    <w:rsid w:val="00637DB6"/>
    <w:rsid w:val="006404A4"/>
    <w:rsid w:val="00640693"/>
    <w:rsid w:val="006406AA"/>
    <w:rsid w:val="006407BF"/>
    <w:rsid w:val="00640F22"/>
    <w:rsid w:val="00641BF4"/>
    <w:rsid w:val="0064212B"/>
    <w:rsid w:val="00642868"/>
    <w:rsid w:val="00642BF4"/>
    <w:rsid w:val="00642CA8"/>
    <w:rsid w:val="00642CAB"/>
    <w:rsid w:val="00642CDA"/>
    <w:rsid w:val="00643107"/>
    <w:rsid w:val="00643BA2"/>
    <w:rsid w:val="00643CD2"/>
    <w:rsid w:val="00643DAE"/>
    <w:rsid w:val="0064451D"/>
    <w:rsid w:val="00644577"/>
    <w:rsid w:val="0064497A"/>
    <w:rsid w:val="00644C32"/>
    <w:rsid w:val="00644F4B"/>
    <w:rsid w:val="00645125"/>
    <w:rsid w:val="006459F7"/>
    <w:rsid w:val="00645C29"/>
    <w:rsid w:val="00646385"/>
    <w:rsid w:val="00646391"/>
    <w:rsid w:val="006465E1"/>
    <w:rsid w:val="00646A06"/>
    <w:rsid w:val="00647162"/>
    <w:rsid w:val="0064751C"/>
    <w:rsid w:val="00647683"/>
    <w:rsid w:val="00647DDD"/>
    <w:rsid w:val="00650543"/>
    <w:rsid w:val="006506D6"/>
    <w:rsid w:val="00650A16"/>
    <w:rsid w:val="006512CD"/>
    <w:rsid w:val="0065156D"/>
    <w:rsid w:val="00651612"/>
    <w:rsid w:val="006518E5"/>
    <w:rsid w:val="00651B5B"/>
    <w:rsid w:val="006521B0"/>
    <w:rsid w:val="0065231B"/>
    <w:rsid w:val="006530DC"/>
    <w:rsid w:val="00653119"/>
    <w:rsid w:val="006531F5"/>
    <w:rsid w:val="00653592"/>
    <w:rsid w:val="00653EBC"/>
    <w:rsid w:val="0065433E"/>
    <w:rsid w:val="006545EB"/>
    <w:rsid w:val="006546A7"/>
    <w:rsid w:val="0065483C"/>
    <w:rsid w:val="00654A8B"/>
    <w:rsid w:val="006550DC"/>
    <w:rsid w:val="0065529F"/>
    <w:rsid w:val="00655571"/>
    <w:rsid w:val="00655A3C"/>
    <w:rsid w:val="00655DA6"/>
    <w:rsid w:val="00656405"/>
    <w:rsid w:val="00656432"/>
    <w:rsid w:val="00656935"/>
    <w:rsid w:val="00656A28"/>
    <w:rsid w:val="00656AB0"/>
    <w:rsid w:val="00656B97"/>
    <w:rsid w:val="00656F16"/>
    <w:rsid w:val="00657A68"/>
    <w:rsid w:val="00657B07"/>
    <w:rsid w:val="006608D5"/>
    <w:rsid w:val="00660B68"/>
    <w:rsid w:val="00660CC4"/>
    <w:rsid w:val="00660EAA"/>
    <w:rsid w:val="00660F5E"/>
    <w:rsid w:val="00661A47"/>
    <w:rsid w:val="00661FAD"/>
    <w:rsid w:val="0066235B"/>
    <w:rsid w:val="00662C8B"/>
    <w:rsid w:val="0066319F"/>
    <w:rsid w:val="00663BB0"/>
    <w:rsid w:val="00663D15"/>
    <w:rsid w:val="006642EB"/>
    <w:rsid w:val="00664413"/>
    <w:rsid w:val="0066581D"/>
    <w:rsid w:val="006659F5"/>
    <w:rsid w:val="00665D81"/>
    <w:rsid w:val="006663B2"/>
    <w:rsid w:val="0066686D"/>
    <w:rsid w:val="00666A67"/>
    <w:rsid w:val="00666D68"/>
    <w:rsid w:val="00667AEF"/>
    <w:rsid w:val="006703AE"/>
    <w:rsid w:val="00670518"/>
    <w:rsid w:val="00670942"/>
    <w:rsid w:val="00670DD3"/>
    <w:rsid w:val="00670F3E"/>
    <w:rsid w:val="006711D5"/>
    <w:rsid w:val="00671520"/>
    <w:rsid w:val="00671860"/>
    <w:rsid w:val="006718FD"/>
    <w:rsid w:val="00671A76"/>
    <w:rsid w:val="00671B8B"/>
    <w:rsid w:val="00671C09"/>
    <w:rsid w:val="006722B9"/>
    <w:rsid w:val="00672306"/>
    <w:rsid w:val="0067230C"/>
    <w:rsid w:val="0067328E"/>
    <w:rsid w:val="0067355E"/>
    <w:rsid w:val="006737C5"/>
    <w:rsid w:val="006739B7"/>
    <w:rsid w:val="00673F1C"/>
    <w:rsid w:val="006740AF"/>
    <w:rsid w:val="0067417B"/>
    <w:rsid w:val="006743EF"/>
    <w:rsid w:val="006744BB"/>
    <w:rsid w:val="006749C0"/>
    <w:rsid w:val="00674B6E"/>
    <w:rsid w:val="00674DE9"/>
    <w:rsid w:val="00674F25"/>
    <w:rsid w:val="00675010"/>
    <w:rsid w:val="006753C6"/>
    <w:rsid w:val="00675690"/>
    <w:rsid w:val="006756A8"/>
    <w:rsid w:val="0067595C"/>
    <w:rsid w:val="006761BA"/>
    <w:rsid w:val="0067628F"/>
    <w:rsid w:val="006764FE"/>
    <w:rsid w:val="00676839"/>
    <w:rsid w:val="00676B67"/>
    <w:rsid w:val="00676BFF"/>
    <w:rsid w:val="00676ED9"/>
    <w:rsid w:val="0067795D"/>
    <w:rsid w:val="00677991"/>
    <w:rsid w:val="006804E2"/>
    <w:rsid w:val="00680A81"/>
    <w:rsid w:val="00680D4D"/>
    <w:rsid w:val="006814C6"/>
    <w:rsid w:val="0068178F"/>
    <w:rsid w:val="00681ADD"/>
    <w:rsid w:val="00681D36"/>
    <w:rsid w:val="00682576"/>
    <w:rsid w:val="006825D7"/>
    <w:rsid w:val="00682AEF"/>
    <w:rsid w:val="00682BE4"/>
    <w:rsid w:val="0068335D"/>
    <w:rsid w:val="0068381C"/>
    <w:rsid w:val="006841BC"/>
    <w:rsid w:val="00684922"/>
    <w:rsid w:val="00684AE6"/>
    <w:rsid w:val="006857F3"/>
    <w:rsid w:val="00685A38"/>
    <w:rsid w:val="00685EA8"/>
    <w:rsid w:val="0068624A"/>
    <w:rsid w:val="00686425"/>
    <w:rsid w:val="0068689E"/>
    <w:rsid w:val="00687014"/>
    <w:rsid w:val="006872B2"/>
    <w:rsid w:val="0068788A"/>
    <w:rsid w:val="00687B99"/>
    <w:rsid w:val="00687D33"/>
    <w:rsid w:val="0069000D"/>
    <w:rsid w:val="006901F7"/>
    <w:rsid w:val="00690658"/>
    <w:rsid w:val="00690C0B"/>
    <w:rsid w:val="00690D3A"/>
    <w:rsid w:val="00690F25"/>
    <w:rsid w:val="00691675"/>
    <w:rsid w:val="00692602"/>
    <w:rsid w:val="00692F2D"/>
    <w:rsid w:val="0069350D"/>
    <w:rsid w:val="0069352B"/>
    <w:rsid w:val="006935AF"/>
    <w:rsid w:val="00693B31"/>
    <w:rsid w:val="006944D9"/>
    <w:rsid w:val="006946A4"/>
    <w:rsid w:val="00694A97"/>
    <w:rsid w:val="00694EC8"/>
    <w:rsid w:val="0069506A"/>
    <w:rsid w:val="006950F9"/>
    <w:rsid w:val="00695BA6"/>
    <w:rsid w:val="00695CAF"/>
    <w:rsid w:val="00696137"/>
    <w:rsid w:val="006962B7"/>
    <w:rsid w:val="006963F4"/>
    <w:rsid w:val="00696714"/>
    <w:rsid w:val="00696A6B"/>
    <w:rsid w:val="00696BC3"/>
    <w:rsid w:val="00697037"/>
    <w:rsid w:val="00697F85"/>
    <w:rsid w:val="006A011B"/>
    <w:rsid w:val="006A0319"/>
    <w:rsid w:val="006A06EE"/>
    <w:rsid w:val="006A0746"/>
    <w:rsid w:val="006A0B09"/>
    <w:rsid w:val="006A0B49"/>
    <w:rsid w:val="006A0B78"/>
    <w:rsid w:val="006A0DD7"/>
    <w:rsid w:val="006A0F3F"/>
    <w:rsid w:val="006A1590"/>
    <w:rsid w:val="006A1B94"/>
    <w:rsid w:val="006A1BAC"/>
    <w:rsid w:val="006A1F3E"/>
    <w:rsid w:val="006A2761"/>
    <w:rsid w:val="006A2A3D"/>
    <w:rsid w:val="006A2D8C"/>
    <w:rsid w:val="006A32D2"/>
    <w:rsid w:val="006A3327"/>
    <w:rsid w:val="006A33A8"/>
    <w:rsid w:val="006A33D2"/>
    <w:rsid w:val="006A39E1"/>
    <w:rsid w:val="006A3A56"/>
    <w:rsid w:val="006A3BB6"/>
    <w:rsid w:val="006A3DAF"/>
    <w:rsid w:val="006A4072"/>
    <w:rsid w:val="006A4179"/>
    <w:rsid w:val="006A41DA"/>
    <w:rsid w:val="006A44F5"/>
    <w:rsid w:val="006A4574"/>
    <w:rsid w:val="006A48C1"/>
    <w:rsid w:val="006A523B"/>
    <w:rsid w:val="006A527E"/>
    <w:rsid w:val="006A52E4"/>
    <w:rsid w:val="006A5912"/>
    <w:rsid w:val="006A62E1"/>
    <w:rsid w:val="006A62E6"/>
    <w:rsid w:val="006A6709"/>
    <w:rsid w:val="006A6E63"/>
    <w:rsid w:val="006A6FBC"/>
    <w:rsid w:val="006A79CD"/>
    <w:rsid w:val="006A7B02"/>
    <w:rsid w:val="006A7E46"/>
    <w:rsid w:val="006B0168"/>
    <w:rsid w:val="006B0740"/>
    <w:rsid w:val="006B0949"/>
    <w:rsid w:val="006B09DB"/>
    <w:rsid w:val="006B0AB3"/>
    <w:rsid w:val="006B0BD4"/>
    <w:rsid w:val="006B1AD2"/>
    <w:rsid w:val="006B2216"/>
    <w:rsid w:val="006B2997"/>
    <w:rsid w:val="006B2D1E"/>
    <w:rsid w:val="006B38B5"/>
    <w:rsid w:val="006B3F6D"/>
    <w:rsid w:val="006B40C8"/>
    <w:rsid w:val="006B42D1"/>
    <w:rsid w:val="006B43CF"/>
    <w:rsid w:val="006B47C0"/>
    <w:rsid w:val="006B47C3"/>
    <w:rsid w:val="006B4EB7"/>
    <w:rsid w:val="006B4FBD"/>
    <w:rsid w:val="006B55F9"/>
    <w:rsid w:val="006B5E94"/>
    <w:rsid w:val="006B5F4E"/>
    <w:rsid w:val="006B64FC"/>
    <w:rsid w:val="006B69F9"/>
    <w:rsid w:val="006B703E"/>
    <w:rsid w:val="006B7E03"/>
    <w:rsid w:val="006B7F71"/>
    <w:rsid w:val="006C03FA"/>
    <w:rsid w:val="006C053C"/>
    <w:rsid w:val="006C07E8"/>
    <w:rsid w:val="006C0AD0"/>
    <w:rsid w:val="006C0B78"/>
    <w:rsid w:val="006C0F1A"/>
    <w:rsid w:val="006C0FEF"/>
    <w:rsid w:val="006C1886"/>
    <w:rsid w:val="006C1DE4"/>
    <w:rsid w:val="006C22F8"/>
    <w:rsid w:val="006C24FA"/>
    <w:rsid w:val="006C2865"/>
    <w:rsid w:val="006C2CE3"/>
    <w:rsid w:val="006C2DB7"/>
    <w:rsid w:val="006C2F0D"/>
    <w:rsid w:val="006C2F62"/>
    <w:rsid w:val="006C3558"/>
    <w:rsid w:val="006C3635"/>
    <w:rsid w:val="006C3772"/>
    <w:rsid w:val="006C3A5F"/>
    <w:rsid w:val="006C3B36"/>
    <w:rsid w:val="006C3B79"/>
    <w:rsid w:val="006C3BA2"/>
    <w:rsid w:val="006C42B8"/>
    <w:rsid w:val="006C4403"/>
    <w:rsid w:val="006C48B4"/>
    <w:rsid w:val="006C48C1"/>
    <w:rsid w:val="006C4A22"/>
    <w:rsid w:val="006C4B89"/>
    <w:rsid w:val="006C6076"/>
    <w:rsid w:val="006C61E6"/>
    <w:rsid w:val="006C6663"/>
    <w:rsid w:val="006C67E2"/>
    <w:rsid w:val="006C6A0F"/>
    <w:rsid w:val="006C6A6F"/>
    <w:rsid w:val="006C752E"/>
    <w:rsid w:val="006C7DD0"/>
    <w:rsid w:val="006C7DE1"/>
    <w:rsid w:val="006D001E"/>
    <w:rsid w:val="006D0688"/>
    <w:rsid w:val="006D0CBB"/>
    <w:rsid w:val="006D1103"/>
    <w:rsid w:val="006D1831"/>
    <w:rsid w:val="006D1B42"/>
    <w:rsid w:val="006D2423"/>
    <w:rsid w:val="006D25C6"/>
    <w:rsid w:val="006D2DCA"/>
    <w:rsid w:val="006D2E5D"/>
    <w:rsid w:val="006D3446"/>
    <w:rsid w:val="006D358E"/>
    <w:rsid w:val="006D368E"/>
    <w:rsid w:val="006D4080"/>
    <w:rsid w:val="006D4902"/>
    <w:rsid w:val="006D4BBA"/>
    <w:rsid w:val="006D517A"/>
    <w:rsid w:val="006D547F"/>
    <w:rsid w:val="006D5662"/>
    <w:rsid w:val="006D585B"/>
    <w:rsid w:val="006D5A3C"/>
    <w:rsid w:val="006D5B67"/>
    <w:rsid w:val="006D5CD5"/>
    <w:rsid w:val="006D5D07"/>
    <w:rsid w:val="006D60FE"/>
    <w:rsid w:val="006D6259"/>
    <w:rsid w:val="006D63FF"/>
    <w:rsid w:val="006D641D"/>
    <w:rsid w:val="006D6AAB"/>
    <w:rsid w:val="006D6AB6"/>
    <w:rsid w:val="006D6F0D"/>
    <w:rsid w:val="006D6F80"/>
    <w:rsid w:val="006D70F3"/>
    <w:rsid w:val="006D764C"/>
    <w:rsid w:val="006D7AA4"/>
    <w:rsid w:val="006D7EE5"/>
    <w:rsid w:val="006D7FBF"/>
    <w:rsid w:val="006E0A74"/>
    <w:rsid w:val="006E0B35"/>
    <w:rsid w:val="006E0B47"/>
    <w:rsid w:val="006E0CEF"/>
    <w:rsid w:val="006E1B87"/>
    <w:rsid w:val="006E1FC4"/>
    <w:rsid w:val="006E299F"/>
    <w:rsid w:val="006E2AE9"/>
    <w:rsid w:val="006E2FD0"/>
    <w:rsid w:val="006E3371"/>
    <w:rsid w:val="006E3513"/>
    <w:rsid w:val="006E3B3B"/>
    <w:rsid w:val="006E3CAB"/>
    <w:rsid w:val="006E44A6"/>
    <w:rsid w:val="006E5488"/>
    <w:rsid w:val="006E5CB8"/>
    <w:rsid w:val="006E5D1B"/>
    <w:rsid w:val="006E60A9"/>
    <w:rsid w:val="006E63E2"/>
    <w:rsid w:val="006E6878"/>
    <w:rsid w:val="006E6E4E"/>
    <w:rsid w:val="006E6E7B"/>
    <w:rsid w:val="006E726C"/>
    <w:rsid w:val="006E76C6"/>
    <w:rsid w:val="006E76E1"/>
    <w:rsid w:val="006E7AFA"/>
    <w:rsid w:val="006E7F9B"/>
    <w:rsid w:val="006F019A"/>
    <w:rsid w:val="006F037B"/>
    <w:rsid w:val="006F05EA"/>
    <w:rsid w:val="006F0CB9"/>
    <w:rsid w:val="006F0FFB"/>
    <w:rsid w:val="006F1448"/>
    <w:rsid w:val="006F1711"/>
    <w:rsid w:val="006F182E"/>
    <w:rsid w:val="006F1AFD"/>
    <w:rsid w:val="006F1C22"/>
    <w:rsid w:val="006F255D"/>
    <w:rsid w:val="006F2BE5"/>
    <w:rsid w:val="006F31EA"/>
    <w:rsid w:val="006F3265"/>
    <w:rsid w:val="006F32C6"/>
    <w:rsid w:val="006F3547"/>
    <w:rsid w:val="006F3AAA"/>
    <w:rsid w:val="006F3BBC"/>
    <w:rsid w:val="006F3C40"/>
    <w:rsid w:val="006F3EEE"/>
    <w:rsid w:val="006F3FF5"/>
    <w:rsid w:val="006F44CA"/>
    <w:rsid w:val="006F4565"/>
    <w:rsid w:val="006F48E9"/>
    <w:rsid w:val="006F5402"/>
    <w:rsid w:val="006F5690"/>
    <w:rsid w:val="006F56FB"/>
    <w:rsid w:val="006F5A11"/>
    <w:rsid w:val="006F5A31"/>
    <w:rsid w:val="006F5BAE"/>
    <w:rsid w:val="006F5BC8"/>
    <w:rsid w:val="006F621E"/>
    <w:rsid w:val="006F6454"/>
    <w:rsid w:val="006F6CCD"/>
    <w:rsid w:val="006F6F76"/>
    <w:rsid w:val="006F6F86"/>
    <w:rsid w:val="006F7093"/>
    <w:rsid w:val="006F74E6"/>
    <w:rsid w:val="006F7D50"/>
    <w:rsid w:val="006F7F01"/>
    <w:rsid w:val="00700743"/>
    <w:rsid w:val="007008BD"/>
    <w:rsid w:val="00700A30"/>
    <w:rsid w:val="00701320"/>
    <w:rsid w:val="00701425"/>
    <w:rsid w:val="007015C5"/>
    <w:rsid w:val="007021AD"/>
    <w:rsid w:val="0070220C"/>
    <w:rsid w:val="00702245"/>
    <w:rsid w:val="007025C6"/>
    <w:rsid w:val="00702F70"/>
    <w:rsid w:val="00703076"/>
    <w:rsid w:val="0070331A"/>
    <w:rsid w:val="007035ED"/>
    <w:rsid w:val="00703E08"/>
    <w:rsid w:val="00703EC7"/>
    <w:rsid w:val="007041CA"/>
    <w:rsid w:val="007047B0"/>
    <w:rsid w:val="00704DB7"/>
    <w:rsid w:val="007050D2"/>
    <w:rsid w:val="0070555F"/>
    <w:rsid w:val="0070589D"/>
    <w:rsid w:val="00706644"/>
    <w:rsid w:val="00706AC3"/>
    <w:rsid w:val="00706E89"/>
    <w:rsid w:val="007077C2"/>
    <w:rsid w:val="00710340"/>
    <w:rsid w:val="007103CC"/>
    <w:rsid w:val="0071079C"/>
    <w:rsid w:val="00710818"/>
    <w:rsid w:val="00710BD6"/>
    <w:rsid w:val="00710C5D"/>
    <w:rsid w:val="00710ED0"/>
    <w:rsid w:val="00711568"/>
    <w:rsid w:val="00711723"/>
    <w:rsid w:val="0071227D"/>
    <w:rsid w:val="007122DC"/>
    <w:rsid w:val="00712740"/>
    <w:rsid w:val="00712C2B"/>
    <w:rsid w:val="007137D0"/>
    <w:rsid w:val="00713821"/>
    <w:rsid w:val="00713867"/>
    <w:rsid w:val="00713949"/>
    <w:rsid w:val="007139F3"/>
    <w:rsid w:val="00713C43"/>
    <w:rsid w:val="00713EC4"/>
    <w:rsid w:val="0071456D"/>
    <w:rsid w:val="007146CF"/>
    <w:rsid w:val="00714FC1"/>
    <w:rsid w:val="007151A5"/>
    <w:rsid w:val="00715B35"/>
    <w:rsid w:val="00715B90"/>
    <w:rsid w:val="00715BB6"/>
    <w:rsid w:val="00715CFF"/>
    <w:rsid w:val="00715D2A"/>
    <w:rsid w:val="00715D84"/>
    <w:rsid w:val="00715F3B"/>
    <w:rsid w:val="00716208"/>
    <w:rsid w:val="0071686C"/>
    <w:rsid w:val="00716ADD"/>
    <w:rsid w:val="00716B19"/>
    <w:rsid w:val="00716D21"/>
    <w:rsid w:val="00717920"/>
    <w:rsid w:val="00717EAE"/>
    <w:rsid w:val="00717F6F"/>
    <w:rsid w:val="007203C7"/>
    <w:rsid w:val="007211CA"/>
    <w:rsid w:val="007214D6"/>
    <w:rsid w:val="007216F2"/>
    <w:rsid w:val="0072224D"/>
    <w:rsid w:val="00722B8E"/>
    <w:rsid w:val="007231DF"/>
    <w:rsid w:val="007233CE"/>
    <w:rsid w:val="007233D7"/>
    <w:rsid w:val="00723499"/>
    <w:rsid w:val="00723897"/>
    <w:rsid w:val="00724049"/>
    <w:rsid w:val="00724395"/>
    <w:rsid w:val="007253B9"/>
    <w:rsid w:val="00725AF5"/>
    <w:rsid w:val="00725C89"/>
    <w:rsid w:val="00725EBF"/>
    <w:rsid w:val="0072660C"/>
    <w:rsid w:val="007267B3"/>
    <w:rsid w:val="00726C23"/>
    <w:rsid w:val="00727214"/>
    <w:rsid w:val="00727329"/>
    <w:rsid w:val="00727675"/>
    <w:rsid w:val="00727F1F"/>
    <w:rsid w:val="00730528"/>
    <w:rsid w:val="007305A1"/>
    <w:rsid w:val="00730910"/>
    <w:rsid w:val="00730AD3"/>
    <w:rsid w:val="00730FCD"/>
    <w:rsid w:val="00731656"/>
    <w:rsid w:val="00731A19"/>
    <w:rsid w:val="00731A88"/>
    <w:rsid w:val="00731AF3"/>
    <w:rsid w:val="00731E5C"/>
    <w:rsid w:val="00732084"/>
    <w:rsid w:val="0073283F"/>
    <w:rsid w:val="00732E40"/>
    <w:rsid w:val="00732F46"/>
    <w:rsid w:val="00733193"/>
    <w:rsid w:val="00733972"/>
    <w:rsid w:val="007339D6"/>
    <w:rsid w:val="0073424E"/>
    <w:rsid w:val="007342C0"/>
    <w:rsid w:val="007343B3"/>
    <w:rsid w:val="0073468A"/>
    <w:rsid w:val="0073477B"/>
    <w:rsid w:val="007347AD"/>
    <w:rsid w:val="00734C29"/>
    <w:rsid w:val="00735662"/>
    <w:rsid w:val="0073583A"/>
    <w:rsid w:val="00736702"/>
    <w:rsid w:val="00736886"/>
    <w:rsid w:val="00736986"/>
    <w:rsid w:val="00737086"/>
    <w:rsid w:val="00737D04"/>
    <w:rsid w:val="00737E67"/>
    <w:rsid w:val="00740462"/>
    <w:rsid w:val="0074057D"/>
    <w:rsid w:val="0074075A"/>
    <w:rsid w:val="00740D78"/>
    <w:rsid w:val="007415FE"/>
    <w:rsid w:val="0074182D"/>
    <w:rsid w:val="00741B20"/>
    <w:rsid w:val="00741FD3"/>
    <w:rsid w:val="007420AB"/>
    <w:rsid w:val="00742143"/>
    <w:rsid w:val="007422D2"/>
    <w:rsid w:val="007423D2"/>
    <w:rsid w:val="00742683"/>
    <w:rsid w:val="00742A20"/>
    <w:rsid w:val="00743921"/>
    <w:rsid w:val="0074448F"/>
    <w:rsid w:val="00744994"/>
    <w:rsid w:val="00744B44"/>
    <w:rsid w:val="007455DA"/>
    <w:rsid w:val="007458A5"/>
    <w:rsid w:val="00745901"/>
    <w:rsid w:val="00745DD4"/>
    <w:rsid w:val="00746079"/>
    <w:rsid w:val="00746244"/>
    <w:rsid w:val="00746299"/>
    <w:rsid w:val="00746581"/>
    <w:rsid w:val="00746886"/>
    <w:rsid w:val="0074799B"/>
    <w:rsid w:val="00750187"/>
    <w:rsid w:val="00750A15"/>
    <w:rsid w:val="00750A71"/>
    <w:rsid w:val="00750D3B"/>
    <w:rsid w:val="00751111"/>
    <w:rsid w:val="0075144A"/>
    <w:rsid w:val="007518E2"/>
    <w:rsid w:val="007519CA"/>
    <w:rsid w:val="00751D6B"/>
    <w:rsid w:val="00751DE9"/>
    <w:rsid w:val="0075224D"/>
    <w:rsid w:val="00752568"/>
    <w:rsid w:val="00752750"/>
    <w:rsid w:val="00752A7C"/>
    <w:rsid w:val="00752E30"/>
    <w:rsid w:val="00753956"/>
    <w:rsid w:val="00753C08"/>
    <w:rsid w:val="00753FF9"/>
    <w:rsid w:val="00754AE9"/>
    <w:rsid w:val="00754C63"/>
    <w:rsid w:val="00754DD5"/>
    <w:rsid w:val="007555FF"/>
    <w:rsid w:val="00755681"/>
    <w:rsid w:val="0075571F"/>
    <w:rsid w:val="00755ADC"/>
    <w:rsid w:val="00755D50"/>
    <w:rsid w:val="0075624A"/>
    <w:rsid w:val="00756401"/>
    <w:rsid w:val="00756762"/>
    <w:rsid w:val="007567EB"/>
    <w:rsid w:val="0075680D"/>
    <w:rsid w:val="00756A1A"/>
    <w:rsid w:val="00756F06"/>
    <w:rsid w:val="00757048"/>
    <w:rsid w:val="00757909"/>
    <w:rsid w:val="00757D0A"/>
    <w:rsid w:val="007600A9"/>
    <w:rsid w:val="007602CA"/>
    <w:rsid w:val="007603E8"/>
    <w:rsid w:val="0076060E"/>
    <w:rsid w:val="00760650"/>
    <w:rsid w:val="00761474"/>
    <w:rsid w:val="0076159F"/>
    <w:rsid w:val="0076170E"/>
    <w:rsid w:val="0076191E"/>
    <w:rsid w:val="00761EB0"/>
    <w:rsid w:val="00762645"/>
    <w:rsid w:val="00763301"/>
    <w:rsid w:val="007633A7"/>
    <w:rsid w:val="007644A4"/>
    <w:rsid w:val="007648AA"/>
    <w:rsid w:val="00764EB0"/>
    <w:rsid w:val="007652DB"/>
    <w:rsid w:val="00765385"/>
    <w:rsid w:val="007659F3"/>
    <w:rsid w:val="00765B4D"/>
    <w:rsid w:val="00765C8F"/>
    <w:rsid w:val="00765EFA"/>
    <w:rsid w:val="00765F0B"/>
    <w:rsid w:val="007667CC"/>
    <w:rsid w:val="00767428"/>
    <w:rsid w:val="0076792D"/>
    <w:rsid w:val="00767A6F"/>
    <w:rsid w:val="00767D7E"/>
    <w:rsid w:val="00770040"/>
    <w:rsid w:val="00770202"/>
    <w:rsid w:val="00770667"/>
    <w:rsid w:val="007708C5"/>
    <w:rsid w:val="007708E8"/>
    <w:rsid w:val="00771892"/>
    <w:rsid w:val="0077197A"/>
    <w:rsid w:val="00771B3A"/>
    <w:rsid w:val="00771FAC"/>
    <w:rsid w:val="00772344"/>
    <w:rsid w:val="00772398"/>
    <w:rsid w:val="007724EB"/>
    <w:rsid w:val="00772751"/>
    <w:rsid w:val="007729D4"/>
    <w:rsid w:val="00772B50"/>
    <w:rsid w:val="00772B54"/>
    <w:rsid w:val="00774306"/>
    <w:rsid w:val="007753E2"/>
    <w:rsid w:val="0077541A"/>
    <w:rsid w:val="00775C28"/>
    <w:rsid w:val="007760BD"/>
    <w:rsid w:val="007763AF"/>
    <w:rsid w:val="00777243"/>
    <w:rsid w:val="007775BB"/>
    <w:rsid w:val="00777D0A"/>
    <w:rsid w:val="00777FDC"/>
    <w:rsid w:val="00780155"/>
    <w:rsid w:val="00780C46"/>
    <w:rsid w:val="00780C5A"/>
    <w:rsid w:val="00781205"/>
    <w:rsid w:val="007813C7"/>
    <w:rsid w:val="00781452"/>
    <w:rsid w:val="007818F9"/>
    <w:rsid w:val="00781A9E"/>
    <w:rsid w:val="00781DAE"/>
    <w:rsid w:val="0078209B"/>
    <w:rsid w:val="0078286E"/>
    <w:rsid w:val="0078287F"/>
    <w:rsid w:val="007829D3"/>
    <w:rsid w:val="00782DCF"/>
    <w:rsid w:val="00782F23"/>
    <w:rsid w:val="00782FB4"/>
    <w:rsid w:val="007832D6"/>
    <w:rsid w:val="00783713"/>
    <w:rsid w:val="007843F9"/>
    <w:rsid w:val="007845A5"/>
    <w:rsid w:val="00784C02"/>
    <w:rsid w:val="00784D50"/>
    <w:rsid w:val="00785866"/>
    <w:rsid w:val="0078597D"/>
    <w:rsid w:val="007861E9"/>
    <w:rsid w:val="00786261"/>
    <w:rsid w:val="007864F5"/>
    <w:rsid w:val="00786515"/>
    <w:rsid w:val="00786643"/>
    <w:rsid w:val="00786659"/>
    <w:rsid w:val="00786BCE"/>
    <w:rsid w:val="00786CCE"/>
    <w:rsid w:val="00786FA9"/>
    <w:rsid w:val="0078738F"/>
    <w:rsid w:val="007875EA"/>
    <w:rsid w:val="00787BC4"/>
    <w:rsid w:val="00790242"/>
    <w:rsid w:val="00790894"/>
    <w:rsid w:val="00790F89"/>
    <w:rsid w:val="007910E3"/>
    <w:rsid w:val="007913B5"/>
    <w:rsid w:val="00791495"/>
    <w:rsid w:val="00791641"/>
    <w:rsid w:val="00791956"/>
    <w:rsid w:val="007919A7"/>
    <w:rsid w:val="00792448"/>
    <w:rsid w:val="00792BF7"/>
    <w:rsid w:val="00792C61"/>
    <w:rsid w:val="00792C71"/>
    <w:rsid w:val="00792C72"/>
    <w:rsid w:val="00792F1A"/>
    <w:rsid w:val="00792F66"/>
    <w:rsid w:val="007931AE"/>
    <w:rsid w:val="0079349C"/>
    <w:rsid w:val="0079352B"/>
    <w:rsid w:val="007937BA"/>
    <w:rsid w:val="00793B65"/>
    <w:rsid w:val="00793BCE"/>
    <w:rsid w:val="007943C7"/>
    <w:rsid w:val="00794710"/>
    <w:rsid w:val="007953E8"/>
    <w:rsid w:val="007956F1"/>
    <w:rsid w:val="00795933"/>
    <w:rsid w:val="00795A65"/>
    <w:rsid w:val="00795B0E"/>
    <w:rsid w:val="0079624E"/>
    <w:rsid w:val="00796D45"/>
    <w:rsid w:val="00796ECA"/>
    <w:rsid w:val="00797156"/>
    <w:rsid w:val="007976E9"/>
    <w:rsid w:val="00797B3B"/>
    <w:rsid w:val="007A01C2"/>
    <w:rsid w:val="007A041B"/>
    <w:rsid w:val="007A04CC"/>
    <w:rsid w:val="007A083C"/>
    <w:rsid w:val="007A084E"/>
    <w:rsid w:val="007A089D"/>
    <w:rsid w:val="007A0BBF"/>
    <w:rsid w:val="007A0F7C"/>
    <w:rsid w:val="007A0FDF"/>
    <w:rsid w:val="007A104E"/>
    <w:rsid w:val="007A13C0"/>
    <w:rsid w:val="007A1F7B"/>
    <w:rsid w:val="007A224E"/>
    <w:rsid w:val="007A2892"/>
    <w:rsid w:val="007A2B67"/>
    <w:rsid w:val="007A2BF1"/>
    <w:rsid w:val="007A3679"/>
    <w:rsid w:val="007A38C4"/>
    <w:rsid w:val="007A3E71"/>
    <w:rsid w:val="007A3EF9"/>
    <w:rsid w:val="007A47E0"/>
    <w:rsid w:val="007A47EE"/>
    <w:rsid w:val="007A4B18"/>
    <w:rsid w:val="007A4B6A"/>
    <w:rsid w:val="007A4C14"/>
    <w:rsid w:val="007A4CE6"/>
    <w:rsid w:val="007A4D69"/>
    <w:rsid w:val="007A4EEE"/>
    <w:rsid w:val="007A4FAA"/>
    <w:rsid w:val="007A51ED"/>
    <w:rsid w:val="007A5416"/>
    <w:rsid w:val="007A5B5C"/>
    <w:rsid w:val="007A609B"/>
    <w:rsid w:val="007A67C1"/>
    <w:rsid w:val="007A6BFF"/>
    <w:rsid w:val="007A6CAD"/>
    <w:rsid w:val="007A6DAC"/>
    <w:rsid w:val="007A6F9A"/>
    <w:rsid w:val="007A718E"/>
    <w:rsid w:val="007A7216"/>
    <w:rsid w:val="007A7566"/>
    <w:rsid w:val="007A7E23"/>
    <w:rsid w:val="007B05E3"/>
    <w:rsid w:val="007B0669"/>
    <w:rsid w:val="007B0A5C"/>
    <w:rsid w:val="007B0D7C"/>
    <w:rsid w:val="007B0E35"/>
    <w:rsid w:val="007B1566"/>
    <w:rsid w:val="007B172A"/>
    <w:rsid w:val="007B1838"/>
    <w:rsid w:val="007B1D86"/>
    <w:rsid w:val="007B206F"/>
    <w:rsid w:val="007B28A9"/>
    <w:rsid w:val="007B297F"/>
    <w:rsid w:val="007B2C0A"/>
    <w:rsid w:val="007B2C64"/>
    <w:rsid w:val="007B2D78"/>
    <w:rsid w:val="007B370C"/>
    <w:rsid w:val="007B3E64"/>
    <w:rsid w:val="007B43B8"/>
    <w:rsid w:val="007B4528"/>
    <w:rsid w:val="007B4827"/>
    <w:rsid w:val="007B4900"/>
    <w:rsid w:val="007B4D64"/>
    <w:rsid w:val="007B503A"/>
    <w:rsid w:val="007B5161"/>
    <w:rsid w:val="007B53BE"/>
    <w:rsid w:val="007B585E"/>
    <w:rsid w:val="007B61CF"/>
    <w:rsid w:val="007B65ED"/>
    <w:rsid w:val="007B71B1"/>
    <w:rsid w:val="007B78D5"/>
    <w:rsid w:val="007C003C"/>
    <w:rsid w:val="007C011D"/>
    <w:rsid w:val="007C07A0"/>
    <w:rsid w:val="007C09DB"/>
    <w:rsid w:val="007C0C75"/>
    <w:rsid w:val="007C18C2"/>
    <w:rsid w:val="007C1AB1"/>
    <w:rsid w:val="007C1DCD"/>
    <w:rsid w:val="007C218E"/>
    <w:rsid w:val="007C237E"/>
    <w:rsid w:val="007C25EB"/>
    <w:rsid w:val="007C2AEB"/>
    <w:rsid w:val="007C2E02"/>
    <w:rsid w:val="007C31C1"/>
    <w:rsid w:val="007C326B"/>
    <w:rsid w:val="007C3D13"/>
    <w:rsid w:val="007C3DFE"/>
    <w:rsid w:val="007C4034"/>
    <w:rsid w:val="007C45D6"/>
    <w:rsid w:val="007C4DEB"/>
    <w:rsid w:val="007C50A9"/>
    <w:rsid w:val="007C525A"/>
    <w:rsid w:val="007C5578"/>
    <w:rsid w:val="007C5BC6"/>
    <w:rsid w:val="007C5BFE"/>
    <w:rsid w:val="007C5D76"/>
    <w:rsid w:val="007C659E"/>
    <w:rsid w:val="007C6648"/>
    <w:rsid w:val="007C67BD"/>
    <w:rsid w:val="007C7C77"/>
    <w:rsid w:val="007C7DC5"/>
    <w:rsid w:val="007D00A9"/>
    <w:rsid w:val="007D0145"/>
    <w:rsid w:val="007D0447"/>
    <w:rsid w:val="007D0634"/>
    <w:rsid w:val="007D077F"/>
    <w:rsid w:val="007D0B0D"/>
    <w:rsid w:val="007D0C26"/>
    <w:rsid w:val="007D0E10"/>
    <w:rsid w:val="007D0E7C"/>
    <w:rsid w:val="007D1FD2"/>
    <w:rsid w:val="007D2000"/>
    <w:rsid w:val="007D2070"/>
    <w:rsid w:val="007D20DC"/>
    <w:rsid w:val="007D2214"/>
    <w:rsid w:val="007D256B"/>
    <w:rsid w:val="007D2722"/>
    <w:rsid w:val="007D2B7A"/>
    <w:rsid w:val="007D2C35"/>
    <w:rsid w:val="007D3031"/>
    <w:rsid w:val="007D3524"/>
    <w:rsid w:val="007D36DB"/>
    <w:rsid w:val="007D3774"/>
    <w:rsid w:val="007D3A6C"/>
    <w:rsid w:val="007D3B59"/>
    <w:rsid w:val="007D3B89"/>
    <w:rsid w:val="007D3BB5"/>
    <w:rsid w:val="007D4479"/>
    <w:rsid w:val="007D4529"/>
    <w:rsid w:val="007D45CE"/>
    <w:rsid w:val="007D4992"/>
    <w:rsid w:val="007D51A0"/>
    <w:rsid w:val="007D51FC"/>
    <w:rsid w:val="007D54BB"/>
    <w:rsid w:val="007D55B9"/>
    <w:rsid w:val="007D5AA2"/>
    <w:rsid w:val="007D5D2D"/>
    <w:rsid w:val="007D5D54"/>
    <w:rsid w:val="007D5E27"/>
    <w:rsid w:val="007D5E2B"/>
    <w:rsid w:val="007D5F1E"/>
    <w:rsid w:val="007D61A4"/>
    <w:rsid w:val="007D65C4"/>
    <w:rsid w:val="007D6A28"/>
    <w:rsid w:val="007D71A2"/>
    <w:rsid w:val="007D7B47"/>
    <w:rsid w:val="007E01FA"/>
    <w:rsid w:val="007E052E"/>
    <w:rsid w:val="007E0579"/>
    <w:rsid w:val="007E0A5B"/>
    <w:rsid w:val="007E0D65"/>
    <w:rsid w:val="007E0E79"/>
    <w:rsid w:val="007E15D5"/>
    <w:rsid w:val="007E1B50"/>
    <w:rsid w:val="007E1ECC"/>
    <w:rsid w:val="007E24FD"/>
    <w:rsid w:val="007E2A05"/>
    <w:rsid w:val="007E2DFE"/>
    <w:rsid w:val="007E3DCD"/>
    <w:rsid w:val="007E44EF"/>
    <w:rsid w:val="007E4DF8"/>
    <w:rsid w:val="007E4ECF"/>
    <w:rsid w:val="007E5309"/>
    <w:rsid w:val="007E545F"/>
    <w:rsid w:val="007E60BF"/>
    <w:rsid w:val="007E630D"/>
    <w:rsid w:val="007E651E"/>
    <w:rsid w:val="007E65F8"/>
    <w:rsid w:val="007E6897"/>
    <w:rsid w:val="007E70E5"/>
    <w:rsid w:val="007E7180"/>
    <w:rsid w:val="007E75C3"/>
    <w:rsid w:val="007E77FE"/>
    <w:rsid w:val="007E7870"/>
    <w:rsid w:val="007E78DC"/>
    <w:rsid w:val="007E7B18"/>
    <w:rsid w:val="007E7E9C"/>
    <w:rsid w:val="007F013C"/>
    <w:rsid w:val="007F04B8"/>
    <w:rsid w:val="007F0A74"/>
    <w:rsid w:val="007F0E7C"/>
    <w:rsid w:val="007F1664"/>
    <w:rsid w:val="007F208A"/>
    <w:rsid w:val="007F2398"/>
    <w:rsid w:val="007F24F1"/>
    <w:rsid w:val="007F2620"/>
    <w:rsid w:val="007F26D0"/>
    <w:rsid w:val="007F295C"/>
    <w:rsid w:val="007F2F83"/>
    <w:rsid w:val="007F3140"/>
    <w:rsid w:val="007F392A"/>
    <w:rsid w:val="007F3C4A"/>
    <w:rsid w:val="007F3DD0"/>
    <w:rsid w:val="007F41EF"/>
    <w:rsid w:val="007F4249"/>
    <w:rsid w:val="007F4F7A"/>
    <w:rsid w:val="007F5487"/>
    <w:rsid w:val="007F58AC"/>
    <w:rsid w:val="007F5BDF"/>
    <w:rsid w:val="007F5C43"/>
    <w:rsid w:val="007F65ED"/>
    <w:rsid w:val="007F666C"/>
    <w:rsid w:val="007F684A"/>
    <w:rsid w:val="007F75B3"/>
    <w:rsid w:val="007F7677"/>
    <w:rsid w:val="007F7AE1"/>
    <w:rsid w:val="00800F7F"/>
    <w:rsid w:val="008012B8"/>
    <w:rsid w:val="00801497"/>
    <w:rsid w:val="0080175B"/>
    <w:rsid w:val="008018B1"/>
    <w:rsid w:val="008019F0"/>
    <w:rsid w:val="00801FAE"/>
    <w:rsid w:val="00802292"/>
    <w:rsid w:val="00802A48"/>
    <w:rsid w:val="00802CD0"/>
    <w:rsid w:val="00802E54"/>
    <w:rsid w:val="00802E68"/>
    <w:rsid w:val="008031EB"/>
    <w:rsid w:val="0080360D"/>
    <w:rsid w:val="008037CB"/>
    <w:rsid w:val="00803BDE"/>
    <w:rsid w:val="00803D5F"/>
    <w:rsid w:val="008041A4"/>
    <w:rsid w:val="00804207"/>
    <w:rsid w:val="00804832"/>
    <w:rsid w:val="00804A37"/>
    <w:rsid w:val="00804A66"/>
    <w:rsid w:val="00804F9D"/>
    <w:rsid w:val="0080543F"/>
    <w:rsid w:val="00805554"/>
    <w:rsid w:val="008055AA"/>
    <w:rsid w:val="00805A3A"/>
    <w:rsid w:val="00805AA3"/>
    <w:rsid w:val="00805DB9"/>
    <w:rsid w:val="00806132"/>
    <w:rsid w:val="0080646F"/>
    <w:rsid w:val="0080660A"/>
    <w:rsid w:val="00806627"/>
    <w:rsid w:val="008067C0"/>
    <w:rsid w:val="00806C35"/>
    <w:rsid w:val="00806C8B"/>
    <w:rsid w:val="00807000"/>
    <w:rsid w:val="0080714E"/>
    <w:rsid w:val="008073CB"/>
    <w:rsid w:val="00807589"/>
    <w:rsid w:val="008075F1"/>
    <w:rsid w:val="008075FE"/>
    <w:rsid w:val="00807896"/>
    <w:rsid w:val="00807AA7"/>
    <w:rsid w:val="00807B86"/>
    <w:rsid w:val="008116B2"/>
    <w:rsid w:val="008117F1"/>
    <w:rsid w:val="00811C52"/>
    <w:rsid w:val="00811E48"/>
    <w:rsid w:val="008124BD"/>
    <w:rsid w:val="0081257A"/>
    <w:rsid w:val="00812809"/>
    <w:rsid w:val="00812B03"/>
    <w:rsid w:val="00812C6E"/>
    <w:rsid w:val="00812D48"/>
    <w:rsid w:val="00812E21"/>
    <w:rsid w:val="00812E29"/>
    <w:rsid w:val="00812F78"/>
    <w:rsid w:val="00812FE4"/>
    <w:rsid w:val="00814558"/>
    <w:rsid w:val="00814700"/>
    <w:rsid w:val="00814DD4"/>
    <w:rsid w:val="00815475"/>
    <w:rsid w:val="008158F4"/>
    <w:rsid w:val="00815A35"/>
    <w:rsid w:val="00815FF4"/>
    <w:rsid w:val="008160B8"/>
    <w:rsid w:val="00816802"/>
    <w:rsid w:val="00816D0D"/>
    <w:rsid w:val="00816DED"/>
    <w:rsid w:val="00817103"/>
    <w:rsid w:val="008174EE"/>
    <w:rsid w:val="0081758C"/>
    <w:rsid w:val="008179B5"/>
    <w:rsid w:val="008179FD"/>
    <w:rsid w:val="00820433"/>
    <w:rsid w:val="0082045B"/>
    <w:rsid w:val="00820578"/>
    <w:rsid w:val="00820663"/>
    <w:rsid w:val="00820920"/>
    <w:rsid w:val="00820D9C"/>
    <w:rsid w:val="00821359"/>
    <w:rsid w:val="00821697"/>
    <w:rsid w:val="0082178B"/>
    <w:rsid w:val="0082289D"/>
    <w:rsid w:val="008228A6"/>
    <w:rsid w:val="00822912"/>
    <w:rsid w:val="0082333B"/>
    <w:rsid w:val="008236D2"/>
    <w:rsid w:val="00823952"/>
    <w:rsid w:val="00824278"/>
    <w:rsid w:val="0082470F"/>
    <w:rsid w:val="00824DF4"/>
    <w:rsid w:val="00825894"/>
    <w:rsid w:val="0082599D"/>
    <w:rsid w:val="00825C52"/>
    <w:rsid w:val="00825DB5"/>
    <w:rsid w:val="008261FB"/>
    <w:rsid w:val="00826313"/>
    <w:rsid w:val="0082669F"/>
    <w:rsid w:val="008269AD"/>
    <w:rsid w:val="00826C07"/>
    <w:rsid w:val="00826DD0"/>
    <w:rsid w:val="008277C7"/>
    <w:rsid w:val="00827A1A"/>
    <w:rsid w:val="008303D8"/>
    <w:rsid w:val="00830B42"/>
    <w:rsid w:val="00830B75"/>
    <w:rsid w:val="0083112A"/>
    <w:rsid w:val="00831135"/>
    <w:rsid w:val="0083122B"/>
    <w:rsid w:val="0083181C"/>
    <w:rsid w:val="0083185F"/>
    <w:rsid w:val="008318E1"/>
    <w:rsid w:val="00831B85"/>
    <w:rsid w:val="00831C7C"/>
    <w:rsid w:val="0083230B"/>
    <w:rsid w:val="008324B5"/>
    <w:rsid w:val="008326CF"/>
    <w:rsid w:val="008327AE"/>
    <w:rsid w:val="008331F5"/>
    <w:rsid w:val="008333A5"/>
    <w:rsid w:val="00833441"/>
    <w:rsid w:val="00833B2D"/>
    <w:rsid w:val="00833E0D"/>
    <w:rsid w:val="00833E5E"/>
    <w:rsid w:val="00833E7C"/>
    <w:rsid w:val="00834206"/>
    <w:rsid w:val="00834311"/>
    <w:rsid w:val="008349F2"/>
    <w:rsid w:val="00834AE7"/>
    <w:rsid w:val="00835C71"/>
    <w:rsid w:val="00835E4A"/>
    <w:rsid w:val="00836121"/>
    <w:rsid w:val="0083634D"/>
    <w:rsid w:val="00836ABA"/>
    <w:rsid w:val="00836AE8"/>
    <w:rsid w:val="00837546"/>
    <w:rsid w:val="00837948"/>
    <w:rsid w:val="00837E69"/>
    <w:rsid w:val="0084077A"/>
    <w:rsid w:val="00840910"/>
    <w:rsid w:val="00840C9C"/>
    <w:rsid w:val="00841466"/>
    <w:rsid w:val="008419E4"/>
    <w:rsid w:val="00841C12"/>
    <w:rsid w:val="00841E21"/>
    <w:rsid w:val="008420F3"/>
    <w:rsid w:val="00842509"/>
    <w:rsid w:val="008427B9"/>
    <w:rsid w:val="0084288A"/>
    <w:rsid w:val="00842B89"/>
    <w:rsid w:val="0084350F"/>
    <w:rsid w:val="0084379F"/>
    <w:rsid w:val="00843816"/>
    <w:rsid w:val="00843F20"/>
    <w:rsid w:val="00844439"/>
    <w:rsid w:val="008444C3"/>
    <w:rsid w:val="0084455C"/>
    <w:rsid w:val="0084456A"/>
    <w:rsid w:val="00844583"/>
    <w:rsid w:val="00844AB1"/>
    <w:rsid w:val="00844ED6"/>
    <w:rsid w:val="008455C5"/>
    <w:rsid w:val="008457D0"/>
    <w:rsid w:val="00845AD8"/>
    <w:rsid w:val="008460F4"/>
    <w:rsid w:val="00846113"/>
    <w:rsid w:val="008467A7"/>
    <w:rsid w:val="00846D8C"/>
    <w:rsid w:val="008470D2"/>
    <w:rsid w:val="0084778B"/>
    <w:rsid w:val="0084779D"/>
    <w:rsid w:val="0084787D"/>
    <w:rsid w:val="0084788F"/>
    <w:rsid w:val="00847BE8"/>
    <w:rsid w:val="00847C43"/>
    <w:rsid w:val="00847FE5"/>
    <w:rsid w:val="008502FA"/>
    <w:rsid w:val="00850376"/>
    <w:rsid w:val="00850606"/>
    <w:rsid w:val="0085071A"/>
    <w:rsid w:val="00850C4D"/>
    <w:rsid w:val="0085110F"/>
    <w:rsid w:val="00851521"/>
    <w:rsid w:val="00851868"/>
    <w:rsid w:val="00851BB2"/>
    <w:rsid w:val="00851BDF"/>
    <w:rsid w:val="00851CE4"/>
    <w:rsid w:val="00851D8E"/>
    <w:rsid w:val="00852C86"/>
    <w:rsid w:val="00852F90"/>
    <w:rsid w:val="008533AB"/>
    <w:rsid w:val="008533DD"/>
    <w:rsid w:val="008534BB"/>
    <w:rsid w:val="0085386B"/>
    <w:rsid w:val="00853A7C"/>
    <w:rsid w:val="00853B3C"/>
    <w:rsid w:val="00853DD5"/>
    <w:rsid w:val="00854667"/>
    <w:rsid w:val="00854D30"/>
    <w:rsid w:val="00854D32"/>
    <w:rsid w:val="00854E62"/>
    <w:rsid w:val="00854F0C"/>
    <w:rsid w:val="0085522C"/>
    <w:rsid w:val="008558BB"/>
    <w:rsid w:val="00856384"/>
    <w:rsid w:val="008565EB"/>
    <w:rsid w:val="00856C70"/>
    <w:rsid w:val="00856D85"/>
    <w:rsid w:val="00857252"/>
    <w:rsid w:val="0085797C"/>
    <w:rsid w:val="00860347"/>
    <w:rsid w:val="00860696"/>
    <w:rsid w:val="008606CA"/>
    <w:rsid w:val="00860A5D"/>
    <w:rsid w:val="00861537"/>
    <w:rsid w:val="008617E9"/>
    <w:rsid w:val="00861D37"/>
    <w:rsid w:val="0086228B"/>
    <w:rsid w:val="0086278F"/>
    <w:rsid w:val="00862B4F"/>
    <w:rsid w:val="00862B58"/>
    <w:rsid w:val="00862DA0"/>
    <w:rsid w:val="008630FD"/>
    <w:rsid w:val="00863564"/>
    <w:rsid w:val="008636A3"/>
    <w:rsid w:val="008638B9"/>
    <w:rsid w:val="00863CAD"/>
    <w:rsid w:val="00863CC6"/>
    <w:rsid w:val="00863F3B"/>
    <w:rsid w:val="008646CA"/>
    <w:rsid w:val="0086565C"/>
    <w:rsid w:val="00865C8E"/>
    <w:rsid w:val="00866A66"/>
    <w:rsid w:val="00866B06"/>
    <w:rsid w:val="00866C21"/>
    <w:rsid w:val="00866CA9"/>
    <w:rsid w:val="00866FC2"/>
    <w:rsid w:val="00867A2F"/>
    <w:rsid w:val="00867A99"/>
    <w:rsid w:val="00870158"/>
    <w:rsid w:val="00870327"/>
    <w:rsid w:val="00870552"/>
    <w:rsid w:val="008706E3"/>
    <w:rsid w:val="008708E8"/>
    <w:rsid w:val="0087116D"/>
    <w:rsid w:val="00871349"/>
    <w:rsid w:val="008714D9"/>
    <w:rsid w:val="008714FB"/>
    <w:rsid w:val="00871788"/>
    <w:rsid w:val="00871FA6"/>
    <w:rsid w:val="00872016"/>
    <w:rsid w:val="0087206F"/>
    <w:rsid w:val="0087246C"/>
    <w:rsid w:val="008724B9"/>
    <w:rsid w:val="00872A4D"/>
    <w:rsid w:val="00873003"/>
    <w:rsid w:val="00873111"/>
    <w:rsid w:val="0087354B"/>
    <w:rsid w:val="008738EE"/>
    <w:rsid w:val="0087393C"/>
    <w:rsid w:val="00873BD5"/>
    <w:rsid w:val="008744A7"/>
    <w:rsid w:val="00875449"/>
    <w:rsid w:val="00875CA2"/>
    <w:rsid w:val="008763CC"/>
    <w:rsid w:val="00876656"/>
    <w:rsid w:val="00876792"/>
    <w:rsid w:val="00876EA9"/>
    <w:rsid w:val="00877417"/>
    <w:rsid w:val="0087774F"/>
    <w:rsid w:val="008777A5"/>
    <w:rsid w:val="00877833"/>
    <w:rsid w:val="008778E9"/>
    <w:rsid w:val="00877F1B"/>
    <w:rsid w:val="00877F2D"/>
    <w:rsid w:val="0088058D"/>
    <w:rsid w:val="00880B7A"/>
    <w:rsid w:val="00881094"/>
    <w:rsid w:val="008810B7"/>
    <w:rsid w:val="0088121D"/>
    <w:rsid w:val="008817B5"/>
    <w:rsid w:val="00881837"/>
    <w:rsid w:val="00881E2B"/>
    <w:rsid w:val="00882018"/>
    <w:rsid w:val="00882723"/>
    <w:rsid w:val="00882E6B"/>
    <w:rsid w:val="008830D1"/>
    <w:rsid w:val="00883AB3"/>
    <w:rsid w:val="00883AB4"/>
    <w:rsid w:val="00883EA3"/>
    <w:rsid w:val="00884590"/>
    <w:rsid w:val="008846D2"/>
    <w:rsid w:val="00884E52"/>
    <w:rsid w:val="00884EE9"/>
    <w:rsid w:val="00885004"/>
    <w:rsid w:val="00886F1B"/>
    <w:rsid w:val="0088792C"/>
    <w:rsid w:val="00887A44"/>
    <w:rsid w:val="00887FD7"/>
    <w:rsid w:val="008900E1"/>
    <w:rsid w:val="00890A1A"/>
    <w:rsid w:val="00890EE2"/>
    <w:rsid w:val="00891091"/>
    <w:rsid w:val="008913BE"/>
    <w:rsid w:val="00891483"/>
    <w:rsid w:val="008916BE"/>
    <w:rsid w:val="00891A53"/>
    <w:rsid w:val="00891D31"/>
    <w:rsid w:val="00891F50"/>
    <w:rsid w:val="00892355"/>
    <w:rsid w:val="00892402"/>
    <w:rsid w:val="0089248A"/>
    <w:rsid w:val="0089253F"/>
    <w:rsid w:val="00892824"/>
    <w:rsid w:val="0089295A"/>
    <w:rsid w:val="00892B39"/>
    <w:rsid w:val="00892EFE"/>
    <w:rsid w:val="008938A3"/>
    <w:rsid w:val="00893901"/>
    <w:rsid w:val="00893E27"/>
    <w:rsid w:val="00894120"/>
    <w:rsid w:val="008942E1"/>
    <w:rsid w:val="0089430F"/>
    <w:rsid w:val="00894327"/>
    <w:rsid w:val="00894490"/>
    <w:rsid w:val="00894567"/>
    <w:rsid w:val="008946C0"/>
    <w:rsid w:val="00894F8B"/>
    <w:rsid w:val="008952FB"/>
    <w:rsid w:val="00896750"/>
    <w:rsid w:val="00897362"/>
    <w:rsid w:val="008978B2"/>
    <w:rsid w:val="008979A5"/>
    <w:rsid w:val="00897A2E"/>
    <w:rsid w:val="008A0086"/>
    <w:rsid w:val="008A08C2"/>
    <w:rsid w:val="008A0A59"/>
    <w:rsid w:val="008A11B2"/>
    <w:rsid w:val="008A138F"/>
    <w:rsid w:val="008A16C7"/>
    <w:rsid w:val="008A1E38"/>
    <w:rsid w:val="008A21D3"/>
    <w:rsid w:val="008A240C"/>
    <w:rsid w:val="008A279C"/>
    <w:rsid w:val="008A3A98"/>
    <w:rsid w:val="008A47A6"/>
    <w:rsid w:val="008A4B2C"/>
    <w:rsid w:val="008A4B81"/>
    <w:rsid w:val="008A4E53"/>
    <w:rsid w:val="008A5077"/>
    <w:rsid w:val="008A53ED"/>
    <w:rsid w:val="008A5953"/>
    <w:rsid w:val="008A6442"/>
    <w:rsid w:val="008A6625"/>
    <w:rsid w:val="008A69D6"/>
    <w:rsid w:val="008A7101"/>
    <w:rsid w:val="008A7699"/>
    <w:rsid w:val="008B0415"/>
    <w:rsid w:val="008B0991"/>
    <w:rsid w:val="008B0BF1"/>
    <w:rsid w:val="008B1605"/>
    <w:rsid w:val="008B1825"/>
    <w:rsid w:val="008B1D73"/>
    <w:rsid w:val="008B2B0E"/>
    <w:rsid w:val="008B3146"/>
    <w:rsid w:val="008B3285"/>
    <w:rsid w:val="008B33E4"/>
    <w:rsid w:val="008B383B"/>
    <w:rsid w:val="008B3F11"/>
    <w:rsid w:val="008B3FA6"/>
    <w:rsid w:val="008B41CF"/>
    <w:rsid w:val="008B428A"/>
    <w:rsid w:val="008B469F"/>
    <w:rsid w:val="008B4CA8"/>
    <w:rsid w:val="008B52A5"/>
    <w:rsid w:val="008B536E"/>
    <w:rsid w:val="008B5988"/>
    <w:rsid w:val="008B5A20"/>
    <w:rsid w:val="008B5C46"/>
    <w:rsid w:val="008B63DD"/>
    <w:rsid w:val="008B68A3"/>
    <w:rsid w:val="008B68C3"/>
    <w:rsid w:val="008B692D"/>
    <w:rsid w:val="008B7307"/>
    <w:rsid w:val="008B7FB5"/>
    <w:rsid w:val="008C06EF"/>
    <w:rsid w:val="008C0990"/>
    <w:rsid w:val="008C0A00"/>
    <w:rsid w:val="008C0AC8"/>
    <w:rsid w:val="008C0C21"/>
    <w:rsid w:val="008C0D70"/>
    <w:rsid w:val="008C0E98"/>
    <w:rsid w:val="008C1081"/>
    <w:rsid w:val="008C1247"/>
    <w:rsid w:val="008C12F0"/>
    <w:rsid w:val="008C1AEC"/>
    <w:rsid w:val="008C1D41"/>
    <w:rsid w:val="008C1E32"/>
    <w:rsid w:val="008C3014"/>
    <w:rsid w:val="008C30A0"/>
    <w:rsid w:val="008C31A1"/>
    <w:rsid w:val="008C3382"/>
    <w:rsid w:val="008C454B"/>
    <w:rsid w:val="008C5270"/>
    <w:rsid w:val="008C5CBF"/>
    <w:rsid w:val="008C5E30"/>
    <w:rsid w:val="008C6828"/>
    <w:rsid w:val="008C69D5"/>
    <w:rsid w:val="008C6C72"/>
    <w:rsid w:val="008C6D45"/>
    <w:rsid w:val="008C730E"/>
    <w:rsid w:val="008C773D"/>
    <w:rsid w:val="008C7F57"/>
    <w:rsid w:val="008D05A1"/>
    <w:rsid w:val="008D0AF9"/>
    <w:rsid w:val="008D13BB"/>
    <w:rsid w:val="008D1A25"/>
    <w:rsid w:val="008D1D56"/>
    <w:rsid w:val="008D1E10"/>
    <w:rsid w:val="008D1F56"/>
    <w:rsid w:val="008D1FD0"/>
    <w:rsid w:val="008D1FF5"/>
    <w:rsid w:val="008D21BF"/>
    <w:rsid w:val="008D23A0"/>
    <w:rsid w:val="008D252C"/>
    <w:rsid w:val="008D29F3"/>
    <w:rsid w:val="008D329D"/>
    <w:rsid w:val="008D3675"/>
    <w:rsid w:val="008D394B"/>
    <w:rsid w:val="008D3B1D"/>
    <w:rsid w:val="008D3BFB"/>
    <w:rsid w:val="008D3E14"/>
    <w:rsid w:val="008D424E"/>
    <w:rsid w:val="008D521D"/>
    <w:rsid w:val="008D5557"/>
    <w:rsid w:val="008D5EEB"/>
    <w:rsid w:val="008D5FAD"/>
    <w:rsid w:val="008D5FE2"/>
    <w:rsid w:val="008D6367"/>
    <w:rsid w:val="008D65C6"/>
    <w:rsid w:val="008D67F9"/>
    <w:rsid w:val="008D6B6B"/>
    <w:rsid w:val="008D712D"/>
    <w:rsid w:val="008D7A48"/>
    <w:rsid w:val="008D7B1C"/>
    <w:rsid w:val="008D7ED9"/>
    <w:rsid w:val="008E0650"/>
    <w:rsid w:val="008E0A0B"/>
    <w:rsid w:val="008E0AEB"/>
    <w:rsid w:val="008E0BC0"/>
    <w:rsid w:val="008E0E80"/>
    <w:rsid w:val="008E0F5D"/>
    <w:rsid w:val="008E1091"/>
    <w:rsid w:val="008E13F2"/>
    <w:rsid w:val="008E151D"/>
    <w:rsid w:val="008E178D"/>
    <w:rsid w:val="008E1812"/>
    <w:rsid w:val="008E2123"/>
    <w:rsid w:val="008E2265"/>
    <w:rsid w:val="008E2E8C"/>
    <w:rsid w:val="008E2FDC"/>
    <w:rsid w:val="008E32E7"/>
    <w:rsid w:val="008E3677"/>
    <w:rsid w:val="008E3B82"/>
    <w:rsid w:val="008E5569"/>
    <w:rsid w:val="008E5B29"/>
    <w:rsid w:val="008E5BE2"/>
    <w:rsid w:val="008E5DD0"/>
    <w:rsid w:val="008E6079"/>
    <w:rsid w:val="008E612A"/>
    <w:rsid w:val="008E6827"/>
    <w:rsid w:val="008E6EE7"/>
    <w:rsid w:val="008E728F"/>
    <w:rsid w:val="008E7B81"/>
    <w:rsid w:val="008F05DB"/>
    <w:rsid w:val="008F0DAE"/>
    <w:rsid w:val="008F1385"/>
    <w:rsid w:val="008F1A31"/>
    <w:rsid w:val="008F26DC"/>
    <w:rsid w:val="008F2791"/>
    <w:rsid w:val="008F2BD0"/>
    <w:rsid w:val="008F2C36"/>
    <w:rsid w:val="008F3040"/>
    <w:rsid w:val="008F4230"/>
    <w:rsid w:val="008F45F2"/>
    <w:rsid w:val="008F4E4E"/>
    <w:rsid w:val="008F534B"/>
    <w:rsid w:val="008F5757"/>
    <w:rsid w:val="008F5B92"/>
    <w:rsid w:val="008F5D5F"/>
    <w:rsid w:val="008F5EE8"/>
    <w:rsid w:val="008F6555"/>
    <w:rsid w:val="008F6BCB"/>
    <w:rsid w:val="008F7188"/>
    <w:rsid w:val="008F75D1"/>
    <w:rsid w:val="008F7914"/>
    <w:rsid w:val="008F7C09"/>
    <w:rsid w:val="008F7ED4"/>
    <w:rsid w:val="00900334"/>
    <w:rsid w:val="009003E5"/>
    <w:rsid w:val="0090070B"/>
    <w:rsid w:val="00900838"/>
    <w:rsid w:val="00900A96"/>
    <w:rsid w:val="00900DA2"/>
    <w:rsid w:val="00900E96"/>
    <w:rsid w:val="009011B6"/>
    <w:rsid w:val="0090176C"/>
    <w:rsid w:val="00901D27"/>
    <w:rsid w:val="00901E74"/>
    <w:rsid w:val="00901EAD"/>
    <w:rsid w:val="00902169"/>
    <w:rsid w:val="00902493"/>
    <w:rsid w:val="00902858"/>
    <w:rsid w:val="009029F6"/>
    <w:rsid w:val="009037C3"/>
    <w:rsid w:val="00903862"/>
    <w:rsid w:val="00903D92"/>
    <w:rsid w:val="00903E3C"/>
    <w:rsid w:val="00903E53"/>
    <w:rsid w:val="009046A7"/>
    <w:rsid w:val="00904A07"/>
    <w:rsid w:val="00904C02"/>
    <w:rsid w:val="00904C38"/>
    <w:rsid w:val="009054C9"/>
    <w:rsid w:val="0090570A"/>
    <w:rsid w:val="00905AE3"/>
    <w:rsid w:val="00905B7E"/>
    <w:rsid w:val="00906924"/>
    <w:rsid w:val="00906945"/>
    <w:rsid w:val="00906BB2"/>
    <w:rsid w:val="00906EDC"/>
    <w:rsid w:val="0090705D"/>
    <w:rsid w:val="00907508"/>
    <w:rsid w:val="0091042F"/>
    <w:rsid w:val="009106D4"/>
    <w:rsid w:val="00910AEC"/>
    <w:rsid w:val="00910D6B"/>
    <w:rsid w:val="00910FBC"/>
    <w:rsid w:val="009114A9"/>
    <w:rsid w:val="009116D3"/>
    <w:rsid w:val="0091207C"/>
    <w:rsid w:val="00912165"/>
    <w:rsid w:val="00912372"/>
    <w:rsid w:val="0091249D"/>
    <w:rsid w:val="00912585"/>
    <w:rsid w:val="009130BD"/>
    <w:rsid w:val="00913645"/>
    <w:rsid w:val="009138AF"/>
    <w:rsid w:val="00913FE2"/>
    <w:rsid w:val="00914A2D"/>
    <w:rsid w:val="00914B1C"/>
    <w:rsid w:val="00914E3C"/>
    <w:rsid w:val="00914E53"/>
    <w:rsid w:val="00915750"/>
    <w:rsid w:val="0091598C"/>
    <w:rsid w:val="00915D20"/>
    <w:rsid w:val="00915F20"/>
    <w:rsid w:val="00916296"/>
    <w:rsid w:val="0091677F"/>
    <w:rsid w:val="0091691C"/>
    <w:rsid w:val="00916A54"/>
    <w:rsid w:val="00916A98"/>
    <w:rsid w:val="009170E4"/>
    <w:rsid w:val="0091715C"/>
    <w:rsid w:val="0091737C"/>
    <w:rsid w:val="0091752F"/>
    <w:rsid w:val="00920026"/>
    <w:rsid w:val="0092053A"/>
    <w:rsid w:val="00920C04"/>
    <w:rsid w:val="00920C6B"/>
    <w:rsid w:val="00921088"/>
    <w:rsid w:val="0092177A"/>
    <w:rsid w:val="0092212D"/>
    <w:rsid w:val="009226CF"/>
    <w:rsid w:val="0092370D"/>
    <w:rsid w:val="009238D2"/>
    <w:rsid w:val="00924029"/>
    <w:rsid w:val="00924C90"/>
    <w:rsid w:val="0092546F"/>
    <w:rsid w:val="00925B9E"/>
    <w:rsid w:val="009261B0"/>
    <w:rsid w:val="00926609"/>
    <w:rsid w:val="00926F44"/>
    <w:rsid w:val="00927225"/>
    <w:rsid w:val="0092735E"/>
    <w:rsid w:val="009273AB"/>
    <w:rsid w:val="009274D5"/>
    <w:rsid w:val="00927542"/>
    <w:rsid w:val="00927947"/>
    <w:rsid w:val="00927BFA"/>
    <w:rsid w:val="00930286"/>
    <w:rsid w:val="009303F2"/>
    <w:rsid w:val="00930BD6"/>
    <w:rsid w:val="00930C71"/>
    <w:rsid w:val="00931608"/>
    <w:rsid w:val="00932351"/>
    <w:rsid w:val="00932AE7"/>
    <w:rsid w:val="00933A96"/>
    <w:rsid w:val="00934757"/>
    <w:rsid w:val="00934A6C"/>
    <w:rsid w:val="00934C36"/>
    <w:rsid w:val="00935877"/>
    <w:rsid w:val="00936CF8"/>
    <w:rsid w:val="00937019"/>
    <w:rsid w:val="009372E6"/>
    <w:rsid w:val="0093730D"/>
    <w:rsid w:val="00937546"/>
    <w:rsid w:val="0093790B"/>
    <w:rsid w:val="00937AB8"/>
    <w:rsid w:val="00937CB7"/>
    <w:rsid w:val="009403B2"/>
    <w:rsid w:val="0094040F"/>
    <w:rsid w:val="00940878"/>
    <w:rsid w:val="00940D2F"/>
    <w:rsid w:val="00941914"/>
    <w:rsid w:val="00941B12"/>
    <w:rsid w:val="00942090"/>
    <w:rsid w:val="00942151"/>
    <w:rsid w:val="009423FC"/>
    <w:rsid w:val="0094258F"/>
    <w:rsid w:val="00942B2C"/>
    <w:rsid w:val="00942E17"/>
    <w:rsid w:val="0094309A"/>
    <w:rsid w:val="009431E9"/>
    <w:rsid w:val="009432AF"/>
    <w:rsid w:val="00943363"/>
    <w:rsid w:val="009437CE"/>
    <w:rsid w:val="00943DBD"/>
    <w:rsid w:val="00943E38"/>
    <w:rsid w:val="00943F72"/>
    <w:rsid w:val="00943FFC"/>
    <w:rsid w:val="009440EE"/>
    <w:rsid w:val="00944467"/>
    <w:rsid w:val="00944E4A"/>
    <w:rsid w:val="00944F35"/>
    <w:rsid w:val="00945492"/>
    <w:rsid w:val="00945F5F"/>
    <w:rsid w:val="0094618B"/>
    <w:rsid w:val="00946227"/>
    <w:rsid w:val="0094650B"/>
    <w:rsid w:val="00946CE0"/>
    <w:rsid w:val="00947051"/>
    <w:rsid w:val="00947307"/>
    <w:rsid w:val="00947330"/>
    <w:rsid w:val="009474F9"/>
    <w:rsid w:val="00947A8B"/>
    <w:rsid w:val="00947BF7"/>
    <w:rsid w:val="00950040"/>
    <w:rsid w:val="0095021D"/>
    <w:rsid w:val="0095043E"/>
    <w:rsid w:val="009507D7"/>
    <w:rsid w:val="00950EE7"/>
    <w:rsid w:val="00951136"/>
    <w:rsid w:val="0095193D"/>
    <w:rsid w:val="00951FC7"/>
    <w:rsid w:val="0095241A"/>
    <w:rsid w:val="009526BD"/>
    <w:rsid w:val="00952D62"/>
    <w:rsid w:val="0095334D"/>
    <w:rsid w:val="00953516"/>
    <w:rsid w:val="00953CB6"/>
    <w:rsid w:val="00953DD6"/>
    <w:rsid w:val="00954277"/>
    <w:rsid w:val="009543A4"/>
    <w:rsid w:val="00954E37"/>
    <w:rsid w:val="00955825"/>
    <w:rsid w:val="00955ABA"/>
    <w:rsid w:val="00956435"/>
    <w:rsid w:val="00956E90"/>
    <w:rsid w:val="00957648"/>
    <w:rsid w:val="00957A38"/>
    <w:rsid w:val="00957AD5"/>
    <w:rsid w:val="00957C76"/>
    <w:rsid w:val="0096024B"/>
    <w:rsid w:val="00960582"/>
    <w:rsid w:val="00960821"/>
    <w:rsid w:val="00960C79"/>
    <w:rsid w:val="00960E93"/>
    <w:rsid w:val="00961623"/>
    <w:rsid w:val="00961AEA"/>
    <w:rsid w:val="0096221A"/>
    <w:rsid w:val="0096240B"/>
    <w:rsid w:val="0096240C"/>
    <w:rsid w:val="009624C1"/>
    <w:rsid w:val="00962703"/>
    <w:rsid w:val="00962A81"/>
    <w:rsid w:val="00962FD5"/>
    <w:rsid w:val="009632AD"/>
    <w:rsid w:val="009633D5"/>
    <w:rsid w:val="0096368C"/>
    <w:rsid w:val="0096383C"/>
    <w:rsid w:val="00963D2A"/>
    <w:rsid w:val="00964ADD"/>
    <w:rsid w:val="00964D9F"/>
    <w:rsid w:val="00964E26"/>
    <w:rsid w:val="00964F60"/>
    <w:rsid w:val="00965E7A"/>
    <w:rsid w:val="00966310"/>
    <w:rsid w:val="009666EE"/>
    <w:rsid w:val="00966968"/>
    <w:rsid w:val="00966CFA"/>
    <w:rsid w:val="00967013"/>
    <w:rsid w:val="00967181"/>
    <w:rsid w:val="00967240"/>
    <w:rsid w:val="0096756E"/>
    <w:rsid w:val="009679EC"/>
    <w:rsid w:val="00967A36"/>
    <w:rsid w:val="00970390"/>
    <w:rsid w:val="009706E8"/>
    <w:rsid w:val="00970825"/>
    <w:rsid w:val="00970C95"/>
    <w:rsid w:val="0097122B"/>
    <w:rsid w:val="009712E9"/>
    <w:rsid w:val="009713BE"/>
    <w:rsid w:val="0097143E"/>
    <w:rsid w:val="00971E19"/>
    <w:rsid w:val="00972005"/>
    <w:rsid w:val="00972058"/>
    <w:rsid w:val="0097225B"/>
    <w:rsid w:val="009723CF"/>
    <w:rsid w:val="00972484"/>
    <w:rsid w:val="0097255C"/>
    <w:rsid w:val="00973027"/>
    <w:rsid w:val="00973B48"/>
    <w:rsid w:val="00973C8B"/>
    <w:rsid w:val="0097461D"/>
    <w:rsid w:val="00974DA0"/>
    <w:rsid w:val="00974EEE"/>
    <w:rsid w:val="0097541E"/>
    <w:rsid w:val="0097571C"/>
    <w:rsid w:val="009757C5"/>
    <w:rsid w:val="00975BDA"/>
    <w:rsid w:val="00975EDC"/>
    <w:rsid w:val="00975F1E"/>
    <w:rsid w:val="00976359"/>
    <w:rsid w:val="009765BA"/>
    <w:rsid w:val="00976F20"/>
    <w:rsid w:val="00976F3D"/>
    <w:rsid w:val="0097715D"/>
    <w:rsid w:val="009776E4"/>
    <w:rsid w:val="009803A2"/>
    <w:rsid w:val="00980709"/>
    <w:rsid w:val="00980789"/>
    <w:rsid w:val="009807CB"/>
    <w:rsid w:val="00980A5F"/>
    <w:rsid w:val="00980C9A"/>
    <w:rsid w:val="0098115F"/>
    <w:rsid w:val="009812DC"/>
    <w:rsid w:val="009814B0"/>
    <w:rsid w:val="009814C1"/>
    <w:rsid w:val="00981954"/>
    <w:rsid w:val="00982430"/>
    <w:rsid w:val="00982542"/>
    <w:rsid w:val="009825A3"/>
    <w:rsid w:val="00982648"/>
    <w:rsid w:val="0098308B"/>
    <w:rsid w:val="0098327E"/>
    <w:rsid w:val="00983658"/>
    <w:rsid w:val="00983E8D"/>
    <w:rsid w:val="00983EC9"/>
    <w:rsid w:val="00984277"/>
    <w:rsid w:val="00984297"/>
    <w:rsid w:val="00984F43"/>
    <w:rsid w:val="00985845"/>
    <w:rsid w:val="0098695D"/>
    <w:rsid w:val="0098777C"/>
    <w:rsid w:val="009879FE"/>
    <w:rsid w:val="00987C76"/>
    <w:rsid w:val="00987D82"/>
    <w:rsid w:val="00990001"/>
    <w:rsid w:val="00990154"/>
    <w:rsid w:val="009908DE"/>
    <w:rsid w:val="00990D51"/>
    <w:rsid w:val="00990F5D"/>
    <w:rsid w:val="0099223B"/>
    <w:rsid w:val="0099241F"/>
    <w:rsid w:val="0099251A"/>
    <w:rsid w:val="0099298E"/>
    <w:rsid w:val="00992BE7"/>
    <w:rsid w:val="00992DF5"/>
    <w:rsid w:val="00992F35"/>
    <w:rsid w:val="00993257"/>
    <w:rsid w:val="00993D70"/>
    <w:rsid w:val="00993DE5"/>
    <w:rsid w:val="00993EC4"/>
    <w:rsid w:val="0099417A"/>
    <w:rsid w:val="00994672"/>
    <w:rsid w:val="0099479A"/>
    <w:rsid w:val="00994896"/>
    <w:rsid w:val="0099536D"/>
    <w:rsid w:val="009960AC"/>
    <w:rsid w:val="00996852"/>
    <w:rsid w:val="00996C37"/>
    <w:rsid w:val="00996C6C"/>
    <w:rsid w:val="00997418"/>
    <w:rsid w:val="00997F16"/>
    <w:rsid w:val="009A067F"/>
    <w:rsid w:val="009A06DB"/>
    <w:rsid w:val="009A072D"/>
    <w:rsid w:val="009A08EB"/>
    <w:rsid w:val="009A08F7"/>
    <w:rsid w:val="009A0974"/>
    <w:rsid w:val="009A0BB2"/>
    <w:rsid w:val="009A0CFD"/>
    <w:rsid w:val="009A0FA1"/>
    <w:rsid w:val="009A1276"/>
    <w:rsid w:val="009A1460"/>
    <w:rsid w:val="009A16AF"/>
    <w:rsid w:val="009A1B97"/>
    <w:rsid w:val="009A2096"/>
    <w:rsid w:val="009A2D13"/>
    <w:rsid w:val="009A2EB2"/>
    <w:rsid w:val="009A2F4C"/>
    <w:rsid w:val="009A2F53"/>
    <w:rsid w:val="009A31B4"/>
    <w:rsid w:val="009A35F8"/>
    <w:rsid w:val="009A3803"/>
    <w:rsid w:val="009A387B"/>
    <w:rsid w:val="009A402D"/>
    <w:rsid w:val="009A408F"/>
    <w:rsid w:val="009A419C"/>
    <w:rsid w:val="009A4A1A"/>
    <w:rsid w:val="009A555A"/>
    <w:rsid w:val="009A567E"/>
    <w:rsid w:val="009A56F0"/>
    <w:rsid w:val="009A57FC"/>
    <w:rsid w:val="009A5CC7"/>
    <w:rsid w:val="009A6421"/>
    <w:rsid w:val="009A64DB"/>
    <w:rsid w:val="009A6873"/>
    <w:rsid w:val="009A6FAE"/>
    <w:rsid w:val="009A7AAD"/>
    <w:rsid w:val="009B0124"/>
    <w:rsid w:val="009B0444"/>
    <w:rsid w:val="009B04C7"/>
    <w:rsid w:val="009B04D0"/>
    <w:rsid w:val="009B05AF"/>
    <w:rsid w:val="009B0700"/>
    <w:rsid w:val="009B0BE6"/>
    <w:rsid w:val="009B0EC5"/>
    <w:rsid w:val="009B0F28"/>
    <w:rsid w:val="009B1035"/>
    <w:rsid w:val="009B15E4"/>
    <w:rsid w:val="009B1601"/>
    <w:rsid w:val="009B19A6"/>
    <w:rsid w:val="009B1C77"/>
    <w:rsid w:val="009B1D08"/>
    <w:rsid w:val="009B2883"/>
    <w:rsid w:val="009B2A67"/>
    <w:rsid w:val="009B331C"/>
    <w:rsid w:val="009B3453"/>
    <w:rsid w:val="009B3830"/>
    <w:rsid w:val="009B3F30"/>
    <w:rsid w:val="009B445E"/>
    <w:rsid w:val="009B47B2"/>
    <w:rsid w:val="009B4C71"/>
    <w:rsid w:val="009B5541"/>
    <w:rsid w:val="009B5826"/>
    <w:rsid w:val="009B58CF"/>
    <w:rsid w:val="009B6577"/>
    <w:rsid w:val="009B710D"/>
    <w:rsid w:val="009B7A03"/>
    <w:rsid w:val="009C046F"/>
    <w:rsid w:val="009C06FD"/>
    <w:rsid w:val="009C0876"/>
    <w:rsid w:val="009C0E03"/>
    <w:rsid w:val="009C0F99"/>
    <w:rsid w:val="009C1246"/>
    <w:rsid w:val="009C18DC"/>
    <w:rsid w:val="009C1A52"/>
    <w:rsid w:val="009C1B55"/>
    <w:rsid w:val="009C202B"/>
    <w:rsid w:val="009C2260"/>
    <w:rsid w:val="009C2610"/>
    <w:rsid w:val="009C26FB"/>
    <w:rsid w:val="009C2A4E"/>
    <w:rsid w:val="009C2C4E"/>
    <w:rsid w:val="009C3254"/>
    <w:rsid w:val="009C3469"/>
    <w:rsid w:val="009C346A"/>
    <w:rsid w:val="009C3642"/>
    <w:rsid w:val="009C3649"/>
    <w:rsid w:val="009C3850"/>
    <w:rsid w:val="009C3ACB"/>
    <w:rsid w:val="009C43B6"/>
    <w:rsid w:val="009C479A"/>
    <w:rsid w:val="009C48BF"/>
    <w:rsid w:val="009C4A60"/>
    <w:rsid w:val="009C4DBE"/>
    <w:rsid w:val="009C4FAF"/>
    <w:rsid w:val="009C4FD1"/>
    <w:rsid w:val="009C4FFC"/>
    <w:rsid w:val="009C54F6"/>
    <w:rsid w:val="009C5601"/>
    <w:rsid w:val="009C5662"/>
    <w:rsid w:val="009C590A"/>
    <w:rsid w:val="009C5B63"/>
    <w:rsid w:val="009C5E42"/>
    <w:rsid w:val="009C5F4C"/>
    <w:rsid w:val="009C650F"/>
    <w:rsid w:val="009C683B"/>
    <w:rsid w:val="009C7041"/>
    <w:rsid w:val="009C7369"/>
    <w:rsid w:val="009C76BB"/>
    <w:rsid w:val="009D004E"/>
    <w:rsid w:val="009D01AE"/>
    <w:rsid w:val="009D0470"/>
    <w:rsid w:val="009D0527"/>
    <w:rsid w:val="009D06F9"/>
    <w:rsid w:val="009D0B0B"/>
    <w:rsid w:val="009D0F7D"/>
    <w:rsid w:val="009D0FDD"/>
    <w:rsid w:val="009D1464"/>
    <w:rsid w:val="009D1818"/>
    <w:rsid w:val="009D18BF"/>
    <w:rsid w:val="009D28EE"/>
    <w:rsid w:val="009D2AB5"/>
    <w:rsid w:val="009D32E5"/>
    <w:rsid w:val="009D34CB"/>
    <w:rsid w:val="009D37C1"/>
    <w:rsid w:val="009D37F9"/>
    <w:rsid w:val="009D3AD0"/>
    <w:rsid w:val="009D3B27"/>
    <w:rsid w:val="009D3D66"/>
    <w:rsid w:val="009D414F"/>
    <w:rsid w:val="009D441C"/>
    <w:rsid w:val="009D45CD"/>
    <w:rsid w:val="009D45E7"/>
    <w:rsid w:val="009D46B0"/>
    <w:rsid w:val="009D49F8"/>
    <w:rsid w:val="009D4D13"/>
    <w:rsid w:val="009D4FC8"/>
    <w:rsid w:val="009D53D1"/>
    <w:rsid w:val="009D57F3"/>
    <w:rsid w:val="009D5BC6"/>
    <w:rsid w:val="009D63C5"/>
    <w:rsid w:val="009D691D"/>
    <w:rsid w:val="009D6CA2"/>
    <w:rsid w:val="009D6D89"/>
    <w:rsid w:val="009D76B3"/>
    <w:rsid w:val="009D776F"/>
    <w:rsid w:val="009D782B"/>
    <w:rsid w:val="009E05B0"/>
    <w:rsid w:val="009E0798"/>
    <w:rsid w:val="009E0DB2"/>
    <w:rsid w:val="009E12DD"/>
    <w:rsid w:val="009E14D6"/>
    <w:rsid w:val="009E159D"/>
    <w:rsid w:val="009E160B"/>
    <w:rsid w:val="009E1D9A"/>
    <w:rsid w:val="009E1DDC"/>
    <w:rsid w:val="009E2143"/>
    <w:rsid w:val="009E2918"/>
    <w:rsid w:val="009E2B31"/>
    <w:rsid w:val="009E2C7E"/>
    <w:rsid w:val="009E348F"/>
    <w:rsid w:val="009E3625"/>
    <w:rsid w:val="009E3626"/>
    <w:rsid w:val="009E4AD0"/>
    <w:rsid w:val="009E4E81"/>
    <w:rsid w:val="009E4F9E"/>
    <w:rsid w:val="009E505D"/>
    <w:rsid w:val="009E51AD"/>
    <w:rsid w:val="009E53A2"/>
    <w:rsid w:val="009E5789"/>
    <w:rsid w:val="009E57F8"/>
    <w:rsid w:val="009E5E7F"/>
    <w:rsid w:val="009E62D7"/>
    <w:rsid w:val="009E6A0C"/>
    <w:rsid w:val="009E6A24"/>
    <w:rsid w:val="009E6B7E"/>
    <w:rsid w:val="009E6E6A"/>
    <w:rsid w:val="009E704B"/>
    <w:rsid w:val="009E729A"/>
    <w:rsid w:val="009E7510"/>
    <w:rsid w:val="009F0271"/>
    <w:rsid w:val="009F03B2"/>
    <w:rsid w:val="009F0809"/>
    <w:rsid w:val="009F0EAF"/>
    <w:rsid w:val="009F16A7"/>
    <w:rsid w:val="009F193E"/>
    <w:rsid w:val="009F19FF"/>
    <w:rsid w:val="009F1E14"/>
    <w:rsid w:val="009F2070"/>
    <w:rsid w:val="009F22AE"/>
    <w:rsid w:val="009F28D7"/>
    <w:rsid w:val="009F2ACE"/>
    <w:rsid w:val="009F2FA9"/>
    <w:rsid w:val="009F30BC"/>
    <w:rsid w:val="009F35DE"/>
    <w:rsid w:val="009F3A31"/>
    <w:rsid w:val="009F3A40"/>
    <w:rsid w:val="009F3BFD"/>
    <w:rsid w:val="009F4071"/>
    <w:rsid w:val="009F4403"/>
    <w:rsid w:val="009F46C9"/>
    <w:rsid w:val="009F4713"/>
    <w:rsid w:val="009F471C"/>
    <w:rsid w:val="009F4792"/>
    <w:rsid w:val="009F4CE9"/>
    <w:rsid w:val="009F4CFD"/>
    <w:rsid w:val="009F4E94"/>
    <w:rsid w:val="009F5594"/>
    <w:rsid w:val="009F6539"/>
    <w:rsid w:val="009F686F"/>
    <w:rsid w:val="009F6C12"/>
    <w:rsid w:val="009F6C60"/>
    <w:rsid w:val="009F75F1"/>
    <w:rsid w:val="009F76F9"/>
    <w:rsid w:val="009F7761"/>
    <w:rsid w:val="009F7AF2"/>
    <w:rsid w:val="009F7FCA"/>
    <w:rsid w:val="00A007C3"/>
    <w:rsid w:val="00A00C86"/>
    <w:rsid w:val="00A01016"/>
    <w:rsid w:val="00A017D3"/>
    <w:rsid w:val="00A01839"/>
    <w:rsid w:val="00A01EB3"/>
    <w:rsid w:val="00A02203"/>
    <w:rsid w:val="00A02449"/>
    <w:rsid w:val="00A02A5F"/>
    <w:rsid w:val="00A02CC2"/>
    <w:rsid w:val="00A02EC7"/>
    <w:rsid w:val="00A041A7"/>
    <w:rsid w:val="00A042CD"/>
    <w:rsid w:val="00A04395"/>
    <w:rsid w:val="00A045FC"/>
    <w:rsid w:val="00A04672"/>
    <w:rsid w:val="00A047DC"/>
    <w:rsid w:val="00A047EC"/>
    <w:rsid w:val="00A04C04"/>
    <w:rsid w:val="00A04EC5"/>
    <w:rsid w:val="00A05101"/>
    <w:rsid w:val="00A051FB"/>
    <w:rsid w:val="00A0533D"/>
    <w:rsid w:val="00A057FB"/>
    <w:rsid w:val="00A05BA3"/>
    <w:rsid w:val="00A05E5D"/>
    <w:rsid w:val="00A0616F"/>
    <w:rsid w:val="00A06263"/>
    <w:rsid w:val="00A067D3"/>
    <w:rsid w:val="00A06E52"/>
    <w:rsid w:val="00A06E79"/>
    <w:rsid w:val="00A07125"/>
    <w:rsid w:val="00A07249"/>
    <w:rsid w:val="00A07666"/>
    <w:rsid w:val="00A07759"/>
    <w:rsid w:val="00A07D36"/>
    <w:rsid w:val="00A07E42"/>
    <w:rsid w:val="00A107B8"/>
    <w:rsid w:val="00A108A7"/>
    <w:rsid w:val="00A114C1"/>
    <w:rsid w:val="00A118F9"/>
    <w:rsid w:val="00A11B29"/>
    <w:rsid w:val="00A11CA4"/>
    <w:rsid w:val="00A11D28"/>
    <w:rsid w:val="00A121B1"/>
    <w:rsid w:val="00A121F8"/>
    <w:rsid w:val="00A122DD"/>
    <w:rsid w:val="00A122FF"/>
    <w:rsid w:val="00A12365"/>
    <w:rsid w:val="00A12560"/>
    <w:rsid w:val="00A12572"/>
    <w:rsid w:val="00A12A93"/>
    <w:rsid w:val="00A12EC7"/>
    <w:rsid w:val="00A1387A"/>
    <w:rsid w:val="00A14548"/>
    <w:rsid w:val="00A15D48"/>
    <w:rsid w:val="00A15E57"/>
    <w:rsid w:val="00A16E94"/>
    <w:rsid w:val="00A176A3"/>
    <w:rsid w:val="00A178E8"/>
    <w:rsid w:val="00A17ADB"/>
    <w:rsid w:val="00A20212"/>
    <w:rsid w:val="00A203EF"/>
    <w:rsid w:val="00A20D0D"/>
    <w:rsid w:val="00A21596"/>
    <w:rsid w:val="00A21BBF"/>
    <w:rsid w:val="00A222A5"/>
    <w:rsid w:val="00A2255B"/>
    <w:rsid w:val="00A22C6A"/>
    <w:rsid w:val="00A230E5"/>
    <w:rsid w:val="00A23C5B"/>
    <w:rsid w:val="00A24428"/>
    <w:rsid w:val="00A24676"/>
    <w:rsid w:val="00A2496E"/>
    <w:rsid w:val="00A255A2"/>
    <w:rsid w:val="00A255FA"/>
    <w:rsid w:val="00A25860"/>
    <w:rsid w:val="00A2589F"/>
    <w:rsid w:val="00A25BB4"/>
    <w:rsid w:val="00A25F02"/>
    <w:rsid w:val="00A26508"/>
    <w:rsid w:val="00A265EF"/>
    <w:rsid w:val="00A2687E"/>
    <w:rsid w:val="00A268AF"/>
    <w:rsid w:val="00A272B9"/>
    <w:rsid w:val="00A2755F"/>
    <w:rsid w:val="00A27C54"/>
    <w:rsid w:val="00A308FA"/>
    <w:rsid w:val="00A3115E"/>
    <w:rsid w:val="00A316FC"/>
    <w:rsid w:val="00A319BB"/>
    <w:rsid w:val="00A31B6A"/>
    <w:rsid w:val="00A31C30"/>
    <w:rsid w:val="00A31CC9"/>
    <w:rsid w:val="00A3252E"/>
    <w:rsid w:val="00A32530"/>
    <w:rsid w:val="00A33411"/>
    <w:rsid w:val="00A33951"/>
    <w:rsid w:val="00A33CF1"/>
    <w:rsid w:val="00A34151"/>
    <w:rsid w:val="00A3431E"/>
    <w:rsid w:val="00A3452D"/>
    <w:rsid w:val="00A3473B"/>
    <w:rsid w:val="00A3499B"/>
    <w:rsid w:val="00A3561D"/>
    <w:rsid w:val="00A358CB"/>
    <w:rsid w:val="00A35A98"/>
    <w:rsid w:val="00A36088"/>
    <w:rsid w:val="00A360E6"/>
    <w:rsid w:val="00A36105"/>
    <w:rsid w:val="00A362A9"/>
    <w:rsid w:val="00A36359"/>
    <w:rsid w:val="00A363E2"/>
    <w:rsid w:val="00A36461"/>
    <w:rsid w:val="00A365AD"/>
    <w:rsid w:val="00A368BC"/>
    <w:rsid w:val="00A36A20"/>
    <w:rsid w:val="00A36BE5"/>
    <w:rsid w:val="00A36CC1"/>
    <w:rsid w:val="00A36DF0"/>
    <w:rsid w:val="00A378E5"/>
    <w:rsid w:val="00A37D75"/>
    <w:rsid w:val="00A37DC5"/>
    <w:rsid w:val="00A40536"/>
    <w:rsid w:val="00A408B7"/>
    <w:rsid w:val="00A412B2"/>
    <w:rsid w:val="00A41626"/>
    <w:rsid w:val="00A4169A"/>
    <w:rsid w:val="00A41732"/>
    <w:rsid w:val="00A4179C"/>
    <w:rsid w:val="00A41940"/>
    <w:rsid w:val="00A41BD4"/>
    <w:rsid w:val="00A41FD6"/>
    <w:rsid w:val="00A4205D"/>
    <w:rsid w:val="00A42292"/>
    <w:rsid w:val="00A42D27"/>
    <w:rsid w:val="00A438A7"/>
    <w:rsid w:val="00A43944"/>
    <w:rsid w:val="00A43E59"/>
    <w:rsid w:val="00A44047"/>
    <w:rsid w:val="00A44774"/>
    <w:rsid w:val="00A4485C"/>
    <w:rsid w:val="00A44DF2"/>
    <w:rsid w:val="00A453C1"/>
    <w:rsid w:val="00A456EA"/>
    <w:rsid w:val="00A45D9C"/>
    <w:rsid w:val="00A4635D"/>
    <w:rsid w:val="00A46C2E"/>
    <w:rsid w:val="00A46D50"/>
    <w:rsid w:val="00A4706D"/>
    <w:rsid w:val="00A472DF"/>
    <w:rsid w:val="00A47876"/>
    <w:rsid w:val="00A47B0E"/>
    <w:rsid w:val="00A47F8C"/>
    <w:rsid w:val="00A5027F"/>
    <w:rsid w:val="00A50999"/>
    <w:rsid w:val="00A5165A"/>
    <w:rsid w:val="00A51A7C"/>
    <w:rsid w:val="00A523B8"/>
    <w:rsid w:val="00A52CCC"/>
    <w:rsid w:val="00A52DCF"/>
    <w:rsid w:val="00A52F43"/>
    <w:rsid w:val="00A532A1"/>
    <w:rsid w:val="00A5337A"/>
    <w:rsid w:val="00A53390"/>
    <w:rsid w:val="00A5364E"/>
    <w:rsid w:val="00A53B9A"/>
    <w:rsid w:val="00A547DB"/>
    <w:rsid w:val="00A54D2D"/>
    <w:rsid w:val="00A55DBE"/>
    <w:rsid w:val="00A56992"/>
    <w:rsid w:val="00A570AD"/>
    <w:rsid w:val="00A5712B"/>
    <w:rsid w:val="00A575C2"/>
    <w:rsid w:val="00A57746"/>
    <w:rsid w:val="00A57BBB"/>
    <w:rsid w:val="00A57F40"/>
    <w:rsid w:val="00A57FBD"/>
    <w:rsid w:val="00A604E6"/>
    <w:rsid w:val="00A61528"/>
    <w:rsid w:val="00A615DC"/>
    <w:rsid w:val="00A6175E"/>
    <w:rsid w:val="00A61E02"/>
    <w:rsid w:val="00A61EB7"/>
    <w:rsid w:val="00A62897"/>
    <w:rsid w:val="00A62A4D"/>
    <w:rsid w:val="00A62FB3"/>
    <w:rsid w:val="00A638C2"/>
    <w:rsid w:val="00A64364"/>
    <w:rsid w:val="00A6491B"/>
    <w:rsid w:val="00A652BC"/>
    <w:rsid w:val="00A657DA"/>
    <w:rsid w:val="00A65BA8"/>
    <w:rsid w:val="00A664B2"/>
    <w:rsid w:val="00A66ABA"/>
    <w:rsid w:val="00A66B4F"/>
    <w:rsid w:val="00A66B83"/>
    <w:rsid w:val="00A66C6B"/>
    <w:rsid w:val="00A66CB4"/>
    <w:rsid w:val="00A675FF"/>
    <w:rsid w:val="00A678DE"/>
    <w:rsid w:val="00A708F0"/>
    <w:rsid w:val="00A70D15"/>
    <w:rsid w:val="00A70ED9"/>
    <w:rsid w:val="00A71417"/>
    <w:rsid w:val="00A7198A"/>
    <w:rsid w:val="00A7206A"/>
    <w:rsid w:val="00A72AD1"/>
    <w:rsid w:val="00A72FAE"/>
    <w:rsid w:val="00A73334"/>
    <w:rsid w:val="00A73422"/>
    <w:rsid w:val="00A73457"/>
    <w:rsid w:val="00A73546"/>
    <w:rsid w:val="00A73817"/>
    <w:rsid w:val="00A74191"/>
    <w:rsid w:val="00A7427A"/>
    <w:rsid w:val="00A74503"/>
    <w:rsid w:val="00A74606"/>
    <w:rsid w:val="00A74794"/>
    <w:rsid w:val="00A74E8B"/>
    <w:rsid w:val="00A74E94"/>
    <w:rsid w:val="00A759DF"/>
    <w:rsid w:val="00A75DD1"/>
    <w:rsid w:val="00A760F8"/>
    <w:rsid w:val="00A766DB"/>
    <w:rsid w:val="00A769C2"/>
    <w:rsid w:val="00A76B3E"/>
    <w:rsid w:val="00A76C47"/>
    <w:rsid w:val="00A7756D"/>
    <w:rsid w:val="00A77984"/>
    <w:rsid w:val="00A77B56"/>
    <w:rsid w:val="00A77D38"/>
    <w:rsid w:val="00A803BB"/>
    <w:rsid w:val="00A804A0"/>
    <w:rsid w:val="00A806A3"/>
    <w:rsid w:val="00A807C6"/>
    <w:rsid w:val="00A81B02"/>
    <w:rsid w:val="00A81B2E"/>
    <w:rsid w:val="00A8200B"/>
    <w:rsid w:val="00A824C5"/>
    <w:rsid w:val="00A82C56"/>
    <w:rsid w:val="00A830EB"/>
    <w:rsid w:val="00A833D4"/>
    <w:rsid w:val="00A83B9C"/>
    <w:rsid w:val="00A83FD0"/>
    <w:rsid w:val="00A848E0"/>
    <w:rsid w:val="00A84BE8"/>
    <w:rsid w:val="00A84DD1"/>
    <w:rsid w:val="00A84E25"/>
    <w:rsid w:val="00A84F98"/>
    <w:rsid w:val="00A85830"/>
    <w:rsid w:val="00A85A92"/>
    <w:rsid w:val="00A8650D"/>
    <w:rsid w:val="00A8669D"/>
    <w:rsid w:val="00A867FB"/>
    <w:rsid w:val="00A86C18"/>
    <w:rsid w:val="00A873C3"/>
    <w:rsid w:val="00A87EF6"/>
    <w:rsid w:val="00A87F27"/>
    <w:rsid w:val="00A90284"/>
    <w:rsid w:val="00A90668"/>
    <w:rsid w:val="00A90856"/>
    <w:rsid w:val="00A90C43"/>
    <w:rsid w:val="00A90E1D"/>
    <w:rsid w:val="00A911A8"/>
    <w:rsid w:val="00A913C0"/>
    <w:rsid w:val="00A91455"/>
    <w:rsid w:val="00A918C8"/>
    <w:rsid w:val="00A92B0F"/>
    <w:rsid w:val="00A92E55"/>
    <w:rsid w:val="00A934EA"/>
    <w:rsid w:val="00A93BB6"/>
    <w:rsid w:val="00A9468B"/>
    <w:rsid w:val="00A94BB1"/>
    <w:rsid w:val="00A94CBF"/>
    <w:rsid w:val="00A94D0B"/>
    <w:rsid w:val="00A95208"/>
    <w:rsid w:val="00A95420"/>
    <w:rsid w:val="00A956DD"/>
    <w:rsid w:val="00A95F9B"/>
    <w:rsid w:val="00A9629D"/>
    <w:rsid w:val="00A963A9"/>
    <w:rsid w:val="00A969A8"/>
    <w:rsid w:val="00A96A1A"/>
    <w:rsid w:val="00A97693"/>
    <w:rsid w:val="00AA04C7"/>
    <w:rsid w:val="00AA14C2"/>
    <w:rsid w:val="00AA1A1C"/>
    <w:rsid w:val="00AA1AB2"/>
    <w:rsid w:val="00AA1BF7"/>
    <w:rsid w:val="00AA219F"/>
    <w:rsid w:val="00AA263D"/>
    <w:rsid w:val="00AA2699"/>
    <w:rsid w:val="00AA2861"/>
    <w:rsid w:val="00AA2A1A"/>
    <w:rsid w:val="00AA2DDF"/>
    <w:rsid w:val="00AA3413"/>
    <w:rsid w:val="00AA36B0"/>
    <w:rsid w:val="00AA38C8"/>
    <w:rsid w:val="00AA3AFE"/>
    <w:rsid w:val="00AA3B24"/>
    <w:rsid w:val="00AA3F10"/>
    <w:rsid w:val="00AA3FC8"/>
    <w:rsid w:val="00AA412D"/>
    <w:rsid w:val="00AA4FC2"/>
    <w:rsid w:val="00AA5499"/>
    <w:rsid w:val="00AA59C3"/>
    <w:rsid w:val="00AA5DC6"/>
    <w:rsid w:val="00AA63A6"/>
    <w:rsid w:val="00AA651D"/>
    <w:rsid w:val="00AA67BF"/>
    <w:rsid w:val="00AA69DC"/>
    <w:rsid w:val="00AA6BE3"/>
    <w:rsid w:val="00AA6E51"/>
    <w:rsid w:val="00AA6E7C"/>
    <w:rsid w:val="00AA6EBD"/>
    <w:rsid w:val="00AA7869"/>
    <w:rsid w:val="00AA7D00"/>
    <w:rsid w:val="00AB0401"/>
    <w:rsid w:val="00AB080E"/>
    <w:rsid w:val="00AB0D3C"/>
    <w:rsid w:val="00AB17F2"/>
    <w:rsid w:val="00AB185F"/>
    <w:rsid w:val="00AB1B50"/>
    <w:rsid w:val="00AB1B9D"/>
    <w:rsid w:val="00AB2135"/>
    <w:rsid w:val="00AB2701"/>
    <w:rsid w:val="00AB28E7"/>
    <w:rsid w:val="00AB2944"/>
    <w:rsid w:val="00AB330D"/>
    <w:rsid w:val="00AB33FA"/>
    <w:rsid w:val="00AB3ADC"/>
    <w:rsid w:val="00AB3D5D"/>
    <w:rsid w:val="00AB42D0"/>
    <w:rsid w:val="00AB475D"/>
    <w:rsid w:val="00AB519A"/>
    <w:rsid w:val="00AB6275"/>
    <w:rsid w:val="00AB6544"/>
    <w:rsid w:val="00AB654F"/>
    <w:rsid w:val="00AB6588"/>
    <w:rsid w:val="00AB6884"/>
    <w:rsid w:val="00AB6D83"/>
    <w:rsid w:val="00AB70B2"/>
    <w:rsid w:val="00AB7956"/>
    <w:rsid w:val="00AB7BC4"/>
    <w:rsid w:val="00AB7CCF"/>
    <w:rsid w:val="00AB7F59"/>
    <w:rsid w:val="00AC0780"/>
    <w:rsid w:val="00AC0DDC"/>
    <w:rsid w:val="00AC1028"/>
    <w:rsid w:val="00AC1058"/>
    <w:rsid w:val="00AC12A6"/>
    <w:rsid w:val="00AC13D1"/>
    <w:rsid w:val="00AC14E8"/>
    <w:rsid w:val="00AC1B1E"/>
    <w:rsid w:val="00AC1CE2"/>
    <w:rsid w:val="00AC2018"/>
    <w:rsid w:val="00AC20E3"/>
    <w:rsid w:val="00AC2A92"/>
    <w:rsid w:val="00AC3055"/>
    <w:rsid w:val="00AC305B"/>
    <w:rsid w:val="00AC3261"/>
    <w:rsid w:val="00AC334C"/>
    <w:rsid w:val="00AC3362"/>
    <w:rsid w:val="00AC356C"/>
    <w:rsid w:val="00AC416B"/>
    <w:rsid w:val="00AC4264"/>
    <w:rsid w:val="00AC43AB"/>
    <w:rsid w:val="00AC44C1"/>
    <w:rsid w:val="00AC44D5"/>
    <w:rsid w:val="00AC48D6"/>
    <w:rsid w:val="00AC5779"/>
    <w:rsid w:val="00AC5E7B"/>
    <w:rsid w:val="00AC603F"/>
    <w:rsid w:val="00AC65E4"/>
    <w:rsid w:val="00AC6806"/>
    <w:rsid w:val="00AC6922"/>
    <w:rsid w:val="00AC69BB"/>
    <w:rsid w:val="00AC7171"/>
    <w:rsid w:val="00AC72D3"/>
    <w:rsid w:val="00AC75CC"/>
    <w:rsid w:val="00AC7E92"/>
    <w:rsid w:val="00AD0983"/>
    <w:rsid w:val="00AD0FBE"/>
    <w:rsid w:val="00AD1B8A"/>
    <w:rsid w:val="00AD2091"/>
    <w:rsid w:val="00AD280D"/>
    <w:rsid w:val="00AD28F2"/>
    <w:rsid w:val="00AD2B10"/>
    <w:rsid w:val="00AD2BD6"/>
    <w:rsid w:val="00AD3031"/>
    <w:rsid w:val="00AD36F0"/>
    <w:rsid w:val="00AD3924"/>
    <w:rsid w:val="00AD39AD"/>
    <w:rsid w:val="00AD45E7"/>
    <w:rsid w:val="00AD47F3"/>
    <w:rsid w:val="00AD482A"/>
    <w:rsid w:val="00AD4A77"/>
    <w:rsid w:val="00AD4DE2"/>
    <w:rsid w:val="00AD5180"/>
    <w:rsid w:val="00AD5D6A"/>
    <w:rsid w:val="00AD5E9E"/>
    <w:rsid w:val="00AD5ECC"/>
    <w:rsid w:val="00AD6086"/>
    <w:rsid w:val="00AD6195"/>
    <w:rsid w:val="00AD64DA"/>
    <w:rsid w:val="00AD65FC"/>
    <w:rsid w:val="00AD6634"/>
    <w:rsid w:val="00AD66F8"/>
    <w:rsid w:val="00AD67C3"/>
    <w:rsid w:val="00AD68C0"/>
    <w:rsid w:val="00AD6AC8"/>
    <w:rsid w:val="00AD6B1E"/>
    <w:rsid w:val="00AD6E08"/>
    <w:rsid w:val="00AD6E1B"/>
    <w:rsid w:val="00AD6EB7"/>
    <w:rsid w:val="00AD78E7"/>
    <w:rsid w:val="00AD7C6C"/>
    <w:rsid w:val="00AD7EC4"/>
    <w:rsid w:val="00AD7FB6"/>
    <w:rsid w:val="00AE006F"/>
    <w:rsid w:val="00AE0B27"/>
    <w:rsid w:val="00AE0C77"/>
    <w:rsid w:val="00AE17FF"/>
    <w:rsid w:val="00AE1DBA"/>
    <w:rsid w:val="00AE253F"/>
    <w:rsid w:val="00AE281E"/>
    <w:rsid w:val="00AE3548"/>
    <w:rsid w:val="00AE379F"/>
    <w:rsid w:val="00AE398B"/>
    <w:rsid w:val="00AE3A24"/>
    <w:rsid w:val="00AE412E"/>
    <w:rsid w:val="00AE49D1"/>
    <w:rsid w:val="00AE4A50"/>
    <w:rsid w:val="00AE568A"/>
    <w:rsid w:val="00AE596D"/>
    <w:rsid w:val="00AE5BC3"/>
    <w:rsid w:val="00AE5D25"/>
    <w:rsid w:val="00AE6124"/>
    <w:rsid w:val="00AE65FA"/>
    <w:rsid w:val="00AE6EBD"/>
    <w:rsid w:val="00AE7370"/>
    <w:rsid w:val="00AF0B7C"/>
    <w:rsid w:val="00AF11E1"/>
    <w:rsid w:val="00AF1AF3"/>
    <w:rsid w:val="00AF1DC9"/>
    <w:rsid w:val="00AF1F5D"/>
    <w:rsid w:val="00AF2718"/>
    <w:rsid w:val="00AF287E"/>
    <w:rsid w:val="00AF2FB0"/>
    <w:rsid w:val="00AF32F7"/>
    <w:rsid w:val="00AF3935"/>
    <w:rsid w:val="00AF43BA"/>
    <w:rsid w:val="00AF46EE"/>
    <w:rsid w:val="00AF4C69"/>
    <w:rsid w:val="00AF50A8"/>
    <w:rsid w:val="00AF50DC"/>
    <w:rsid w:val="00AF526F"/>
    <w:rsid w:val="00AF53F1"/>
    <w:rsid w:val="00AF569B"/>
    <w:rsid w:val="00AF5E0A"/>
    <w:rsid w:val="00AF622B"/>
    <w:rsid w:val="00AF69E4"/>
    <w:rsid w:val="00AF6AAD"/>
    <w:rsid w:val="00AF7076"/>
    <w:rsid w:val="00AF71B5"/>
    <w:rsid w:val="00B0159E"/>
    <w:rsid w:val="00B016F3"/>
    <w:rsid w:val="00B01719"/>
    <w:rsid w:val="00B01B42"/>
    <w:rsid w:val="00B01CD6"/>
    <w:rsid w:val="00B0230E"/>
    <w:rsid w:val="00B027F9"/>
    <w:rsid w:val="00B02EEE"/>
    <w:rsid w:val="00B03643"/>
    <w:rsid w:val="00B03DB6"/>
    <w:rsid w:val="00B05F1C"/>
    <w:rsid w:val="00B062A3"/>
    <w:rsid w:val="00B068BA"/>
    <w:rsid w:val="00B06AE8"/>
    <w:rsid w:val="00B07106"/>
    <w:rsid w:val="00B072B7"/>
    <w:rsid w:val="00B0767C"/>
    <w:rsid w:val="00B07819"/>
    <w:rsid w:val="00B07831"/>
    <w:rsid w:val="00B07C69"/>
    <w:rsid w:val="00B07D84"/>
    <w:rsid w:val="00B1030E"/>
    <w:rsid w:val="00B10354"/>
    <w:rsid w:val="00B105C4"/>
    <w:rsid w:val="00B109E5"/>
    <w:rsid w:val="00B10A5C"/>
    <w:rsid w:val="00B11481"/>
    <w:rsid w:val="00B114F7"/>
    <w:rsid w:val="00B11588"/>
    <w:rsid w:val="00B1201D"/>
    <w:rsid w:val="00B122AF"/>
    <w:rsid w:val="00B12819"/>
    <w:rsid w:val="00B13285"/>
    <w:rsid w:val="00B135F6"/>
    <w:rsid w:val="00B138D2"/>
    <w:rsid w:val="00B139CC"/>
    <w:rsid w:val="00B141BF"/>
    <w:rsid w:val="00B142C3"/>
    <w:rsid w:val="00B1463B"/>
    <w:rsid w:val="00B14BB9"/>
    <w:rsid w:val="00B14C14"/>
    <w:rsid w:val="00B15064"/>
    <w:rsid w:val="00B1575C"/>
    <w:rsid w:val="00B159FE"/>
    <w:rsid w:val="00B15AA2"/>
    <w:rsid w:val="00B15B35"/>
    <w:rsid w:val="00B15F13"/>
    <w:rsid w:val="00B163CF"/>
    <w:rsid w:val="00B169BE"/>
    <w:rsid w:val="00B16BC6"/>
    <w:rsid w:val="00B16DA1"/>
    <w:rsid w:val="00B16FC9"/>
    <w:rsid w:val="00B172AB"/>
    <w:rsid w:val="00B17528"/>
    <w:rsid w:val="00B1752A"/>
    <w:rsid w:val="00B1767E"/>
    <w:rsid w:val="00B1789E"/>
    <w:rsid w:val="00B17A22"/>
    <w:rsid w:val="00B17A53"/>
    <w:rsid w:val="00B17D33"/>
    <w:rsid w:val="00B17FAB"/>
    <w:rsid w:val="00B200AD"/>
    <w:rsid w:val="00B204C3"/>
    <w:rsid w:val="00B20D2C"/>
    <w:rsid w:val="00B224D6"/>
    <w:rsid w:val="00B226C8"/>
    <w:rsid w:val="00B22D11"/>
    <w:rsid w:val="00B22DD8"/>
    <w:rsid w:val="00B22F15"/>
    <w:rsid w:val="00B22F26"/>
    <w:rsid w:val="00B2368E"/>
    <w:rsid w:val="00B24270"/>
    <w:rsid w:val="00B246EB"/>
    <w:rsid w:val="00B2481B"/>
    <w:rsid w:val="00B248F8"/>
    <w:rsid w:val="00B24D50"/>
    <w:rsid w:val="00B24F0C"/>
    <w:rsid w:val="00B25296"/>
    <w:rsid w:val="00B25318"/>
    <w:rsid w:val="00B25EA7"/>
    <w:rsid w:val="00B25FC1"/>
    <w:rsid w:val="00B263FF"/>
    <w:rsid w:val="00B26ECF"/>
    <w:rsid w:val="00B2706B"/>
    <w:rsid w:val="00B27182"/>
    <w:rsid w:val="00B27960"/>
    <w:rsid w:val="00B27DDB"/>
    <w:rsid w:val="00B27FD0"/>
    <w:rsid w:val="00B3042B"/>
    <w:rsid w:val="00B30DBA"/>
    <w:rsid w:val="00B30E59"/>
    <w:rsid w:val="00B31191"/>
    <w:rsid w:val="00B3158F"/>
    <w:rsid w:val="00B326F1"/>
    <w:rsid w:val="00B32A0C"/>
    <w:rsid w:val="00B32B49"/>
    <w:rsid w:val="00B32BE0"/>
    <w:rsid w:val="00B32C22"/>
    <w:rsid w:val="00B33168"/>
    <w:rsid w:val="00B3320E"/>
    <w:rsid w:val="00B3387A"/>
    <w:rsid w:val="00B33C0E"/>
    <w:rsid w:val="00B33ED8"/>
    <w:rsid w:val="00B33F86"/>
    <w:rsid w:val="00B340A6"/>
    <w:rsid w:val="00B34448"/>
    <w:rsid w:val="00B34CFC"/>
    <w:rsid w:val="00B34EEC"/>
    <w:rsid w:val="00B3549B"/>
    <w:rsid w:val="00B36226"/>
    <w:rsid w:val="00B36E93"/>
    <w:rsid w:val="00B37047"/>
    <w:rsid w:val="00B37793"/>
    <w:rsid w:val="00B37C73"/>
    <w:rsid w:val="00B37E10"/>
    <w:rsid w:val="00B403B2"/>
    <w:rsid w:val="00B40606"/>
    <w:rsid w:val="00B4070A"/>
    <w:rsid w:val="00B407FA"/>
    <w:rsid w:val="00B4084A"/>
    <w:rsid w:val="00B40A7A"/>
    <w:rsid w:val="00B40AAA"/>
    <w:rsid w:val="00B41042"/>
    <w:rsid w:val="00B4139E"/>
    <w:rsid w:val="00B41746"/>
    <w:rsid w:val="00B41760"/>
    <w:rsid w:val="00B41F51"/>
    <w:rsid w:val="00B4208B"/>
    <w:rsid w:val="00B425DA"/>
    <w:rsid w:val="00B429FA"/>
    <w:rsid w:val="00B42B0C"/>
    <w:rsid w:val="00B42EF2"/>
    <w:rsid w:val="00B432C5"/>
    <w:rsid w:val="00B432EC"/>
    <w:rsid w:val="00B43327"/>
    <w:rsid w:val="00B4333B"/>
    <w:rsid w:val="00B43558"/>
    <w:rsid w:val="00B437D0"/>
    <w:rsid w:val="00B437DB"/>
    <w:rsid w:val="00B43D48"/>
    <w:rsid w:val="00B43D9E"/>
    <w:rsid w:val="00B44681"/>
    <w:rsid w:val="00B446FF"/>
    <w:rsid w:val="00B44BA4"/>
    <w:rsid w:val="00B44BEA"/>
    <w:rsid w:val="00B451CE"/>
    <w:rsid w:val="00B4553A"/>
    <w:rsid w:val="00B45859"/>
    <w:rsid w:val="00B4684D"/>
    <w:rsid w:val="00B46FFB"/>
    <w:rsid w:val="00B47712"/>
    <w:rsid w:val="00B4793E"/>
    <w:rsid w:val="00B47ACC"/>
    <w:rsid w:val="00B50039"/>
    <w:rsid w:val="00B50056"/>
    <w:rsid w:val="00B504B3"/>
    <w:rsid w:val="00B505C8"/>
    <w:rsid w:val="00B5068C"/>
    <w:rsid w:val="00B50692"/>
    <w:rsid w:val="00B5076C"/>
    <w:rsid w:val="00B50D73"/>
    <w:rsid w:val="00B50DB7"/>
    <w:rsid w:val="00B50F06"/>
    <w:rsid w:val="00B512D2"/>
    <w:rsid w:val="00B5156C"/>
    <w:rsid w:val="00B5178C"/>
    <w:rsid w:val="00B51AC5"/>
    <w:rsid w:val="00B51D00"/>
    <w:rsid w:val="00B51D35"/>
    <w:rsid w:val="00B5232B"/>
    <w:rsid w:val="00B52CA8"/>
    <w:rsid w:val="00B53215"/>
    <w:rsid w:val="00B5334E"/>
    <w:rsid w:val="00B53550"/>
    <w:rsid w:val="00B53C86"/>
    <w:rsid w:val="00B54598"/>
    <w:rsid w:val="00B545DD"/>
    <w:rsid w:val="00B54F4A"/>
    <w:rsid w:val="00B55FA8"/>
    <w:rsid w:val="00B56298"/>
    <w:rsid w:val="00B566D6"/>
    <w:rsid w:val="00B56707"/>
    <w:rsid w:val="00B56B8B"/>
    <w:rsid w:val="00B56E90"/>
    <w:rsid w:val="00B573DB"/>
    <w:rsid w:val="00B57634"/>
    <w:rsid w:val="00B57A2E"/>
    <w:rsid w:val="00B57A99"/>
    <w:rsid w:val="00B60204"/>
    <w:rsid w:val="00B60715"/>
    <w:rsid w:val="00B60F1A"/>
    <w:rsid w:val="00B6192D"/>
    <w:rsid w:val="00B61E33"/>
    <w:rsid w:val="00B61FF3"/>
    <w:rsid w:val="00B625E7"/>
    <w:rsid w:val="00B629B1"/>
    <w:rsid w:val="00B63A0B"/>
    <w:rsid w:val="00B63E9C"/>
    <w:rsid w:val="00B63FF4"/>
    <w:rsid w:val="00B64492"/>
    <w:rsid w:val="00B6526B"/>
    <w:rsid w:val="00B652C9"/>
    <w:rsid w:val="00B65762"/>
    <w:rsid w:val="00B65AA1"/>
    <w:rsid w:val="00B65CBB"/>
    <w:rsid w:val="00B65D64"/>
    <w:rsid w:val="00B65D6E"/>
    <w:rsid w:val="00B660E4"/>
    <w:rsid w:val="00B665FD"/>
    <w:rsid w:val="00B66C95"/>
    <w:rsid w:val="00B66CDA"/>
    <w:rsid w:val="00B66FC6"/>
    <w:rsid w:val="00B673D0"/>
    <w:rsid w:val="00B6765F"/>
    <w:rsid w:val="00B676E4"/>
    <w:rsid w:val="00B67DEB"/>
    <w:rsid w:val="00B67F12"/>
    <w:rsid w:val="00B700C7"/>
    <w:rsid w:val="00B703B7"/>
    <w:rsid w:val="00B70A0F"/>
    <w:rsid w:val="00B70B00"/>
    <w:rsid w:val="00B70C16"/>
    <w:rsid w:val="00B70E63"/>
    <w:rsid w:val="00B70F68"/>
    <w:rsid w:val="00B71156"/>
    <w:rsid w:val="00B71738"/>
    <w:rsid w:val="00B719D4"/>
    <w:rsid w:val="00B71CF4"/>
    <w:rsid w:val="00B71FD8"/>
    <w:rsid w:val="00B7213B"/>
    <w:rsid w:val="00B726F7"/>
    <w:rsid w:val="00B72A0E"/>
    <w:rsid w:val="00B73747"/>
    <w:rsid w:val="00B738F3"/>
    <w:rsid w:val="00B73E52"/>
    <w:rsid w:val="00B74F9F"/>
    <w:rsid w:val="00B74FF0"/>
    <w:rsid w:val="00B752BE"/>
    <w:rsid w:val="00B76555"/>
    <w:rsid w:val="00B76751"/>
    <w:rsid w:val="00B76FB6"/>
    <w:rsid w:val="00B770EA"/>
    <w:rsid w:val="00B777EF"/>
    <w:rsid w:val="00B77C3D"/>
    <w:rsid w:val="00B77CFE"/>
    <w:rsid w:val="00B77D57"/>
    <w:rsid w:val="00B8049E"/>
    <w:rsid w:val="00B804A6"/>
    <w:rsid w:val="00B80F0C"/>
    <w:rsid w:val="00B80F64"/>
    <w:rsid w:val="00B81168"/>
    <w:rsid w:val="00B811BD"/>
    <w:rsid w:val="00B819A4"/>
    <w:rsid w:val="00B81E67"/>
    <w:rsid w:val="00B828E6"/>
    <w:rsid w:val="00B82B48"/>
    <w:rsid w:val="00B82CC7"/>
    <w:rsid w:val="00B82D53"/>
    <w:rsid w:val="00B82E8C"/>
    <w:rsid w:val="00B836B0"/>
    <w:rsid w:val="00B839C7"/>
    <w:rsid w:val="00B83A7A"/>
    <w:rsid w:val="00B83E18"/>
    <w:rsid w:val="00B8401B"/>
    <w:rsid w:val="00B8401D"/>
    <w:rsid w:val="00B840BB"/>
    <w:rsid w:val="00B8569E"/>
    <w:rsid w:val="00B860A1"/>
    <w:rsid w:val="00B864C3"/>
    <w:rsid w:val="00B864EF"/>
    <w:rsid w:val="00B86D1E"/>
    <w:rsid w:val="00B86D5C"/>
    <w:rsid w:val="00B86E50"/>
    <w:rsid w:val="00B86F5C"/>
    <w:rsid w:val="00B870DA"/>
    <w:rsid w:val="00B8712C"/>
    <w:rsid w:val="00B876EB"/>
    <w:rsid w:val="00B87AB0"/>
    <w:rsid w:val="00B87B3E"/>
    <w:rsid w:val="00B87D58"/>
    <w:rsid w:val="00B87E89"/>
    <w:rsid w:val="00B90445"/>
    <w:rsid w:val="00B90DF1"/>
    <w:rsid w:val="00B91864"/>
    <w:rsid w:val="00B91EEE"/>
    <w:rsid w:val="00B920A1"/>
    <w:rsid w:val="00B922D6"/>
    <w:rsid w:val="00B92683"/>
    <w:rsid w:val="00B92F83"/>
    <w:rsid w:val="00B942B3"/>
    <w:rsid w:val="00B945CA"/>
    <w:rsid w:val="00B9493D"/>
    <w:rsid w:val="00B949EC"/>
    <w:rsid w:val="00B94C00"/>
    <w:rsid w:val="00B94C74"/>
    <w:rsid w:val="00B957FC"/>
    <w:rsid w:val="00B95D3E"/>
    <w:rsid w:val="00B960AF"/>
    <w:rsid w:val="00B960C9"/>
    <w:rsid w:val="00B963DF"/>
    <w:rsid w:val="00B963E7"/>
    <w:rsid w:val="00B96790"/>
    <w:rsid w:val="00B973C1"/>
    <w:rsid w:val="00B97B3C"/>
    <w:rsid w:val="00BA0019"/>
    <w:rsid w:val="00BA0573"/>
    <w:rsid w:val="00BA08F1"/>
    <w:rsid w:val="00BA0C20"/>
    <w:rsid w:val="00BA0C98"/>
    <w:rsid w:val="00BA16AE"/>
    <w:rsid w:val="00BA1A74"/>
    <w:rsid w:val="00BA1A76"/>
    <w:rsid w:val="00BA1ACB"/>
    <w:rsid w:val="00BA1EC0"/>
    <w:rsid w:val="00BA2436"/>
    <w:rsid w:val="00BA294C"/>
    <w:rsid w:val="00BA2A3E"/>
    <w:rsid w:val="00BA2DB7"/>
    <w:rsid w:val="00BA302D"/>
    <w:rsid w:val="00BA3703"/>
    <w:rsid w:val="00BA391E"/>
    <w:rsid w:val="00BA392A"/>
    <w:rsid w:val="00BA5037"/>
    <w:rsid w:val="00BA5857"/>
    <w:rsid w:val="00BA5AD0"/>
    <w:rsid w:val="00BA5B3B"/>
    <w:rsid w:val="00BA62FF"/>
    <w:rsid w:val="00BA6E2D"/>
    <w:rsid w:val="00BA6E65"/>
    <w:rsid w:val="00BA7681"/>
    <w:rsid w:val="00BA79FD"/>
    <w:rsid w:val="00BA7EBF"/>
    <w:rsid w:val="00BB01BF"/>
    <w:rsid w:val="00BB051B"/>
    <w:rsid w:val="00BB0702"/>
    <w:rsid w:val="00BB1552"/>
    <w:rsid w:val="00BB1CA0"/>
    <w:rsid w:val="00BB1D7F"/>
    <w:rsid w:val="00BB2485"/>
    <w:rsid w:val="00BB25D6"/>
    <w:rsid w:val="00BB293E"/>
    <w:rsid w:val="00BB2E08"/>
    <w:rsid w:val="00BB2EC4"/>
    <w:rsid w:val="00BB43D5"/>
    <w:rsid w:val="00BB458E"/>
    <w:rsid w:val="00BB4C4E"/>
    <w:rsid w:val="00BB4FA1"/>
    <w:rsid w:val="00BB5468"/>
    <w:rsid w:val="00BB5B49"/>
    <w:rsid w:val="00BB676F"/>
    <w:rsid w:val="00BB69D8"/>
    <w:rsid w:val="00BB7B7E"/>
    <w:rsid w:val="00BB7DFB"/>
    <w:rsid w:val="00BC0026"/>
    <w:rsid w:val="00BC0327"/>
    <w:rsid w:val="00BC07F5"/>
    <w:rsid w:val="00BC0B2D"/>
    <w:rsid w:val="00BC0DEE"/>
    <w:rsid w:val="00BC0E9B"/>
    <w:rsid w:val="00BC11A4"/>
    <w:rsid w:val="00BC11CE"/>
    <w:rsid w:val="00BC1A25"/>
    <w:rsid w:val="00BC1FF5"/>
    <w:rsid w:val="00BC2241"/>
    <w:rsid w:val="00BC2513"/>
    <w:rsid w:val="00BC2555"/>
    <w:rsid w:val="00BC27BF"/>
    <w:rsid w:val="00BC2BEA"/>
    <w:rsid w:val="00BC2EB5"/>
    <w:rsid w:val="00BC3051"/>
    <w:rsid w:val="00BC3361"/>
    <w:rsid w:val="00BC3C7C"/>
    <w:rsid w:val="00BC4146"/>
    <w:rsid w:val="00BC4662"/>
    <w:rsid w:val="00BC4730"/>
    <w:rsid w:val="00BC4BDE"/>
    <w:rsid w:val="00BC4C2E"/>
    <w:rsid w:val="00BC4FAD"/>
    <w:rsid w:val="00BC5627"/>
    <w:rsid w:val="00BC57B1"/>
    <w:rsid w:val="00BC5B20"/>
    <w:rsid w:val="00BC61A2"/>
    <w:rsid w:val="00BC6403"/>
    <w:rsid w:val="00BC6869"/>
    <w:rsid w:val="00BC6D77"/>
    <w:rsid w:val="00BC7283"/>
    <w:rsid w:val="00BC74EA"/>
    <w:rsid w:val="00BC77C2"/>
    <w:rsid w:val="00BC7A44"/>
    <w:rsid w:val="00BC7A64"/>
    <w:rsid w:val="00BC7EE5"/>
    <w:rsid w:val="00BC7FD8"/>
    <w:rsid w:val="00BD0946"/>
    <w:rsid w:val="00BD0D94"/>
    <w:rsid w:val="00BD12FA"/>
    <w:rsid w:val="00BD17B3"/>
    <w:rsid w:val="00BD185E"/>
    <w:rsid w:val="00BD1AA9"/>
    <w:rsid w:val="00BD1ABF"/>
    <w:rsid w:val="00BD2160"/>
    <w:rsid w:val="00BD23FD"/>
    <w:rsid w:val="00BD2554"/>
    <w:rsid w:val="00BD26A4"/>
    <w:rsid w:val="00BD2CF7"/>
    <w:rsid w:val="00BD307F"/>
    <w:rsid w:val="00BD329C"/>
    <w:rsid w:val="00BD359E"/>
    <w:rsid w:val="00BD3FA3"/>
    <w:rsid w:val="00BD414C"/>
    <w:rsid w:val="00BD4241"/>
    <w:rsid w:val="00BD4354"/>
    <w:rsid w:val="00BD4580"/>
    <w:rsid w:val="00BD4844"/>
    <w:rsid w:val="00BD4E88"/>
    <w:rsid w:val="00BD532D"/>
    <w:rsid w:val="00BD57C7"/>
    <w:rsid w:val="00BD57DD"/>
    <w:rsid w:val="00BD5F3D"/>
    <w:rsid w:val="00BD6667"/>
    <w:rsid w:val="00BD688C"/>
    <w:rsid w:val="00BD6CD5"/>
    <w:rsid w:val="00BD6EB6"/>
    <w:rsid w:val="00BD6F23"/>
    <w:rsid w:val="00BD7554"/>
    <w:rsid w:val="00BD7A2B"/>
    <w:rsid w:val="00BD7E15"/>
    <w:rsid w:val="00BE0028"/>
    <w:rsid w:val="00BE05BB"/>
    <w:rsid w:val="00BE05C6"/>
    <w:rsid w:val="00BE0BAB"/>
    <w:rsid w:val="00BE11F4"/>
    <w:rsid w:val="00BE18FB"/>
    <w:rsid w:val="00BE1E0C"/>
    <w:rsid w:val="00BE1F25"/>
    <w:rsid w:val="00BE1FF3"/>
    <w:rsid w:val="00BE251F"/>
    <w:rsid w:val="00BE2667"/>
    <w:rsid w:val="00BE317A"/>
    <w:rsid w:val="00BE319E"/>
    <w:rsid w:val="00BE3444"/>
    <w:rsid w:val="00BE3458"/>
    <w:rsid w:val="00BE35B2"/>
    <w:rsid w:val="00BE39AF"/>
    <w:rsid w:val="00BE3DC6"/>
    <w:rsid w:val="00BE4151"/>
    <w:rsid w:val="00BE45AD"/>
    <w:rsid w:val="00BE4837"/>
    <w:rsid w:val="00BE48E7"/>
    <w:rsid w:val="00BE4901"/>
    <w:rsid w:val="00BE4F08"/>
    <w:rsid w:val="00BE581D"/>
    <w:rsid w:val="00BE5C89"/>
    <w:rsid w:val="00BE5DCF"/>
    <w:rsid w:val="00BE5E41"/>
    <w:rsid w:val="00BE5E83"/>
    <w:rsid w:val="00BE63C5"/>
    <w:rsid w:val="00BE6D9C"/>
    <w:rsid w:val="00BE728A"/>
    <w:rsid w:val="00BE7392"/>
    <w:rsid w:val="00BE75E4"/>
    <w:rsid w:val="00BE7723"/>
    <w:rsid w:val="00BE774E"/>
    <w:rsid w:val="00BE7B00"/>
    <w:rsid w:val="00BF0000"/>
    <w:rsid w:val="00BF05F6"/>
    <w:rsid w:val="00BF08F8"/>
    <w:rsid w:val="00BF0B70"/>
    <w:rsid w:val="00BF109A"/>
    <w:rsid w:val="00BF188B"/>
    <w:rsid w:val="00BF18B4"/>
    <w:rsid w:val="00BF1E39"/>
    <w:rsid w:val="00BF2341"/>
    <w:rsid w:val="00BF287A"/>
    <w:rsid w:val="00BF28C7"/>
    <w:rsid w:val="00BF2C58"/>
    <w:rsid w:val="00BF2CAE"/>
    <w:rsid w:val="00BF2ED3"/>
    <w:rsid w:val="00BF2F27"/>
    <w:rsid w:val="00BF2FC5"/>
    <w:rsid w:val="00BF4421"/>
    <w:rsid w:val="00BF4786"/>
    <w:rsid w:val="00BF5003"/>
    <w:rsid w:val="00BF520D"/>
    <w:rsid w:val="00BF560D"/>
    <w:rsid w:val="00BF5A7A"/>
    <w:rsid w:val="00BF5C72"/>
    <w:rsid w:val="00BF5E28"/>
    <w:rsid w:val="00BF6154"/>
    <w:rsid w:val="00BF61E1"/>
    <w:rsid w:val="00BF6277"/>
    <w:rsid w:val="00BF6286"/>
    <w:rsid w:val="00BF633E"/>
    <w:rsid w:val="00BF77D8"/>
    <w:rsid w:val="00BF7990"/>
    <w:rsid w:val="00C00A46"/>
    <w:rsid w:val="00C00B4E"/>
    <w:rsid w:val="00C00E0A"/>
    <w:rsid w:val="00C00E87"/>
    <w:rsid w:val="00C01A74"/>
    <w:rsid w:val="00C01DAA"/>
    <w:rsid w:val="00C01F79"/>
    <w:rsid w:val="00C0216E"/>
    <w:rsid w:val="00C023A7"/>
    <w:rsid w:val="00C02505"/>
    <w:rsid w:val="00C02751"/>
    <w:rsid w:val="00C02ABD"/>
    <w:rsid w:val="00C02DA2"/>
    <w:rsid w:val="00C03066"/>
    <w:rsid w:val="00C033F3"/>
    <w:rsid w:val="00C0347D"/>
    <w:rsid w:val="00C036C1"/>
    <w:rsid w:val="00C039EF"/>
    <w:rsid w:val="00C043F5"/>
    <w:rsid w:val="00C046AE"/>
    <w:rsid w:val="00C0470C"/>
    <w:rsid w:val="00C049B4"/>
    <w:rsid w:val="00C04E7C"/>
    <w:rsid w:val="00C052F3"/>
    <w:rsid w:val="00C0588A"/>
    <w:rsid w:val="00C05D23"/>
    <w:rsid w:val="00C069E3"/>
    <w:rsid w:val="00C06BD0"/>
    <w:rsid w:val="00C06C0C"/>
    <w:rsid w:val="00C06D48"/>
    <w:rsid w:val="00C06E17"/>
    <w:rsid w:val="00C06F1B"/>
    <w:rsid w:val="00C07495"/>
    <w:rsid w:val="00C07504"/>
    <w:rsid w:val="00C077AE"/>
    <w:rsid w:val="00C07EF4"/>
    <w:rsid w:val="00C10038"/>
    <w:rsid w:val="00C107FC"/>
    <w:rsid w:val="00C10872"/>
    <w:rsid w:val="00C109F6"/>
    <w:rsid w:val="00C11906"/>
    <w:rsid w:val="00C127AA"/>
    <w:rsid w:val="00C12869"/>
    <w:rsid w:val="00C1292C"/>
    <w:rsid w:val="00C13AA7"/>
    <w:rsid w:val="00C13E4F"/>
    <w:rsid w:val="00C14A42"/>
    <w:rsid w:val="00C14B14"/>
    <w:rsid w:val="00C15055"/>
    <w:rsid w:val="00C150C9"/>
    <w:rsid w:val="00C15413"/>
    <w:rsid w:val="00C160DB"/>
    <w:rsid w:val="00C16541"/>
    <w:rsid w:val="00C16813"/>
    <w:rsid w:val="00C16A76"/>
    <w:rsid w:val="00C16D55"/>
    <w:rsid w:val="00C16D5A"/>
    <w:rsid w:val="00C16F17"/>
    <w:rsid w:val="00C1745F"/>
    <w:rsid w:val="00C178EF"/>
    <w:rsid w:val="00C179D4"/>
    <w:rsid w:val="00C201A6"/>
    <w:rsid w:val="00C202BC"/>
    <w:rsid w:val="00C21033"/>
    <w:rsid w:val="00C213FB"/>
    <w:rsid w:val="00C215A2"/>
    <w:rsid w:val="00C2198E"/>
    <w:rsid w:val="00C220C5"/>
    <w:rsid w:val="00C22C52"/>
    <w:rsid w:val="00C22E71"/>
    <w:rsid w:val="00C23196"/>
    <w:rsid w:val="00C23225"/>
    <w:rsid w:val="00C23C42"/>
    <w:rsid w:val="00C23D1B"/>
    <w:rsid w:val="00C25299"/>
    <w:rsid w:val="00C253F8"/>
    <w:rsid w:val="00C256E5"/>
    <w:rsid w:val="00C2570B"/>
    <w:rsid w:val="00C2587A"/>
    <w:rsid w:val="00C2588E"/>
    <w:rsid w:val="00C2649A"/>
    <w:rsid w:val="00C26863"/>
    <w:rsid w:val="00C26984"/>
    <w:rsid w:val="00C26B6B"/>
    <w:rsid w:val="00C26DAD"/>
    <w:rsid w:val="00C2730F"/>
    <w:rsid w:val="00C27AAF"/>
    <w:rsid w:val="00C27AB0"/>
    <w:rsid w:val="00C27D62"/>
    <w:rsid w:val="00C30113"/>
    <w:rsid w:val="00C3029F"/>
    <w:rsid w:val="00C30387"/>
    <w:rsid w:val="00C30495"/>
    <w:rsid w:val="00C3093E"/>
    <w:rsid w:val="00C31172"/>
    <w:rsid w:val="00C31298"/>
    <w:rsid w:val="00C3142C"/>
    <w:rsid w:val="00C319AE"/>
    <w:rsid w:val="00C31B1F"/>
    <w:rsid w:val="00C31C2D"/>
    <w:rsid w:val="00C323C2"/>
    <w:rsid w:val="00C32470"/>
    <w:rsid w:val="00C3264D"/>
    <w:rsid w:val="00C326AF"/>
    <w:rsid w:val="00C328CA"/>
    <w:rsid w:val="00C32A4C"/>
    <w:rsid w:val="00C32B57"/>
    <w:rsid w:val="00C33312"/>
    <w:rsid w:val="00C33542"/>
    <w:rsid w:val="00C335AB"/>
    <w:rsid w:val="00C33818"/>
    <w:rsid w:val="00C339EE"/>
    <w:rsid w:val="00C34498"/>
    <w:rsid w:val="00C344DF"/>
    <w:rsid w:val="00C34528"/>
    <w:rsid w:val="00C34661"/>
    <w:rsid w:val="00C34A6A"/>
    <w:rsid w:val="00C34CDA"/>
    <w:rsid w:val="00C34D47"/>
    <w:rsid w:val="00C353C1"/>
    <w:rsid w:val="00C358B2"/>
    <w:rsid w:val="00C365A1"/>
    <w:rsid w:val="00C36FB2"/>
    <w:rsid w:val="00C373DF"/>
    <w:rsid w:val="00C37991"/>
    <w:rsid w:val="00C37C88"/>
    <w:rsid w:val="00C37E98"/>
    <w:rsid w:val="00C401B7"/>
    <w:rsid w:val="00C401EF"/>
    <w:rsid w:val="00C404FC"/>
    <w:rsid w:val="00C4089C"/>
    <w:rsid w:val="00C40D3D"/>
    <w:rsid w:val="00C40E58"/>
    <w:rsid w:val="00C4119E"/>
    <w:rsid w:val="00C414AE"/>
    <w:rsid w:val="00C414B5"/>
    <w:rsid w:val="00C41CA0"/>
    <w:rsid w:val="00C41DD4"/>
    <w:rsid w:val="00C421AA"/>
    <w:rsid w:val="00C42768"/>
    <w:rsid w:val="00C42791"/>
    <w:rsid w:val="00C4280F"/>
    <w:rsid w:val="00C42BC3"/>
    <w:rsid w:val="00C4325D"/>
    <w:rsid w:val="00C43731"/>
    <w:rsid w:val="00C4400F"/>
    <w:rsid w:val="00C44996"/>
    <w:rsid w:val="00C44A2A"/>
    <w:rsid w:val="00C44E40"/>
    <w:rsid w:val="00C4568E"/>
    <w:rsid w:val="00C45ABD"/>
    <w:rsid w:val="00C45B55"/>
    <w:rsid w:val="00C4602E"/>
    <w:rsid w:val="00C46030"/>
    <w:rsid w:val="00C462B1"/>
    <w:rsid w:val="00C462EF"/>
    <w:rsid w:val="00C4645C"/>
    <w:rsid w:val="00C46A97"/>
    <w:rsid w:val="00C46C75"/>
    <w:rsid w:val="00C46DF7"/>
    <w:rsid w:val="00C471C7"/>
    <w:rsid w:val="00C4747B"/>
    <w:rsid w:val="00C477C4"/>
    <w:rsid w:val="00C47888"/>
    <w:rsid w:val="00C50DA0"/>
    <w:rsid w:val="00C50EED"/>
    <w:rsid w:val="00C51209"/>
    <w:rsid w:val="00C51258"/>
    <w:rsid w:val="00C51874"/>
    <w:rsid w:val="00C51CD0"/>
    <w:rsid w:val="00C522D7"/>
    <w:rsid w:val="00C525EB"/>
    <w:rsid w:val="00C531E0"/>
    <w:rsid w:val="00C538B0"/>
    <w:rsid w:val="00C53BBD"/>
    <w:rsid w:val="00C53CC9"/>
    <w:rsid w:val="00C54285"/>
    <w:rsid w:val="00C542FD"/>
    <w:rsid w:val="00C5465D"/>
    <w:rsid w:val="00C547F9"/>
    <w:rsid w:val="00C54B60"/>
    <w:rsid w:val="00C54C5F"/>
    <w:rsid w:val="00C54DA6"/>
    <w:rsid w:val="00C55116"/>
    <w:rsid w:val="00C554D5"/>
    <w:rsid w:val="00C55970"/>
    <w:rsid w:val="00C55AB3"/>
    <w:rsid w:val="00C55D42"/>
    <w:rsid w:val="00C56373"/>
    <w:rsid w:val="00C56683"/>
    <w:rsid w:val="00C5698E"/>
    <w:rsid w:val="00C57052"/>
    <w:rsid w:val="00C57B39"/>
    <w:rsid w:val="00C57BAB"/>
    <w:rsid w:val="00C57DC5"/>
    <w:rsid w:val="00C57FD3"/>
    <w:rsid w:val="00C60139"/>
    <w:rsid w:val="00C6034B"/>
    <w:rsid w:val="00C60429"/>
    <w:rsid w:val="00C604DF"/>
    <w:rsid w:val="00C60630"/>
    <w:rsid w:val="00C60990"/>
    <w:rsid w:val="00C609A7"/>
    <w:rsid w:val="00C60A71"/>
    <w:rsid w:val="00C60AA5"/>
    <w:rsid w:val="00C60F81"/>
    <w:rsid w:val="00C61134"/>
    <w:rsid w:val="00C615FD"/>
    <w:rsid w:val="00C617B3"/>
    <w:rsid w:val="00C619FE"/>
    <w:rsid w:val="00C61C30"/>
    <w:rsid w:val="00C61D6C"/>
    <w:rsid w:val="00C61E53"/>
    <w:rsid w:val="00C6294B"/>
    <w:rsid w:val="00C6329E"/>
    <w:rsid w:val="00C64013"/>
    <w:rsid w:val="00C6413D"/>
    <w:rsid w:val="00C6428B"/>
    <w:rsid w:val="00C644C7"/>
    <w:rsid w:val="00C647FC"/>
    <w:rsid w:val="00C64A51"/>
    <w:rsid w:val="00C64B20"/>
    <w:rsid w:val="00C64B25"/>
    <w:rsid w:val="00C64CE8"/>
    <w:rsid w:val="00C64F7E"/>
    <w:rsid w:val="00C65641"/>
    <w:rsid w:val="00C6681C"/>
    <w:rsid w:val="00C66C0A"/>
    <w:rsid w:val="00C66DA4"/>
    <w:rsid w:val="00C6740C"/>
    <w:rsid w:val="00C67885"/>
    <w:rsid w:val="00C67A56"/>
    <w:rsid w:val="00C7020A"/>
    <w:rsid w:val="00C70250"/>
    <w:rsid w:val="00C706F4"/>
    <w:rsid w:val="00C70CE8"/>
    <w:rsid w:val="00C71044"/>
    <w:rsid w:val="00C7109B"/>
    <w:rsid w:val="00C71226"/>
    <w:rsid w:val="00C714BA"/>
    <w:rsid w:val="00C71611"/>
    <w:rsid w:val="00C71892"/>
    <w:rsid w:val="00C71957"/>
    <w:rsid w:val="00C71B97"/>
    <w:rsid w:val="00C720E3"/>
    <w:rsid w:val="00C723C8"/>
    <w:rsid w:val="00C72542"/>
    <w:rsid w:val="00C72578"/>
    <w:rsid w:val="00C72661"/>
    <w:rsid w:val="00C72982"/>
    <w:rsid w:val="00C7343B"/>
    <w:rsid w:val="00C73520"/>
    <w:rsid w:val="00C738C6"/>
    <w:rsid w:val="00C73994"/>
    <w:rsid w:val="00C73C3A"/>
    <w:rsid w:val="00C73D72"/>
    <w:rsid w:val="00C7444B"/>
    <w:rsid w:val="00C74F6A"/>
    <w:rsid w:val="00C75646"/>
    <w:rsid w:val="00C76362"/>
    <w:rsid w:val="00C7703E"/>
    <w:rsid w:val="00C7723B"/>
    <w:rsid w:val="00C77280"/>
    <w:rsid w:val="00C7759F"/>
    <w:rsid w:val="00C777BC"/>
    <w:rsid w:val="00C77915"/>
    <w:rsid w:val="00C77B0F"/>
    <w:rsid w:val="00C77DE1"/>
    <w:rsid w:val="00C8058E"/>
    <w:rsid w:val="00C80D3C"/>
    <w:rsid w:val="00C8125F"/>
    <w:rsid w:val="00C8132B"/>
    <w:rsid w:val="00C81348"/>
    <w:rsid w:val="00C81AD1"/>
    <w:rsid w:val="00C81CD2"/>
    <w:rsid w:val="00C8282D"/>
    <w:rsid w:val="00C82E3E"/>
    <w:rsid w:val="00C82E68"/>
    <w:rsid w:val="00C82E6A"/>
    <w:rsid w:val="00C82F2D"/>
    <w:rsid w:val="00C83208"/>
    <w:rsid w:val="00C832BA"/>
    <w:rsid w:val="00C83FD7"/>
    <w:rsid w:val="00C8438B"/>
    <w:rsid w:val="00C84653"/>
    <w:rsid w:val="00C84A51"/>
    <w:rsid w:val="00C85312"/>
    <w:rsid w:val="00C8537B"/>
    <w:rsid w:val="00C854DC"/>
    <w:rsid w:val="00C85C1F"/>
    <w:rsid w:val="00C85E87"/>
    <w:rsid w:val="00C85F68"/>
    <w:rsid w:val="00C8606A"/>
    <w:rsid w:val="00C860A9"/>
    <w:rsid w:val="00C8616D"/>
    <w:rsid w:val="00C86229"/>
    <w:rsid w:val="00C86BE8"/>
    <w:rsid w:val="00C86E1B"/>
    <w:rsid w:val="00C8776E"/>
    <w:rsid w:val="00C8791E"/>
    <w:rsid w:val="00C9023F"/>
    <w:rsid w:val="00C9039A"/>
    <w:rsid w:val="00C905D1"/>
    <w:rsid w:val="00C90A1F"/>
    <w:rsid w:val="00C912EA"/>
    <w:rsid w:val="00C91709"/>
    <w:rsid w:val="00C917AE"/>
    <w:rsid w:val="00C918A3"/>
    <w:rsid w:val="00C91908"/>
    <w:rsid w:val="00C91916"/>
    <w:rsid w:val="00C9194F"/>
    <w:rsid w:val="00C91B14"/>
    <w:rsid w:val="00C91BCF"/>
    <w:rsid w:val="00C92073"/>
    <w:rsid w:val="00C92077"/>
    <w:rsid w:val="00C92D2B"/>
    <w:rsid w:val="00C93378"/>
    <w:rsid w:val="00C9346F"/>
    <w:rsid w:val="00C9359D"/>
    <w:rsid w:val="00C942EB"/>
    <w:rsid w:val="00C94B96"/>
    <w:rsid w:val="00C94F55"/>
    <w:rsid w:val="00C952B5"/>
    <w:rsid w:val="00C95683"/>
    <w:rsid w:val="00C95D03"/>
    <w:rsid w:val="00C96101"/>
    <w:rsid w:val="00C96458"/>
    <w:rsid w:val="00C96CD8"/>
    <w:rsid w:val="00C96EE7"/>
    <w:rsid w:val="00C971E4"/>
    <w:rsid w:val="00C974AC"/>
    <w:rsid w:val="00C9792D"/>
    <w:rsid w:val="00CA0286"/>
    <w:rsid w:val="00CA0610"/>
    <w:rsid w:val="00CA08CF"/>
    <w:rsid w:val="00CA09E8"/>
    <w:rsid w:val="00CA0D96"/>
    <w:rsid w:val="00CA0DD7"/>
    <w:rsid w:val="00CA173C"/>
    <w:rsid w:val="00CA1C29"/>
    <w:rsid w:val="00CA1E15"/>
    <w:rsid w:val="00CA20D1"/>
    <w:rsid w:val="00CA2110"/>
    <w:rsid w:val="00CA215A"/>
    <w:rsid w:val="00CA22A9"/>
    <w:rsid w:val="00CA231D"/>
    <w:rsid w:val="00CA2BB0"/>
    <w:rsid w:val="00CA3542"/>
    <w:rsid w:val="00CA3A66"/>
    <w:rsid w:val="00CA3B63"/>
    <w:rsid w:val="00CA42DE"/>
    <w:rsid w:val="00CA4EE9"/>
    <w:rsid w:val="00CA4F5D"/>
    <w:rsid w:val="00CA5437"/>
    <w:rsid w:val="00CA5820"/>
    <w:rsid w:val="00CA5EB5"/>
    <w:rsid w:val="00CA5F61"/>
    <w:rsid w:val="00CA63F4"/>
    <w:rsid w:val="00CA6471"/>
    <w:rsid w:val="00CA6743"/>
    <w:rsid w:val="00CA6DC0"/>
    <w:rsid w:val="00CA7A63"/>
    <w:rsid w:val="00CA7BBC"/>
    <w:rsid w:val="00CA7F12"/>
    <w:rsid w:val="00CB0399"/>
    <w:rsid w:val="00CB0514"/>
    <w:rsid w:val="00CB08B3"/>
    <w:rsid w:val="00CB1285"/>
    <w:rsid w:val="00CB13B4"/>
    <w:rsid w:val="00CB17D4"/>
    <w:rsid w:val="00CB228F"/>
    <w:rsid w:val="00CB2626"/>
    <w:rsid w:val="00CB2A54"/>
    <w:rsid w:val="00CB2F9C"/>
    <w:rsid w:val="00CB36C5"/>
    <w:rsid w:val="00CB39D1"/>
    <w:rsid w:val="00CB3B4E"/>
    <w:rsid w:val="00CB3F1E"/>
    <w:rsid w:val="00CB3F68"/>
    <w:rsid w:val="00CB48F0"/>
    <w:rsid w:val="00CB5226"/>
    <w:rsid w:val="00CB58A5"/>
    <w:rsid w:val="00CB59C0"/>
    <w:rsid w:val="00CB5EA6"/>
    <w:rsid w:val="00CB6809"/>
    <w:rsid w:val="00CB7383"/>
    <w:rsid w:val="00CB73CF"/>
    <w:rsid w:val="00CB7800"/>
    <w:rsid w:val="00CB7EB1"/>
    <w:rsid w:val="00CB7FBC"/>
    <w:rsid w:val="00CC093B"/>
    <w:rsid w:val="00CC1377"/>
    <w:rsid w:val="00CC164F"/>
    <w:rsid w:val="00CC17C0"/>
    <w:rsid w:val="00CC1BA1"/>
    <w:rsid w:val="00CC1C68"/>
    <w:rsid w:val="00CC1CE2"/>
    <w:rsid w:val="00CC22AF"/>
    <w:rsid w:val="00CC23A1"/>
    <w:rsid w:val="00CC23E5"/>
    <w:rsid w:val="00CC2DAD"/>
    <w:rsid w:val="00CC3133"/>
    <w:rsid w:val="00CC3AD1"/>
    <w:rsid w:val="00CC3C76"/>
    <w:rsid w:val="00CC3EA4"/>
    <w:rsid w:val="00CC4044"/>
    <w:rsid w:val="00CC423A"/>
    <w:rsid w:val="00CC4332"/>
    <w:rsid w:val="00CC4478"/>
    <w:rsid w:val="00CC4713"/>
    <w:rsid w:val="00CC48B8"/>
    <w:rsid w:val="00CC4E6A"/>
    <w:rsid w:val="00CC4F6D"/>
    <w:rsid w:val="00CC50EC"/>
    <w:rsid w:val="00CC523A"/>
    <w:rsid w:val="00CC5850"/>
    <w:rsid w:val="00CC5BB6"/>
    <w:rsid w:val="00CC5BED"/>
    <w:rsid w:val="00CC6225"/>
    <w:rsid w:val="00CC6324"/>
    <w:rsid w:val="00CC6337"/>
    <w:rsid w:val="00CC683B"/>
    <w:rsid w:val="00CC6906"/>
    <w:rsid w:val="00CC6C0B"/>
    <w:rsid w:val="00CC73E7"/>
    <w:rsid w:val="00CC74A0"/>
    <w:rsid w:val="00CC758D"/>
    <w:rsid w:val="00CC7848"/>
    <w:rsid w:val="00CC7C96"/>
    <w:rsid w:val="00CC7DDA"/>
    <w:rsid w:val="00CD109A"/>
    <w:rsid w:val="00CD1307"/>
    <w:rsid w:val="00CD14D7"/>
    <w:rsid w:val="00CD2106"/>
    <w:rsid w:val="00CD21C3"/>
    <w:rsid w:val="00CD26A7"/>
    <w:rsid w:val="00CD27AD"/>
    <w:rsid w:val="00CD2EDE"/>
    <w:rsid w:val="00CD2F22"/>
    <w:rsid w:val="00CD3330"/>
    <w:rsid w:val="00CD43CF"/>
    <w:rsid w:val="00CD4CA2"/>
    <w:rsid w:val="00CD4CFF"/>
    <w:rsid w:val="00CD550E"/>
    <w:rsid w:val="00CD5529"/>
    <w:rsid w:val="00CD638A"/>
    <w:rsid w:val="00CD6788"/>
    <w:rsid w:val="00CD6856"/>
    <w:rsid w:val="00CD6871"/>
    <w:rsid w:val="00CD69A1"/>
    <w:rsid w:val="00CD6C6C"/>
    <w:rsid w:val="00CD6CE3"/>
    <w:rsid w:val="00CD7675"/>
    <w:rsid w:val="00CD7789"/>
    <w:rsid w:val="00CD7830"/>
    <w:rsid w:val="00CD7F6F"/>
    <w:rsid w:val="00CE009B"/>
    <w:rsid w:val="00CE0839"/>
    <w:rsid w:val="00CE11CD"/>
    <w:rsid w:val="00CE125B"/>
    <w:rsid w:val="00CE1453"/>
    <w:rsid w:val="00CE1A76"/>
    <w:rsid w:val="00CE2107"/>
    <w:rsid w:val="00CE22BD"/>
    <w:rsid w:val="00CE26F5"/>
    <w:rsid w:val="00CE2B6B"/>
    <w:rsid w:val="00CE2C0C"/>
    <w:rsid w:val="00CE376A"/>
    <w:rsid w:val="00CE3910"/>
    <w:rsid w:val="00CE4B63"/>
    <w:rsid w:val="00CE4E58"/>
    <w:rsid w:val="00CE57A0"/>
    <w:rsid w:val="00CE59D5"/>
    <w:rsid w:val="00CE5DB1"/>
    <w:rsid w:val="00CE5FD5"/>
    <w:rsid w:val="00CE6334"/>
    <w:rsid w:val="00CE6994"/>
    <w:rsid w:val="00CE6A15"/>
    <w:rsid w:val="00CE6B6F"/>
    <w:rsid w:val="00CE6D28"/>
    <w:rsid w:val="00CE6E0B"/>
    <w:rsid w:val="00CE72AF"/>
    <w:rsid w:val="00CE7554"/>
    <w:rsid w:val="00CE7859"/>
    <w:rsid w:val="00CE78C9"/>
    <w:rsid w:val="00CE7DA4"/>
    <w:rsid w:val="00CE7FB9"/>
    <w:rsid w:val="00CF020F"/>
    <w:rsid w:val="00CF108F"/>
    <w:rsid w:val="00CF1F4A"/>
    <w:rsid w:val="00CF2AA9"/>
    <w:rsid w:val="00CF2BFE"/>
    <w:rsid w:val="00CF2C2A"/>
    <w:rsid w:val="00CF3012"/>
    <w:rsid w:val="00CF32F5"/>
    <w:rsid w:val="00CF33D0"/>
    <w:rsid w:val="00CF364A"/>
    <w:rsid w:val="00CF4B27"/>
    <w:rsid w:val="00CF4F86"/>
    <w:rsid w:val="00CF5180"/>
    <w:rsid w:val="00CF541F"/>
    <w:rsid w:val="00CF58BD"/>
    <w:rsid w:val="00CF5A2B"/>
    <w:rsid w:val="00CF5F6A"/>
    <w:rsid w:val="00CF6140"/>
    <w:rsid w:val="00CF6452"/>
    <w:rsid w:val="00CF64F0"/>
    <w:rsid w:val="00CF71E1"/>
    <w:rsid w:val="00CF73C0"/>
    <w:rsid w:val="00CF75ED"/>
    <w:rsid w:val="00CF786E"/>
    <w:rsid w:val="00CF7B45"/>
    <w:rsid w:val="00CF7BBB"/>
    <w:rsid w:val="00D004C2"/>
    <w:rsid w:val="00D009F2"/>
    <w:rsid w:val="00D00A8D"/>
    <w:rsid w:val="00D010CF"/>
    <w:rsid w:val="00D013EF"/>
    <w:rsid w:val="00D01555"/>
    <w:rsid w:val="00D0184F"/>
    <w:rsid w:val="00D0222E"/>
    <w:rsid w:val="00D02905"/>
    <w:rsid w:val="00D02F0D"/>
    <w:rsid w:val="00D03498"/>
    <w:rsid w:val="00D034A3"/>
    <w:rsid w:val="00D03740"/>
    <w:rsid w:val="00D0394F"/>
    <w:rsid w:val="00D03B61"/>
    <w:rsid w:val="00D03D57"/>
    <w:rsid w:val="00D04677"/>
    <w:rsid w:val="00D04853"/>
    <w:rsid w:val="00D0485A"/>
    <w:rsid w:val="00D04D2A"/>
    <w:rsid w:val="00D04DF4"/>
    <w:rsid w:val="00D04F17"/>
    <w:rsid w:val="00D05F35"/>
    <w:rsid w:val="00D06042"/>
    <w:rsid w:val="00D0614D"/>
    <w:rsid w:val="00D064F3"/>
    <w:rsid w:val="00D0697A"/>
    <w:rsid w:val="00D072F2"/>
    <w:rsid w:val="00D07C64"/>
    <w:rsid w:val="00D10645"/>
    <w:rsid w:val="00D10845"/>
    <w:rsid w:val="00D10CEE"/>
    <w:rsid w:val="00D10DBE"/>
    <w:rsid w:val="00D10E36"/>
    <w:rsid w:val="00D10FFF"/>
    <w:rsid w:val="00D112E9"/>
    <w:rsid w:val="00D113D5"/>
    <w:rsid w:val="00D11D87"/>
    <w:rsid w:val="00D11DF5"/>
    <w:rsid w:val="00D12098"/>
    <w:rsid w:val="00D120BA"/>
    <w:rsid w:val="00D120CC"/>
    <w:rsid w:val="00D122C5"/>
    <w:rsid w:val="00D12779"/>
    <w:rsid w:val="00D12788"/>
    <w:rsid w:val="00D127DF"/>
    <w:rsid w:val="00D12902"/>
    <w:rsid w:val="00D1353B"/>
    <w:rsid w:val="00D13A1A"/>
    <w:rsid w:val="00D13D41"/>
    <w:rsid w:val="00D1441F"/>
    <w:rsid w:val="00D14491"/>
    <w:rsid w:val="00D1516B"/>
    <w:rsid w:val="00D15594"/>
    <w:rsid w:val="00D15687"/>
    <w:rsid w:val="00D1576D"/>
    <w:rsid w:val="00D15A10"/>
    <w:rsid w:val="00D15F08"/>
    <w:rsid w:val="00D16039"/>
    <w:rsid w:val="00D16062"/>
    <w:rsid w:val="00D1679D"/>
    <w:rsid w:val="00D16D1A"/>
    <w:rsid w:val="00D16D4E"/>
    <w:rsid w:val="00D16E12"/>
    <w:rsid w:val="00D1708D"/>
    <w:rsid w:val="00D170F5"/>
    <w:rsid w:val="00D17307"/>
    <w:rsid w:val="00D17755"/>
    <w:rsid w:val="00D1787C"/>
    <w:rsid w:val="00D17EC9"/>
    <w:rsid w:val="00D20274"/>
    <w:rsid w:val="00D20696"/>
    <w:rsid w:val="00D20883"/>
    <w:rsid w:val="00D20BDD"/>
    <w:rsid w:val="00D20DCB"/>
    <w:rsid w:val="00D20E6E"/>
    <w:rsid w:val="00D20F5B"/>
    <w:rsid w:val="00D211CC"/>
    <w:rsid w:val="00D2161F"/>
    <w:rsid w:val="00D2168C"/>
    <w:rsid w:val="00D21849"/>
    <w:rsid w:val="00D218DC"/>
    <w:rsid w:val="00D21B76"/>
    <w:rsid w:val="00D21DDA"/>
    <w:rsid w:val="00D2223B"/>
    <w:rsid w:val="00D2244F"/>
    <w:rsid w:val="00D22FDD"/>
    <w:rsid w:val="00D2300D"/>
    <w:rsid w:val="00D230FB"/>
    <w:rsid w:val="00D23294"/>
    <w:rsid w:val="00D23339"/>
    <w:rsid w:val="00D23A94"/>
    <w:rsid w:val="00D23C44"/>
    <w:rsid w:val="00D241D3"/>
    <w:rsid w:val="00D242E5"/>
    <w:rsid w:val="00D2431A"/>
    <w:rsid w:val="00D24937"/>
    <w:rsid w:val="00D24947"/>
    <w:rsid w:val="00D2549A"/>
    <w:rsid w:val="00D25D19"/>
    <w:rsid w:val="00D25E46"/>
    <w:rsid w:val="00D25FEC"/>
    <w:rsid w:val="00D26413"/>
    <w:rsid w:val="00D26A04"/>
    <w:rsid w:val="00D26EEC"/>
    <w:rsid w:val="00D26F6A"/>
    <w:rsid w:val="00D26FEF"/>
    <w:rsid w:val="00D272D5"/>
    <w:rsid w:val="00D273E0"/>
    <w:rsid w:val="00D27D78"/>
    <w:rsid w:val="00D27E41"/>
    <w:rsid w:val="00D302A9"/>
    <w:rsid w:val="00D3072C"/>
    <w:rsid w:val="00D31131"/>
    <w:rsid w:val="00D31970"/>
    <w:rsid w:val="00D31A27"/>
    <w:rsid w:val="00D31A58"/>
    <w:rsid w:val="00D32394"/>
    <w:rsid w:val="00D324D6"/>
    <w:rsid w:val="00D3265F"/>
    <w:rsid w:val="00D32874"/>
    <w:rsid w:val="00D33568"/>
    <w:rsid w:val="00D3359A"/>
    <w:rsid w:val="00D339C9"/>
    <w:rsid w:val="00D33F14"/>
    <w:rsid w:val="00D3478D"/>
    <w:rsid w:val="00D34851"/>
    <w:rsid w:val="00D348F8"/>
    <w:rsid w:val="00D34BAA"/>
    <w:rsid w:val="00D34CE9"/>
    <w:rsid w:val="00D35758"/>
    <w:rsid w:val="00D35B6A"/>
    <w:rsid w:val="00D35F26"/>
    <w:rsid w:val="00D3621E"/>
    <w:rsid w:val="00D3638E"/>
    <w:rsid w:val="00D3658C"/>
    <w:rsid w:val="00D36A4C"/>
    <w:rsid w:val="00D3716F"/>
    <w:rsid w:val="00D3733C"/>
    <w:rsid w:val="00D403E6"/>
    <w:rsid w:val="00D404F6"/>
    <w:rsid w:val="00D40516"/>
    <w:rsid w:val="00D40AF4"/>
    <w:rsid w:val="00D40C2C"/>
    <w:rsid w:val="00D40E8E"/>
    <w:rsid w:val="00D40F3D"/>
    <w:rsid w:val="00D4124F"/>
    <w:rsid w:val="00D413F2"/>
    <w:rsid w:val="00D41561"/>
    <w:rsid w:val="00D4160D"/>
    <w:rsid w:val="00D41A94"/>
    <w:rsid w:val="00D41C93"/>
    <w:rsid w:val="00D41E72"/>
    <w:rsid w:val="00D42957"/>
    <w:rsid w:val="00D42978"/>
    <w:rsid w:val="00D42DDE"/>
    <w:rsid w:val="00D430F2"/>
    <w:rsid w:val="00D4340A"/>
    <w:rsid w:val="00D435A6"/>
    <w:rsid w:val="00D43740"/>
    <w:rsid w:val="00D437C5"/>
    <w:rsid w:val="00D43FEB"/>
    <w:rsid w:val="00D44398"/>
    <w:rsid w:val="00D44765"/>
    <w:rsid w:val="00D4486B"/>
    <w:rsid w:val="00D44B5C"/>
    <w:rsid w:val="00D44C10"/>
    <w:rsid w:val="00D44C9B"/>
    <w:rsid w:val="00D45168"/>
    <w:rsid w:val="00D453BA"/>
    <w:rsid w:val="00D454CC"/>
    <w:rsid w:val="00D45A68"/>
    <w:rsid w:val="00D45B70"/>
    <w:rsid w:val="00D45F3B"/>
    <w:rsid w:val="00D46024"/>
    <w:rsid w:val="00D462D8"/>
    <w:rsid w:val="00D46983"/>
    <w:rsid w:val="00D46CE1"/>
    <w:rsid w:val="00D46E06"/>
    <w:rsid w:val="00D46E3F"/>
    <w:rsid w:val="00D4747C"/>
    <w:rsid w:val="00D47905"/>
    <w:rsid w:val="00D4797D"/>
    <w:rsid w:val="00D511C2"/>
    <w:rsid w:val="00D51684"/>
    <w:rsid w:val="00D5175C"/>
    <w:rsid w:val="00D51ACC"/>
    <w:rsid w:val="00D51C1D"/>
    <w:rsid w:val="00D51D95"/>
    <w:rsid w:val="00D52512"/>
    <w:rsid w:val="00D52B83"/>
    <w:rsid w:val="00D52F5C"/>
    <w:rsid w:val="00D530FB"/>
    <w:rsid w:val="00D5347D"/>
    <w:rsid w:val="00D53B75"/>
    <w:rsid w:val="00D53FB0"/>
    <w:rsid w:val="00D540AD"/>
    <w:rsid w:val="00D54139"/>
    <w:rsid w:val="00D5420E"/>
    <w:rsid w:val="00D544A3"/>
    <w:rsid w:val="00D547B5"/>
    <w:rsid w:val="00D5485B"/>
    <w:rsid w:val="00D54BFA"/>
    <w:rsid w:val="00D54D8C"/>
    <w:rsid w:val="00D54DC7"/>
    <w:rsid w:val="00D55380"/>
    <w:rsid w:val="00D55A01"/>
    <w:rsid w:val="00D55B43"/>
    <w:rsid w:val="00D55E0A"/>
    <w:rsid w:val="00D56BB7"/>
    <w:rsid w:val="00D56D42"/>
    <w:rsid w:val="00D56DA5"/>
    <w:rsid w:val="00D56E7D"/>
    <w:rsid w:val="00D5743F"/>
    <w:rsid w:val="00D57466"/>
    <w:rsid w:val="00D577CA"/>
    <w:rsid w:val="00D578B9"/>
    <w:rsid w:val="00D57C16"/>
    <w:rsid w:val="00D57F6E"/>
    <w:rsid w:val="00D60644"/>
    <w:rsid w:val="00D60844"/>
    <w:rsid w:val="00D60981"/>
    <w:rsid w:val="00D614EF"/>
    <w:rsid w:val="00D61C6B"/>
    <w:rsid w:val="00D63085"/>
    <w:rsid w:val="00D63619"/>
    <w:rsid w:val="00D6368F"/>
    <w:rsid w:val="00D63A92"/>
    <w:rsid w:val="00D63F7C"/>
    <w:rsid w:val="00D64099"/>
    <w:rsid w:val="00D64173"/>
    <w:rsid w:val="00D64361"/>
    <w:rsid w:val="00D64770"/>
    <w:rsid w:val="00D64B2A"/>
    <w:rsid w:val="00D64BCD"/>
    <w:rsid w:val="00D64D32"/>
    <w:rsid w:val="00D65156"/>
    <w:rsid w:val="00D652AE"/>
    <w:rsid w:val="00D6553B"/>
    <w:rsid w:val="00D6566C"/>
    <w:rsid w:val="00D65A01"/>
    <w:rsid w:val="00D66031"/>
    <w:rsid w:val="00D66903"/>
    <w:rsid w:val="00D66B56"/>
    <w:rsid w:val="00D66F61"/>
    <w:rsid w:val="00D6729C"/>
    <w:rsid w:val="00D678D6"/>
    <w:rsid w:val="00D70BDB"/>
    <w:rsid w:val="00D7162F"/>
    <w:rsid w:val="00D717D2"/>
    <w:rsid w:val="00D71D87"/>
    <w:rsid w:val="00D7215B"/>
    <w:rsid w:val="00D731E0"/>
    <w:rsid w:val="00D7323E"/>
    <w:rsid w:val="00D7353A"/>
    <w:rsid w:val="00D7402A"/>
    <w:rsid w:val="00D74081"/>
    <w:rsid w:val="00D7418F"/>
    <w:rsid w:val="00D741E9"/>
    <w:rsid w:val="00D74244"/>
    <w:rsid w:val="00D744E8"/>
    <w:rsid w:val="00D7494B"/>
    <w:rsid w:val="00D74A0D"/>
    <w:rsid w:val="00D74BA2"/>
    <w:rsid w:val="00D74CA4"/>
    <w:rsid w:val="00D75168"/>
    <w:rsid w:val="00D75404"/>
    <w:rsid w:val="00D75A0E"/>
    <w:rsid w:val="00D75D6D"/>
    <w:rsid w:val="00D75D71"/>
    <w:rsid w:val="00D75F27"/>
    <w:rsid w:val="00D75FA5"/>
    <w:rsid w:val="00D763B1"/>
    <w:rsid w:val="00D76621"/>
    <w:rsid w:val="00D777EA"/>
    <w:rsid w:val="00D80195"/>
    <w:rsid w:val="00D801BC"/>
    <w:rsid w:val="00D801BF"/>
    <w:rsid w:val="00D81379"/>
    <w:rsid w:val="00D8177D"/>
    <w:rsid w:val="00D81C19"/>
    <w:rsid w:val="00D81FBB"/>
    <w:rsid w:val="00D821CD"/>
    <w:rsid w:val="00D825CB"/>
    <w:rsid w:val="00D8283E"/>
    <w:rsid w:val="00D8292B"/>
    <w:rsid w:val="00D82A82"/>
    <w:rsid w:val="00D82E3F"/>
    <w:rsid w:val="00D8302A"/>
    <w:rsid w:val="00D8312C"/>
    <w:rsid w:val="00D83131"/>
    <w:rsid w:val="00D83AD2"/>
    <w:rsid w:val="00D84402"/>
    <w:rsid w:val="00D849CB"/>
    <w:rsid w:val="00D84B27"/>
    <w:rsid w:val="00D85027"/>
    <w:rsid w:val="00D85206"/>
    <w:rsid w:val="00D8572C"/>
    <w:rsid w:val="00D8592D"/>
    <w:rsid w:val="00D85F25"/>
    <w:rsid w:val="00D85F9F"/>
    <w:rsid w:val="00D860B3"/>
    <w:rsid w:val="00D86181"/>
    <w:rsid w:val="00D86490"/>
    <w:rsid w:val="00D865D1"/>
    <w:rsid w:val="00D86624"/>
    <w:rsid w:val="00D867E2"/>
    <w:rsid w:val="00D869E2"/>
    <w:rsid w:val="00D86BD1"/>
    <w:rsid w:val="00D86EEB"/>
    <w:rsid w:val="00D879F0"/>
    <w:rsid w:val="00D903B6"/>
    <w:rsid w:val="00D906C8"/>
    <w:rsid w:val="00D91336"/>
    <w:rsid w:val="00D91635"/>
    <w:rsid w:val="00D91D39"/>
    <w:rsid w:val="00D924F1"/>
    <w:rsid w:val="00D92826"/>
    <w:rsid w:val="00D92C16"/>
    <w:rsid w:val="00D92C90"/>
    <w:rsid w:val="00D92D65"/>
    <w:rsid w:val="00D9304A"/>
    <w:rsid w:val="00D932E7"/>
    <w:rsid w:val="00D9334E"/>
    <w:rsid w:val="00D93BA7"/>
    <w:rsid w:val="00D94054"/>
    <w:rsid w:val="00D943C7"/>
    <w:rsid w:val="00D94711"/>
    <w:rsid w:val="00D94A56"/>
    <w:rsid w:val="00D94AD9"/>
    <w:rsid w:val="00D94B99"/>
    <w:rsid w:val="00D94CF9"/>
    <w:rsid w:val="00D94E37"/>
    <w:rsid w:val="00D955B9"/>
    <w:rsid w:val="00D956F7"/>
    <w:rsid w:val="00D95725"/>
    <w:rsid w:val="00D96015"/>
    <w:rsid w:val="00D96044"/>
    <w:rsid w:val="00D9612D"/>
    <w:rsid w:val="00D96422"/>
    <w:rsid w:val="00D96880"/>
    <w:rsid w:val="00D96AC8"/>
    <w:rsid w:val="00D96CE3"/>
    <w:rsid w:val="00D96FF3"/>
    <w:rsid w:val="00D9780A"/>
    <w:rsid w:val="00D978D1"/>
    <w:rsid w:val="00D97D24"/>
    <w:rsid w:val="00D97E9D"/>
    <w:rsid w:val="00D97EC4"/>
    <w:rsid w:val="00D97FD1"/>
    <w:rsid w:val="00DA01E5"/>
    <w:rsid w:val="00DA09E5"/>
    <w:rsid w:val="00DA0A3B"/>
    <w:rsid w:val="00DA0D8E"/>
    <w:rsid w:val="00DA1058"/>
    <w:rsid w:val="00DA1568"/>
    <w:rsid w:val="00DA1A3E"/>
    <w:rsid w:val="00DA1A98"/>
    <w:rsid w:val="00DA26BB"/>
    <w:rsid w:val="00DA279B"/>
    <w:rsid w:val="00DA3343"/>
    <w:rsid w:val="00DA38BE"/>
    <w:rsid w:val="00DA3A75"/>
    <w:rsid w:val="00DA3BEA"/>
    <w:rsid w:val="00DA4520"/>
    <w:rsid w:val="00DA487E"/>
    <w:rsid w:val="00DA4B56"/>
    <w:rsid w:val="00DA50AA"/>
    <w:rsid w:val="00DA56C7"/>
    <w:rsid w:val="00DA58A2"/>
    <w:rsid w:val="00DA5A0C"/>
    <w:rsid w:val="00DA5FEE"/>
    <w:rsid w:val="00DA635E"/>
    <w:rsid w:val="00DA643F"/>
    <w:rsid w:val="00DA68C2"/>
    <w:rsid w:val="00DA7399"/>
    <w:rsid w:val="00DA7402"/>
    <w:rsid w:val="00DA75D7"/>
    <w:rsid w:val="00DA7A8E"/>
    <w:rsid w:val="00DA7B94"/>
    <w:rsid w:val="00DA7EE2"/>
    <w:rsid w:val="00DA7F0C"/>
    <w:rsid w:val="00DB01D7"/>
    <w:rsid w:val="00DB030E"/>
    <w:rsid w:val="00DB04B2"/>
    <w:rsid w:val="00DB08C1"/>
    <w:rsid w:val="00DB0ACF"/>
    <w:rsid w:val="00DB0B07"/>
    <w:rsid w:val="00DB0C04"/>
    <w:rsid w:val="00DB0EA9"/>
    <w:rsid w:val="00DB0EFB"/>
    <w:rsid w:val="00DB1417"/>
    <w:rsid w:val="00DB1CAA"/>
    <w:rsid w:val="00DB1E1E"/>
    <w:rsid w:val="00DB1F7A"/>
    <w:rsid w:val="00DB4321"/>
    <w:rsid w:val="00DB4330"/>
    <w:rsid w:val="00DB487E"/>
    <w:rsid w:val="00DB4D6E"/>
    <w:rsid w:val="00DB520E"/>
    <w:rsid w:val="00DB5619"/>
    <w:rsid w:val="00DB5770"/>
    <w:rsid w:val="00DB588D"/>
    <w:rsid w:val="00DB649D"/>
    <w:rsid w:val="00DB6BFB"/>
    <w:rsid w:val="00DB6DBB"/>
    <w:rsid w:val="00DB6FB1"/>
    <w:rsid w:val="00DB72DB"/>
    <w:rsid w:val="00DB7535"/>
    <w:rsid w:val="00DB76B7"/>
    <w:rsid w:val="00DB7B5F"/>
    <w:rsid w:val="00DB7D7D"/>
    <w:rsid w:val="00DB7E78"/>
    <w:rsid w:val="00DC022D"/>
    <w:rsid w:val="00DC0362"/>
    <w:rsid w:val="00DC0595"/>
    <w:rsid w:val="00DC05AF"/>
    <w:rsid w:val="00DC1587"/>
    <w:rsid w:val="00DC16B4"/>
    <w:rsid w:val="00DC1C5B"/>
    <w:rsid w:val="00DC347F"/>
    <w:rsid w:val="00DC43A5"/>
    <w:rsid w:val="00DC4837"/>
    <w:rsid w:val="00DC4C0A"/>
    <w:rsid w:val="00DC51E6"/>
    <w:rsid w:val="00DC645B"/>
    <w:rsid w:val="00DC6534"/>
    <w:rsid w:val="00DC66C9"/>
    <w:rsid w:val="00DC69E5"/>
    <w:rsid w:val="00DC6C04"/>
    <w:rsid w:val="00DC7029"/>
    <w:rsid w:val="00DC72C7"/>
    <w:rsid w:val="00DC743E"/>
    <w:rsid w:val="00DC759F"/>
    <w:rsid w:val="00DC792B"/>
    <w:rsid w:val="00DC7B05"/>
    <w:rsid w:val="00DC7B2B"/>
    <w:rsid w:val="00DC7E8E"/>
    <w:rsid w:val="00DD0176"/>
    <w:rsid w:val="00DD0B26"/>
    <w:rsid w:val="00DD110B"/>
    <w:rsid w:val="00DD2077"/>
    <w:rsid w:val="00DD21D3"/>
    <w:rsid w:val="00DD2AD4"/>
    <w:rsid w:val="00DD2EDE"/>
    <w:rsid w:val="00DD3141"/>
    <w:rsid w:val="00DD3657"/>
    <w:rsid w:val="00DD3806"/>
    <w:rsid w:val="00DD3DC0"/>
    <w:rsid w:val="00DD4A91"/>
    <w:rsid w:val="00DD4C73"/>
    <w:rsid w:val="00DD56DE"/>
    <w:rsid w:val="00DD5A95"/>
    <w:rsid w:val="00DD60A6"/>
    <w:rsid w:val="00DD66C7"/>
    <w:rsid w:val="00DD68BF"/>
    <w:rsid w:val="00DD6949"/>
    <w:rsid w:val="00DD6A24"/>
    <w:rsid w:val="00DD6A9C"/>
    <w:rsid w:val="00DD733C"/>
    <w:rsid w:val="00DD7459"/>
    <w:rsid w:val="00DD7466"/>
    <w:rsid w:val="00DD74DC"/>
    <w:rsid w:val="00DD77F4"/>
    <w:rsid w:val="00DE0026"/>
    <w:rsid w:val="00DE05B8"/>
    <w:rsid w:val="00DE09B2"/>
    <w:rsid w:val="00DE1276"/>
    <w:rsid w:val="00DE15E0"/>
    <w:rsid w:val="00DE1776"/>
    <w:rsid w:val="00DE1B3F"/>
    <w:rsid w:val="00DE1BF0"/>
    <w:rsid w:val="00DE1E00"/>
    <w:rsid w:val="00DE1E03"/>
    <w:rsid w:val="00DE2571"/>
    <w:rsid w:val="00DE261E"/>
    <w:rsid w:val="00DE2AF4"/>
    <w:rsid w:val="00DE33E2"/>
    <w:rsid w:val="00DE35AF"/>
    <w:rsid w:val="00DE3C57"/>
    <w:rsid w:val="00DE3D56"/>
    <w:rsid w:val="00DE3FFC"/>
    <w:rsid w:val="00DE4260"/>
    <w:rsid w:val="00DE44C0"/>
    <w:rsid w:val="00DE47ED"/>
    <w:rsid w:val="00DE4DAB"/>
    <w:rsid w:val="00DE4E24"/>
    <w:rsid w:val="00DE50D8"/>
    <w:rsid w:val="00DE5128"/>
    <w:rsid w:val="00DE5371"/>
    <w:rsid w:val="00DE56DB"/>
    <w:rsid w:val="00DE5EEA"/>
    <w:rsid w:val="00DE5FFB"/>
    <w:rsid w:val="00DE6074"/>
    <w:rsid w:val="00DE61CB"/>
    <w:rsid w:val="00DE61CF"/>
    <w:rsid w:val="00DE623F"/>
    <w:rsid w:val="00DE6DCC"/>
    <w:rsid w:val="00DE6DDC"/>
    <w:rsid w:val="00DE720B"/>
    <w:rsid w:val="00DE744F"/>
    <w:rsid w:val="00DE761F"/>
    <w:rsid w:val="00DE7713"/>
    <w:rsid w:val="00DE77B2"/>
    <w:rsid w:val="00DE77E5"/>
    <w:rsid w:val="00DE7C40"/>
    <w:rsid w:val="00DE7CD4"/>
    <w:rsid w:val="00DF0471"/>
    <w:rsid w:val="00DF0536"/>
    <w:rsid w:val="00DF05B5"/>
    <w:rsid w:val="00DF069F"/>
    <w:rsid w:val="00DF085A"/>
    <w:rsid w:val="00DF0985"/>
    <w:rsid w:val="00DF128A"/>
    <w:rsid w:val="00DF12EF"/>
    <w:rsid w:val="00DF1528"/>
    <w:rsid w:val="00DF1B1F"/>
    <w:rsid w:val="00DF27E7"/>
    <w:rsid w:val="00DF2872"/>
    <w:rsid w:val="00DF2ABC"/>
    <w:rsid w:val="00DF3148"/>
    <w:rsid w:val="00DF3640"/>
    <w:rsid w:val="00DF3879"/>
    <w:rsid w:val="00DF39B7"/>
    <w:rsid w:val="00DF4478"/>
    <w:rsid w:val="00DF48B2"/>
    <w:rsid w:val="00DF4D73"/>
    <w:rsid w:val="00DF4ECE"/>
    <w:rsid w:val="00DF5381"/>
    <w:rsid w:val="00DF56B4"/>
    <w:rsid w:val="00DF5B89"/>
    <w:rsid w:val="00DF5BB4"/>
    <w:rsid w:val="00DF5CE6"/>
    <w:rsid w:val="00DF61AD"/>
    <w:rsid w:val="00DF64FB"/>
    <w:rsid w:val="00DF68D0"/>
    <w:rsid w:val="00DF71C8"/>
    <w:rsid w:val="00DF730D"/>
    <w:rsid w:val="00DF740E"/>
    <w:rsid w:val="00DF77FE"/>
    <w:rsid w:val="00E00474"/>
    <w:rsid w:val="00E008E3"/>
    <w:rsid w:val="00E010C4"/>
    <w:rsid w:val="00E0126D"/>
    <w:rsid w:val="00E01709"/>
    <w:rsid w:val="00E01B7D"/>
    <w:rsid w:val="00E01D56"/>
    <w:rsid w:val="00E01F6B"/>
    <w:rsid w:val="00E02445"/>
    <w:rsid w:val="00E0269A"/>
    <w:rsid w:val="00E02FA7"/>
    <w:rsid w:val="00E034BF"/>
    <w:rsid w:val="00E0366A"/>
    <w:rsid w:val="00E038B2"/>
    <w:rsid w:val="00E03968"/>
    <w:rsid w:val="00E04408"/>
    <w:rsid w:val="00E045F2"/>
    <w:rsid w:val="00E04683"/>
    <w:rsid w:val="00E04A38"/>
    <w:rsid w:val="00E04F55"/>
    <w:rsid w:val="00E0501A"/>
    <w:rsid w:val="00E05366"/>
    <w:rsid w:val="00E05385"/>
    <w:rsid w:val="00E05631"/>
    <w:rsid w:val="00E0581A"/>
    <w:rsid w:val="00E05A07"/>
    <w:rsid w:val="00E05BDA"/>
    <w:rsid w:val="00E06E8B"/>
    <w:rsid w:val="00E06EFE"/>
    <w:rsid w:val="00E070EE"/>
    <w:rsid w:val="00E073D0"/>
    <w:rsid w:val="00E073EE"/>
    <w:rsid w:val="00E07BDC"/>
    <w:rsid w:val="00E10A38"/>
    <w:rsid w:val="00E10DE7"/>
    <w:rsid w:val="00E10EF6"/>
    <w:rsid w:val="00E1164E"/>
    <w:rsid w:val="00E116AA"/>
    <w:rsid w:val="00E11EA5"/>
    <w:rsid w:val="00E12345"/>
    <w:rsid w:val="00E12365"/>
    <w:rsid w:val="00E12538"/>
    <w:rsid w:val="00E12811"/>
    <w:rsid w:val="00E1332C"/>
    <w:rsid w:val="00E13681"/>
    <w:rsid w:val="00E13E86"/>
    <w:rsid w:val="00E141F2"/>
    <w:rsid w:val="00E143CF"/>
    <w:rsid w:val="00E14883"/>
    <w:rsid w:val="00E14885"/>
    <w:rsid w:val="00E14886"/>
    <w:rsid w:val="00E14E7B"/>
    <w:rsid w:val="00E1536D"/>
    <w:rsid w:val="00E1552F"/>
    <w:rsid w:val="00E15B3B"/>
    <w:rsid w:val="00E160D7"/>
    <w:rsid w:val="00E167DB"/>
    <w:rsid w:val="00E16B40"/>
    <w:rsid w:val="00E16F32"/>
    <w:rsid w:val="00E17317"/>
    <w:rsid w:val="00E1742B"/>
    <w:rsid w:val="00E1766D"/>
    <w:rsid w:val="00E2001D"/>
    <w:rsid w:val="00E203ED"/>
    <w:rsid w:val="00E204B3"/>
    <w:rsid w:val="00E20528"/>
    <w:rsid w:val="00E2055B"/>
    <w:rsid w:val="00E20BBF"/>
    <w:rsid w:val="00E20EFC"/>
    <w:rsid w:val="00E2120D"/>
    <w:rsid w:val="00E21280"/>
    <w:rsid w:val="00E212DF"/>
    <w:rsid w:val="00E213B0"/>
    <w:rsid w:val="00E2149F"/>
    <w:rsid w:val="00E2185B"/>
    <w:rsid w:val="00E21873"/>
    <w:rsid w:val="00E2258F"/>
    <w:rsid w:val="00E22C47"/>
    <w:rsid w:val="00E22D36"/>
    <w:rsid w:val="00E22F51"/>
    <w:rsid w:val="00E2371C"/>
    <w:rsid w:val="00E23938"/>
    <w:rsid w:val="00E23D3B"/>
    <w:rsid w:val="00E24A59"/>
    <w:rsid w:val="00E24C27"/>
    <w:rsid w:val="00E24EF4"/>
    <w:rsid w:val="00E25319"/>
    <w:rsid w:val="00E25A4E"/>
    <w:rsid w:val="00E264E0"/>
    <w:rsid w:val="00E265D3"/>
    <w:rsid w:val="00E268F8"/>
    <w:rsid w:val="00E2721B"/>
    <w:rsid w:val="00E27299"/>
    <w:rsid w:val="00E2780D"/>
    <w:rsid w:val="00E2795A"/>
    <w:rsid w:val="00E27E8A"/>
    <w:rsid w:val="00E30244"/>
    <w:rsid w:val="00E307AE"/>
    <w:rsid w:val="00E30926"/>
    <w:rsid w:val="00E31092"/>
    <w:rsid w:val="00E31560"/>
    <w:rsid w:val="00E31E82"/>
    <w:rsid w:val="00E32287"/>
    <w:rsid w:val="00E32752"/>
    <w:rsid w:val="00E32E81"/>
    <w:rsid w:val="00E33140"/>
    <w:rsid w:val="00E335F7"/>
    <w:rsid w:val="00E3403D"/>
    <w:rsid w:val="00E34D85"/>
    <w:rsid w:val="00E3507B"/>
    <w:rsid w:val="00E35C67"/>
    <w:rsid w:val="00E35E20"/>
    <w:rsid w:val="00E35E8F"/>
    <w:rsid w:val="00E35F27"/>
    <w:rsid w:val="00E3641B"/>
    <w:rsid w:val="00E3649A"/>
    <w:rsid w:val="00E36535"/>
    <w:rsid w:val="00E36629"/>
    <w:rsid w:val="00E36675"/>
    <w:rsid w:val="00E3680E"/>
    <w:rsid w:val="00E36865"/>
    <w:rsid w:val="00E36D1F"/>
    <w:rsid w:val="00E3722F"/>
    <w:rsid w:val="00E374BA"/>
    <w:rsid w:val="00E37953"/>
    <w:rsid w:val="00E402F1"/>
    <w:rsid w:val="00E4060F"/>
    <w:rsid w:val="00E407F8"/>
    <w:rsid w:val="00E40E42"/>
    <w:rsid w:val="00E4113B"/>
    <w:rsid w:val="00E4130A"/>
    <w:rsid w:val="00E41439"/>
    <w:rsid w:val="00E41EBD"/>
    <w:rsid w:val="00E42334"/>
    <w:rsid w:val="00E4237D"/>
    <w:rsid w:val="00E42667"/>
    <w:rsid w:val="00E42B0C"/>
    <w:rsid w:val="00E42BAF"/>
    <w:rsid w:val="00E42E69"/>
    <w:rsid w:val="00E43325"/>
    <w:rsid w:val="00E437AD"/>
    <w:rsid w:val="00E43BC9"/>
    <w:rsid w:val="00E440BF"/>
    <w:rsid w:val="00E4415C"/>
    <w:rsid w:val="00E451C1"/>
    <w:rsid w:val="00E45DE3"/>
    <w:rsid w:val="00E460FA"/>
    <w:rsid w:val="00E464FB"/>
    <w:rsid w:val="00E46F5E"/>
    <w:rsid w:val="00E47078"/>
    <w:rsid w:val="00E471CD"/>
    <w:rsid w:val="00E47412"/>
    <w:rsid w:val="00E47619"/>
    <w:rsid w:val="00E47729"/>
    <w:rsid w:val="00E47AA9"/>
    <w:rsid w:val="00E50177"/>
    <w:rsid w:val="00E505CC"/>
    <w:rsid w:val="00E50712"/>
    <w:rsid w:val="00E50ABB"/>
    <w:rsid w:val="00E50F49"/>
    <w:rsid w:val="00E5109C"/>
    <w:rsid w:val="00E5122A"/>
    <w:rsid w:val="00E51474"/>
    <w:rsid w:val="00E514E9"/>
    <w:rsid w:val="00E52716"/>
    <w:rsid w:val="00E52D19"/>
    <w:rsid w:val="00E53BD5"/>
    <w:rsid w:val="00E53FD4"/>
    <w:rsid w:val="00E54903"/>
    <w:rsid w:val="00E54AC2"/>
    <w:rsid w:val="00E54B71"/>
    <w:rsid w:val="00E54EE4"/>
    <w:rsid w:val="00E54F62"/>
    <w:rsid w:val="00E54F69"/>
    <w:rsid w:val="00E55733"/>
    <w:rsid w:val="00E56682"/>
    <w:rsid w:val="00E56A6F"/>
    <w:rsid w:val="00E56F9F"/>
    <w:rsid w:val="00E577A5"/>
    <w:rsid w:val="00E57C57"/>
    <w:rsid w:val="00E57D26"/>
    <w:rsid w:val="00E600B8"/>
    <w:rsid w:val="00E603A8"/>
    <w:rsid w:val="00E60FB7"/>
    <w:rsid w:val="00E61796"/>
    <w:rsid w:val="00E617B2"/>
    <w:rsid w:val="00E619FB"/>
    <w:rsid w:val="00E61A6C"/>
    <w:rsid w:val="00E61D76"/>
    <w:rsid w:val="00E61DB5"/>
    <w:rsid w:val="00E6205D"/>
    <w:rsid w:val="00E629D7"/>
    <w:rsid w:val="00E6344D"/>
    <w:rsid w:val="00E6363C"/>
    <w:rsid w:val="00E638B3"/>
    <w:rsid w:val="00E63A77"/>
    <w:rsid w:val="00E64385"/>
    <w:rsid w:val="00E64AE4"/>
    <w:rsid w:val="00E651B9"/>
    <w:rsid w:val="00E65945"/>
    <w:rsid w:val="00E659FA"/>
    <w:rsid w:val="00E65C2D"/>
    <w:rsid w:val="00E65F31"/>
    <w:rsid w:val="00E65F52"/>
    <w:rsid w:val="00E66639"/>
    <w:rsid w:val="00E66690"/>
    <w:rsid w:val="00E66C8E"/>
    <w:rsid w:val="00E66D9F"/>
    <w:rsid w:val="00E66E3C"/>
    <w:rsid w:val="00E66E99"/>
    <w:rsid w:val="00E67003"/>
    <w:rsid w:val="00E6712F"/>
    <w:rsid w:val="00E67222"/>
    <w:rsid w:val="00E6775F"/>
    <w:rsid w:val="00E67C35"/>
    <w:rsid w:val="00E67E91"/>
    <w:rsid w:val="00E7086E"/>
    <w:rsid w:val="00E709D9"/>
    <w:rsid w:val="00E70A0B"/>
    <w:rsid w:val="00E70B58"/>
    <w:rsid w:val="00E71D1E"/>
    <w:rsid w:val="00E720EE"/>
    <w:rsid w:val="00E72402"/>
    <w:rsid w:val="00E7272C"/>
    <w:rsid w:val="00E7316E"/>
    <w:rsid w:val="00E735E6"/>
    <w:rsid w:val="00E7395C"/>
    <w:rsid w:val="00E742C2"/>
    <w:rsid w:val="00E74668"/>
    <w:rsid w:val="00E74A30"/>
    <w:rsid w:val="00E74B27"/>
    <w:rsid w:val="00E74DEB"/>
    <w:rsid w:val="00E755CD"/>
    <w:rsid w:val="00E75AEF"/>
    <w:rsid w:val="00E75FDF"/>
    <w:rsid w:val="00E76600"/>
    <w:rsid w:val="00E76C9E"/>
    <w:rsid w:val="00E76F88"/>
    <w:rsid w:val="00E77384"/>
    <w:rsid w:val="00E77B57"/>
    <w:rsid w:val="00E80341"/>
    <w:rsid w:val="00E806F0"/>
    <w:rsid w:val="00E80826"/>
    <w:rsid w:val="00E810E9"/>
    <w:rsid w:val="00E81A47"/>
    <w:rsid w:val="00E81FC3"/>
    <w:rsid w:val="00E8209E"/>
    <w:rsid w:val="00E8214F"/>
    <w:rsid w:val="00E822A3"/>
    <w:rsid w:val="00E8319E"/>
    <w:rsid w:val="00E83462"/>
    <w:rsid w:val="00E83973"/>
    <w:rsid w:val="00E83C9B"/>
    <w:rsid w:val="00E83FB5"/>
    <w:rsid w:val="00E8407C"/>
    <w:rsid w:val="00E843A1"/>
    <w:rsid w:val="00E84481"/>
    <w:rsid w:val="00E8487A"/>
    <w:rsid w:val="00E848B3"/>
    <w:rsid w:val="00E84E2C"/>
    <w:rsid w:val="00E84E92"/>
    <w:rsid w:val="00E85135"/>
    <w:rsid w:val="00E851C6"/>
    <w:rsid w:val="00E852CB"/>
    <w:rsid w:val="00E853E1"/>
    <w:rsid w:val="00E853EF"/>
    <w:rsid w:val="00E8566D"/>
    <w:rsid w:val="00E85841"/>
    <w:rsid w:val="00E85E9A"/>
    <w:rsid w:val="00E85F04"/>
    <w:rsid w:val="00E860AE"/>
    <w:rsid w:val="00E861DE"/>
    <w:rsid w:val="00E8661C"/>
    <w:rsid w:val="00E86A44"/>
    <w:rsid w:val="00E871FA"/>
    <w:rsid w:val="00E87525"/>
    <w:rsid w:val="00E904FD"/>
    <w:rsid w:val="00E90AAF"/>
    <w:rsid w:val="00E90E70"/>
    <w:rsid w:val="00E9101F"/>
    <w:rsid w:val="00E9151C"/>
    <w:rsid w:val="00E919A1"/>
    <w:rsid w:val="00E924AA"/>
    <w:rsid w:val="00E927CF"/>
    <w:rsid w:val="00E92B05"/>
    <w:rsid w:val="00E92D04"/>
    <w:rsid w:val="00E930F4"/>
    <w:rsid w:val="00E93357"/>
    <w:rsid w:val="00E9360B"/>
    <w:rsid w:val="00E942CF"/>
    <w:rsid w:val="00E94420"/>
    <w:rsid w:val="00E945E0"/>
    <w:rsid w:val="00E949F4"/>
    <w:rsid w:val="00E95F2C"/>
    <w:rsid w:val="00E96512"/>
    <w:rsid w:val="00E96A06"/>
    <w:rsid w:val="00E96AB7"/>
    <w:rsid w:val="00E96D1F"/>
    <w:rsid w:val="00E96F92"/>
    <w:rsid w:val="00E973C9"/>
    <w:rsid w:val="00E975EF"/>
    <w:rsid w:val="00E978F5"/>
    <w:rsid w:val="00E97A14"/>
    <w:rsid w:val="00EA042A"/>
    <w:rsid w:val="00EA06B6"/>
    <w:rsid w:val="00EA0A0F"/>
    <w:rsid w:val="00EA21A8"/>
    <w:rsid w:val="00EA2633"/>
    <w:rsid w:val="00EA26C2"/>
    <w:rsid w:val="00EA26F5"/>
    <w:rsid w:val="00EA272D"/>
    <w:rsid w:val="00EA2A9E"/>
    <w:rsid w:val="00EA2B4C"/>
    <w:rsid w:val="00EA2FF0"/>
    <w:rsid w:val="00EA3347"/>
    <w:rsid w:val="00EA34CD"/>
    <w:rsid w:val="00EA3B78"/>
    <w:rsid w:val="00EA3CE7"/>
    <w:rsid w:val="00EA3DCD"/>
    <w:rsid w:val="00EA3ECE"/>
    <w:rsid w:val="00EA4356"/>
    <w:rsid w:val="00EA4F80"/>
    <w:rsid w:val="00EA517D"/>
    <w:rsid w:val="00EA5BBE"/>
    <w:rsid w:val="00EA5CA9"/>
    <w:rsid w:val="00EA5DC4"/>
    <w:rsid w:val="00EA60BA"/>
    <w:rsid w:val="00EA6256"/>
    <w:rsid w:val="00EA642C"/>
    <w:rsid w:val="00EA6A6C"/>
    <w:rsid w:val="00EA6AE5"/>
    <w:rsid w:val="00EA6C9F"/>
    <w:rsid w:val="00EA6DAD"/>
    <w:rsid w:val="00EA7BFF"/>
    <w:rsid w:val="00EA7F97"/>
    <w:rsid w:val="00EB00CC"/>
    <w:rsid w:val="00EB0D0D"/>
    <w:rsid w:val="00EB1169"/>
    <w:rsid w:val="00EB11D5"/>
    <w:rsid w:val="00EB194D"/>
    <w:rsid w:val="00EB1C62"/>
    <w:rsid w:val="00EB1F27"/>
    <w:rsid w:val="00EB2738"/>
    <w:rsid w:val="00EB2F5A"/>
    <w:rsid w:val="00EB33D3"/>
    <w:rsid w:val="00EB3453"/>
    <w:rsid w:val="00EB3944"/>
    <w:rsid w:val="00EB3B26"/>
    <w:rsid w:val="00EB3BE6"/>
    <w:rsid w:val="00EB4567"/>
    <w:rsid w:val="00EB483A"/>
    <w:rsid w:val="00EB4F78"/>
    <w:rsid w:val="00EB5346"/>
    <w:rsid w:val="00EB57E0"/>
    <w:rsid w:val="00EB5839"/>
    <w:rsid w:val="00EB5BFC"/>
    <w:rsid w:val="00EB5C12"/>
    <w:rsid w:val="00EB5E3E"/>
    <w:rsid w:val="00EB625E"/>
    <w:rsid w:val="00EB6665"/>
    <w:rsid w:val="00EB72D3"/>
    <w:rsid w:val="00EB7A2D"/>
    <w:rsid w:val="00EC0090"/>
    <w:rsid w:val="00EC0C8B"/>
    <w:rsid w:val="00EC1089"/>
    <w:rsid w:val="00EC270E"/>
    <w:rsid w:val="00EC2B97"/>
    <w:rsid w:val="00EC2C75"/>
    <w:rsid w:val="00EC2D30"/>
    <w:rsid w:val="00EC2EF7"/>
    <w:rsid w:val="00EC300F"/>
    <w:rsid w:val="00EC32B0"/>
    <w:rsid w:val="00EC35CF"/>
    <w:rsid w:val="00EC3C71"/>
    <w:rsid w:val="00EC3DA2"/>
    <w:rsid w:val="00EC3ED0"/>
    <w:rsid w:val="00EC4354"/>
    <w:rsid w:val="00EC4BDF"/>
    <w:rsid w:val="00EC4C57"/>
    <w:rsid w:val="00EC4E1A"/>
    <w:rsid w:val="00EC5169"/>
    <w:rsid w:val="00EC52CB"/>
    <w:rsid w:val="00EC5F8E"/>
    <w:rsid w:val="00EC6217"/>
    <w:rsid w:val="00EC6218"/>
    <w:rsid w:val="00EC6F75"/>
    <w:rsid w:val="00EC715F"/>
    <w:rsid w:val="00EC74D5"/>
    <w:rsid w:val="00EC74DD"/>
    <w:rsid w:val="00EC75D8"/>
    <w:rsid w:val="00EC77F0"/>
    <w:rsid w:val="00EC7BF1"/>
    <w:rsid w:val="00ED021B"/>
    <w:rsid w:val="00ED029C"/>
    <w:rsid w:val="00ED02F0"/>
    <w:rsid w:val="00ED06E4"/>
    <w:rsid w:val="00ED083C"/>
    <w:rsid w:val="00ED09DD"/>
    <w:rsid w:val="00ED0A3D"/>
    <w:rsid w:val="00ED0B44"/>
    <w:rsid w:val="00ED1BFC"/>
    <w:rsid w:val="00ED1FE3"/>
    <w:rsid w:val="00ED2815"/>
    <w:rsid w:val="00ED2BFF"/>
    <w:rsid w:val="00ED2D8A"/>
    <w:rsid w:val="00ED300E"/>
    <w:rsid w:val="00ED3094"/>
    <w:rsid w:val="00ED3789"/>
    <w:rsid w:val="00ED379D"/>
    <w:rsid w:val="00ED381F"/>
    <w:rsid w:val="00ED4123"/>
    <w:rsid w:val="00ED43AE"/>
    <w:rsid w:val="00ED452D"/>
    <w:rsid w:val="00ED4745"/>
    <w:rsid w:val="00ED47CA"/>
    <w:rsid w:val="00ED4B54"/>
    <w:rsid w:val="00ED4DB7"/>
    <w:rsid w:val="00ED4FBB"/>
    <w:rsid w:val="00ED505A"/>
    <w:rsid w:val="00ED5075"/>
    <w:rsid w:val="00ED5958"/>
    <w:rsid w:val="00ED5D4C"/>
    <w:rsid w:val="00ED62D9"/>
    <w:rsid w:val="00ED67DB"/>
    <w:rsid w:val="00ED6A90"/>
    <w:rsid w:val="00ED6E28"/>
    <w:rsid w:val="00ED71E0"/>
    <w:rsid w:val="00ED76DF"/>
    <w:rsid w:val="00ED79B5"/>
    <w:rsid w:val="00ED7F03"/>
    <w:rsid w:val="00EE01AC"/>
    <w:rsid w:val="00EE044C"/>
    <w:rsid w:val="00EE0F15"/>
    <w:rsid w:val="00EE12F6"/>
    <w:rsid w:val="00EE1306"/>
    <w:rsid w:val="00EE1BD3"/>
    <w:rsid w:val="00EE1E74"/>
    <w:rsid w:val="00EE2876"/>
    <w:rsid w:val="00EE2B73"/>
    <w:rsid w:val="00EE2C1B"/>
    <w:rsid w:val="00EE3077"/>
    <w:rsid w:val="00EE30A5"/>
    <w:rsid w:val="00EE31E9"/>
    <w:rsid w:val="00EE3227"/>
    <w:rsid w:val="00EE32FC"/>
    <w:rsid w:val="00EE40E9"/>
    <w:rsid w:val="00EE4106"/>
    <w:rsid w:val="00EE4212"/>
    <w:rsid w:val="00EE4AFE"/>
    <w:rsid w:val="00EE4FCB"/>
    <w:rsid w:val="00EE53CD"/>
    <w:rsid w:val="00EE54D1"/>
    <w:rsid w:val="00EE5B8F"/>
    <w:rsid w:val="00EE5CEC"/>
    <w:rsid w:val="00EE5D8C"/>
    <w:rsid w:val="00EE6324"/>
    <w:rsid w:val="00EE6937"/>
    <w:rsid w:val="00EE6973"/>
    <w:rsid w:val="00EE6E1B"/>
    <w:rsid w:val="00EE6F8E"/>
    <w:rsid w:val="00EE72C1"/>
    <w:rsid w:val="00EE788B"/>
    <w:rsid w:val="00EE7F94"/>
    <w:rsid w:val="00EE7FEE"/>
    <w:rsid w:val="00EF00A3"/>
    <w:rsid w:val="00EF03A9"/>
    <w:rsid w:val="00EF0470"/>
    <w:rsid w:val="00EF08CB"/>
    <w:rsid w:val="00EF0ACF"/>
    <w:rsid w:val="00EF0C6C"/>
    <w:rsid w:val="00EF157C"/>
    <w:rsid w:val="00EF17F0"/>
    <w:rsid w:val="00EF1B07"/>
    <w:rsid w:val="00EF1B40"/>
    <w:rsid w:val="00EF1C5E"/>
    <w:rsid w:val="00EF1E63"/>
    <w:rsid w:val="00EF1EBA"/>
    <w:rsid w:val="00EF20CB"/>
    <w:rsid w:val="00EF2327"/>
    <w:rsid w:val="00EF265F"/>
    <w:rsid w:val="00EF2786"/>
    <w:rsid w:val="00EF32D4"/>
    <w:rsid w:val="00EF3D4A"/>
    <w:rsid w:val="00EF3D80"/>
    <w:rsid w:val="00EF3E91"/>
    <w:rsid w:val="00EF3F66"/>
    <w:rsid w:val="00EF40EF"/>
    <w:rsid w:val="00EF4A90"/>
    <w:rsid w:val="00EF4B27"/>
    <w:rsid w:val="00EF4DA4"/>
    <w:rsid w:val="00EF51CC"/>
    <w:rsid w:val="00EF5605"/>
    <w:rsid w:val="00EF5C64"/>
    <w:rsid w:val="00EF5D10"/>
    <w:rsid w:val="00EF5E87"/>
    <w:rsid w:val="00EF6C90"/>
    <w:rsid w:val="00EF6D69"/>
    <w:rsid w:val="00EF76CA"/>
    <w:rsid w:val="00EF777D"/>
    <w:rsid w:val="00EF79B9"/>
    <w:rsid w:val="00EF7D7B"/>
    <w:rsid w:val="00EF7E05"/>
    <w:rsid w:val="00EF7F06"/>
    <w:rsid w:val="00F00100"/>
    <w:rsid w:val="00F0014D"/>
    <w:rsid w:val="00F00324"/>
    <w:rsid w:val="00F00437"/>
    <w:rsid w:val="00F004E3"/>
    <w:rsid w:val="00F00674"/>
    <w:rsid w:val="00F00995"/>
    <w:rsid w:val="00F0125F"/>
    <w:rsid w:val="00F01551"/>
    <w:rsid w:val="00F01886"/>
    <w:rsid w:val="00F01AA4"/>
    <w:rsid w:val="00F01F4C"/>
    <w:rsid w:val="00F024DD"/>
    <w:rsid w:val="00F026F7"/>
    <w:rsid w:val="00F02972"/>
    <w:rsid w:val="00F02DAF"/>
    <w:rsid w:val="00F02DE3"/>
    <w:rsid w:val="00F03111"/>
    <w:rsid w:val="00F037CD"/>
    <w:rsid w:val="00F03856"/>
    <w:rsid w:val="00F039D0"/>
    <w:rsid w:val="00F03CD6"/>
    <w:rsid w:val="00F03DBE"/>
    <w:rsid w:val="00F04407"/>
    <w:rsid w:val="00F04688"/>
    <w:rsid w:val="00F04A41"/>
    <w:rsid w:val="00F05236"/>
    <w:rsid w:val="00F0559B"/>
    <w:rsid w:val="00F05AC0"/>
    <w:rsid w:val="00F05C3A"/>
    <w:rsid w:val="00F05C72"/>
    <w:rsid w:val="00F05E35"/>
    <w:rsid w:val="00F06D83"/>
    <w:rsid w:val="00F07045"/>
    <w:rsid w:val="00F07185"/>
    <w:rsid w:val="00F07604"/>
    <w:rsid w:val="00F07DA2"/>
    <w:rsid w:val="00F1104F"/>
    <w:rsid w:val="00F11EE6"/>
    <w:rsid w:val="00F122B0"/>
    <w:rsid w:val="00F128EF"/>
    <w:rsid w:val="00F12ABD"/>
    <w:rsid w:val="00F12E03"/>
    <w:rsid w:val="00F13217"/>
    <w:rsid w:val="00F1368B"/>
    <w:rsid w:val="00F13977"/>
    <w:rsid w:val="00F146C0"/>
    <w:rsid w:val="00F148F1"/>
    <w:rsid w:val="00F14A4C"/>
    <w:rsid w:val="00F14D43"/>
    <w:rsid w:val="00F158AF"/>
    <w:rsid w:val="00F1609D"/>
    <w:rsid w:val="00F16429"/>
    <w:rsid w:val="00F16731"/>
    <w:rsid w:val="00F16C98"/>
    <w:rsid w:val="00F16CFB"/>
    <w:rsid w:val="00F16DEF"/>
    <w:rsid w:val="00F17392"/>
    <w:rsid w:val="00F17EA9"/>
    <w:rsid w:val="00F20238"/>
    <w:rsid w:val="00F2071C"/>
    <w:rsid w:val="00F20DAB"/>
    <w:rsid w:val="00F20DB4"/>
    <w:rsid w:val="00F21D83"/>
    <w:rsid w:val="00F22570"/>
    <w:rsid w:val="00F226C5"/>
    <w:rsid w:val="00F2283A"/>
    <w:rsid w:val="00F2291C"/>
    <w:rsid w:val="00F23247"/>
    <w:rsid w:val="00F2342F"/>
    <w:rsid w:val="00F23ED6"/>
    <w:rsid w:val="00F2407C"/>
    <w:rsid w:val="00F24A2D"/>
    <w:rsid w:val="00F250EA"/>
    <w:rsid w:val="00F251A3"/>
    <w:rsid w:val="00F25C79"/>
    <w:rsid w:val="00F25C95"/>
    <w:rsid w:val="00F26067"/>
    <w:rsid w:val="00F26CBA"/>
    <w:rsid w:val="00F27F01"/>
    <w:rsid w:val="00F30C93"/>
    <w:rsid w:val="00F30DBA"/>
    <w:rsid w:val="00F30DF5"/>
    <w:rsid w:val="00F31460"/>
    <w:rsid w:val="00F3155A"/>
    <w:rsid w:val="00F31641"/>
    <w:rsid w:val="00F317EE"/>
    <w:rsid w:val="00F3198A"/>
    <w:rsid w:val="00F31B98"/>
    <w:rsid w:val="00F31BC6"/>
    <w:rsid w:val="00F31D05"/>
    <w:rsid w:val="00F31DF4"/>
    <w:rsid w:val="00F31EDF"/>
    <w:rsid w:val="00F31F35"/>
    <w:rsid w:val="00F3230B"/>
    <w:rsid w:val="00F323BE"/>
    <w:rsid w:val="00F3272F"/>
    <w:rsid w:val="00F32D52"/>
    <w:rsid w:val="00F32E32"/>
    <w:rsid w:val="00F32ECB"/>
    <w:rsid w:val="00F3373A"/>
    <w:rsid w:val="00F3376B"/>
    <w:rsid w:val="00F33966"/>
    <w:rsid w:val="00F339BC"/>
    <w:rsid w:val="00F33A78"/>
    <w:rsid w:val="00F33C0E"/>
    <w:rsid w:val="00F34461"/>
    <w:rsid w:val="00F34586"/>
    <w:rsid w:val="00F34617"/>
    <w:rsid w:val="00F34C6B"/>
    <w:rsid w:val="00F3504F"/>
    <w:rsid w:val="00F353E3"/>
    <w:rsid w:val="00F354B0"/>
    <w:rsid w:val="00F35848"/>
    <w:rsid w:val="00F3593F"/>
    <w:rsid w:val="00F35BBE"/>
    <w:rsid w:val="00F35FC3"/>
    <w:rsid w:val="00F35FCD"/>
    <w:rsid w:val="00F36C76"/>
    <w:rsid w:val="00F37025"/>
    <w:rsid w:val="00F3714D"/>
    <w:rsid w:val="00F37300"/>
    <w:rsid w:val="00F37DA4"/>
    <w:rsid w:val="00F37F2A"/>
    <w:rsid w:val="00F40385"/>
    <w:rsid w:val="00F40F4B"/>
    <w:rsid w:val="00F41280"/>
    <w:rsid w:val="00F41962"/>
    <w:rsid w:val="00F42095"/>
    <w:rsid w:val="00F426C7"/>
    <w:rsid w:val="00F42D48"/>
    <w:rsid w:val="00F42E2D"/>
    <w:rsid w:val="00F42EEC"/>
    <w:rsid w:val="00F42F7E"/>
    <w:rsid w:val="00F42FB3"/>
    <w:rsid w:val="00F430E9"/>
    <w:rsid w:val="00F43C39"/>
    <w:rsid w:val="00F43CCF"/>
    <w:rsid w:val="00F43E0B"/>
    <w:rsid w:val="00F44648"/>
    <w:rsid w:val="00F44F3E"/>
    <w:rsid w:val="00F453A3"/>
    <w:rsid w:val="00F45A71"/>
    <w:rsid w:val="00F4606B"/>
    <w:rsid w:val="00F46609"/>
    <w:rsid w:val="00F46A9D"/>
    <w:rsid w:val="00F46E0F"/>
    <w:rsid w:val="00F47061"/>
    <w:rsid w:val="00F473DD"/>
    <w:rsid w:val="00F47541"/>
    <w:rsid w:val="00F476E4"/>
    <w:rsid w:val="00F47A55"/>
    <w:rsid w:val="00F50325"/>
    <w:rsid w:val="00F50977"/>
    <w:rsid w:val="00F51215"/>
    <w:rsid w:val="00F5163F"/>
    <w:rsid w:val="00F5199D"/>
    <w:rsid w:val="00F51ED6"/>
    <w:rsid w:val="00F52295"/>
    <w:rsid w:val="00F525FC"/>
    <w:rsid w:val="00F52AA4"/>
    <w:rsid w:val="00F52C8B"/>
    <w:rsid w:val="00F52D87"/>
    <w:rsid w:val="00F52FE2"/>
    <w:rsid w:val="00F5303C"/>
    <w:rsid w:val="00F53125"/>
    <w:rsid w:val="00F539B4"/>
    <w:rsid w:val="00F53A2E"/>
    <w:rsid w:val="00F53F6F"/>
    <w:rsid w:val="00F53FE5"/>
    <w:rsid w:val="00F54009"/>
    <w:rsid w:val="00F54015"/>
    <w:rsid w:val="00F541CB"/>
    <w:rsid w:val="00F54AF1"/>
    <w:rsid w:val="00F552EA"/>
    <w:rsid w:val="00F55555"/>
    <w:rsid w:val="00F55973"/>
    <w:rsid w:val="00F56B59"/>
    <w:rsid w:val="00F56C2C"/>
    <w:rsid w:val="00F56D12"/>
    <w:rsid w:val="00F56DF1"/>
    <w:rsid w:val="00F572C8"/>
    <w:rsid w:val="00F57486"/>
    <w:rsid w:val="00F57FD5"/>
    <w:rsid w:val="00F601B3"/>
    <w:rsid w:val="00F6082C"/>
    <w:rsid w:val="00F60CE3"/>
    <w:rsid w:val="00F60FE9"/>
    <w:rsid w:val="00F61034"/>
    <w:rsid w:val="00F613F6"/>
    <w:rsid w:val="00F624AC"/>
    <w:rsid w:val="00F6274E"/>
    <w:rsid w:val="00F629D9"/>
    <w:rsid w:val="00F63139"/>
    <w:rsid w:val="00F6359F"/>
    <w:rsid w:val="00F63F85"/>
    <w:rsid w:val="00F644AF"/>
    <w:rsid w:val="00F64DF7"/>
    <w:rsid w:val="00F64F2F"/>
    <w:rsid w:val="00F6501C"/>
    <w:rsid w:val="00F651BB"/>
    <w:rsid w:val="00F65254"/>
    <w:rsid w:val="00F654F9"/>
    <w:rsid w:val="00F65965"/>
    <w:rsid w:val="00F659B4"/>
    <w:rsid w:val="00F6628E"/>
    <w:rsid w:val="00F662E7"/>
    <w:rsid w:val="00F663FA"/>
    <w:rsid w:val="00F664C3"/>
    <w:rsid w:val="00F66E49"/>
    <w:rsid w:val="00F6718B"/>
    <w:rsid w:val="00F67915"/>
    <w:rsid w:val="00F67F6F"/>
    <w:rsid w:val="00F70450"/>
    <w:rsid w:val="00F70517"/>
    <w:rsid w:val="00F705C1"/>
    <w:rsid w:val="00F70A1C"/>
    <w:rsid w:val="00F7101A"/>
    <w:rsid w:val="00F71996"/>
    <w:rsid w:val="00F724D3"/>
    <w:rsid w:val="00F727A0"/>
    <w:rsid w:val="00F73144"/>
    <w:rsid w:val="00F73443"/>
    <w:rsid w:val="00F73466"/>
    <w:rsid w:val="00F73503"/>
    <w:rsid w:val="00F737AF"/>
    <w:rsid w:val="00F73FA2"/>
    <w:rsid w:val="00F743F7"/>
    <w:rsid w:val="00F74661"/>
    <w:rsid w:val="00F74BD9"/>
    <w:rsid w:val="00F7523C"/>
    <w:rsid w:val="00F75700"/>
    <w:rsid w:val="00F75CBB"/>
    <w:rsid w:val="00F75D49"/>
    <w:rsid w:val="00F75D4E"/>
    <w:rsid w:val="00F75F66"/>
    <w:rsid w:val="00F7607A"/>
    <w:rsid w:val="00F76536"/>
    <w:rsid w:val="00F765FF"/>
    <w:rsid w:val="00F76953"/>
    <w:rsid w:val="00F76E9F"/>
    <w:rsid w:val="00F774C9"/>
    <w:rsid w:val="00F77AE1"/>
    <w:rsid w:val="00F77B91"/>
    <w:rsid w:val="00F80129"/>
    <w:rsid w:val="00F8043E"/>
    <w:rsid w:val="00F807CB"/>
    <w:rsid w:val="00F809EE"/>
    <w:rsid w:val="00F80B41"/>
    <w:rsid w:val="00F80F90"/>
    <w:rsid w:val="00F81B22"/>
    <w:rsid w:val="00F820BD"/>
    <w:rsid w:val="00F8227E"/>
    <w:rsid w:val="00F8228F"/>
    <w:rsid w:val="00F823A0"/>
    <w:rsid w:val="00F828F4"/>
    <w:rsid w:val="00F82D28"/>
    <w:rsid w:val="00F8306E"/>
    <w:rsid w:val="00F836A8"/>
    <w:rsid w:val="00F83920"/>
    <w:rsid w:val="00F83963"/>
    <w:rsid w:val="00F83B13"/>
    <w:rsid w:val="00F83E16"/>
    <w:rsid w:val="00F83F66"/>
    <w:rsid w:val="00F84226"/>
    <w:rsid w:val="00F846C5"/>
    <w:rsid w:val="00F84A99"/>
    <w:rsid w:val="00F84F17"/>
    <w:rsid w:val="00F851F3"/>
    <w:rsid w:val="00F856E2"/>
    <w:rsid w:val="00F86018"/>
    <w:rsid w:val="00F86BFF"/>
    <w:rsid w:val="00F86C79"/>
    <w:rsid w:val="00F86C8A"/>
    <w:rsid w:val="00F870F3"/>
    <w:rsid w:val="00F87761"/>
    <w:rsid w:val="00F8787A"/>
    <w:rsid w:val="00F87B11"/>
    <w:rsid w:val="00F87D2C"/>
    <w:rsid w:val="00F90225"/>
    <w:rsid w:val="00F90557"/>
    <w:rsid w:val="00F9069C"/>
    <w:rsid w:val="00F90DCE"/>
    <w:rsid w:val="00F91BFD"/>
    <w:rsid w:val="00F920A8"/>
    <w:rsid w:val="00F92293"/>
    <w:rsid w:val="00F924BE"/>
    <w:rsid w:val="00F9276E"/>
    <w:rsid w:val="00F927E1"/>
    <w:rsid w:val="00F928C6"/>
    <w:rsid w:val="00F930F3"/>
    <w:rsid w:val="00F93374"/>
    <w:rsid w:val="00F93A4A"/>
    <w:rsid w:val="00F94024"/>
    <w:rsid w:val="00F941E7"/>
    <w:rsid w:val="00F9449D"/>
    <w:rsid w:val="00F944F6"/>
    <w:rsid w:val="00F951B7"/>
    <w:rsid w:val="00F95BA8"/>
    <w:rsid w:val="00F95C60"/>
    <w:rsid w:val="00F96017"/>
    <w:rsid w:val="00F9688D"/>
    <w:rsid w:val="00F96B15"/>
    <w:rsid w:val="00F9700B"/>
    <w:rsid w:val="00F97359"/>
    <w:rsid w:val="00F97C59"/>
    <w:rsid w:val="00F97DBC"/>
    <w:rsid w:val="00F97ECF"/>
    <w:rsid w:val="00FA01F8"/>
    <w:rsid w:val="00FA0242"/>
    <w:rsid w:val="00FA1159"/>
    <w:rsid w:val="00FA1276"/>
    <w:rsid w:val="00FA2018"/>
    <w:rsid w:val="00FA2035"/>
    <w:rsid w:val="00FA2148"/>
    <w:rsid w:val="00FA2548"/>
    <w:rsid w:val="00FA2824"/>
    <w:rsid w:val="00FA2837"/>
    <w:rsid w:val="00FA2977"/>
    <w:rsid w:val="00FA2B12"/>
    <w:rsid w:val="00FA2B82"/>
    <w:rsid w:val="00FA2B92"/>
    <w:rsid w:val="00FA348F"/>
    <w:rsid w:val="00FA3584"/>
    <w:rsid w:val="00FA35E5"/>
    <w:rsid w:val="00FA3801"/>
    <w:rsid w:val="00FA4034"/>
    <w:rsid w:val="00FA4431"/>
    <w:rsid w:val="00FA48EC"/>
    <w:rsid w:val="00FA4ED3"/>
    <w:rsid w:val="00FA50A8"/>
    <w:rsid w:val="00FA5303"/>
    <w:rsid w:val="00FA5709"/>
    <w:rsid w:val="00FA5871"/>
    <w:rsid w:val="00FA5C5B"/>
    <w:rsid w:val="00FA5F13"/>
    <w:rsid w:val="00FA640D"/>
    <w:rsid w:val="00FA6635"/>
    <w:rsid w:val="00FA6C89"/>
    <w:rsid w:val="00FA6E63"/>
    <w:rsid w:val="00FA7651"/>
    <w:rsid w:val="00FA7800"/>
    <w:rsid w:val="00FA7913"/>
    <w:rsid w:val="00FA7EF2"/>
    <w:rsid w:val="00FB021F"/>
    <w:rsid w:val="00FB03C4"/>
    <w:rsid w:val="00FB057D"/>
    <w:rsid w:val="00FB0B7E"/>
    <w:rsid w:val="00FB0D3F"/>
    <w:rsid w:val="00FB0DE8"/>
    <w:rsid w:val="00FB0F0C"/>
    <w:rsid w:val="00FB0F7E"/>
    <w:rsid w:val="00FB143D"/>
    <w:rsid w:val="00FB1503"/>
    <w:rsid w:val="00FB1631"/>
    <w:rsid w:val="00FB17BC"/>
    <w:rsid w:val="00FB1B12"/>
    <w:rsid w:val="00FB1CC1"/>
    <w:rsid w:val="00FB2622"/>
    <w:rsid w:val="00FB2E0E"/>
    <w:rsid w:val="00FB2F8A"/>
    <w:rsid w:val="00FB2FE5"/>
    <w:rsid w:val="00FB376A"/>
    <w:rsid w:val="00FB3AB6"/>
    <w:rsid w:val="00FB3DB4"/>
    <w:rsid w:val="00FB3DCC"/>
    <w:rsid w:val="00FB3ED9"/>
    <w:rsid w:val="00FB48D4"/>
    <w:rsid w:val="00FB493F"/>
    <w:rsid w:val="00FB49E7"/>
    <w:rsid w:val="00FB4CD9"/>
    <w:rsid w:val="00FB4EF8"/>
    <w:rsid w:val="00FB578F"/>
    <w:rsid w:val="00FB5996"/>
    <w:rsid w:val="00FB59AC"/>
    <w:rsid w:val="00FB5A11"/>
    <w:rsid w:val="00FB5C56"/>
    <w:rsid w:val="00FB636B"/>
    <w:rsid w:val="00FB63C1"/>
    <w:rsid w:val="00FB691A"/>
    <w:rsid w:val="00FB69D8"/>
    <w:rsid w:val="00FB6B6D"/>
    <w:rsid w:val="00FB6C2D"/>
    <w:rsid w:val="00FB7580"/>
    <w:rsid w:val="00FB7EFF"/>
    <w:rsid w:val="00FC022B"/>
    <w:rsid w:val="00FC02C0"/>
    <w:rsid w:val="00FC038C"/>
    <w:rsid w:val="00FC07DA"/>
    <w:rsid w:val="00FC0D02"/>
    <w:rsid w:val="00FC0D35"/>
    <w:rsid w:val="00FC130F"/>
    <w:rsid w:val="00FC1413"/>
    <w:rsid w:val="00FC16F8"/>
    <w:rsid w:val="00FC1732"/>
    <w:rsid w:val="00FC1CEC"/>
    <w:rsid w:val="00FC2991"/>
    <w:rsid w:val="00FC2A2E"/>
    <w:rsid w:val="00FC30BB"/>
    <w:rsid w:val="00FC33DD"/>
    <w:rsid w:val="00FC44DD"/>
    <w:rsid w:val="00FC4846"/>
    <w:rsid w:val="00FC4A83"/>
    <w:rsid w:val="00FC4D70"/>
    <w:rsid w:val="00FC4FD8"/>
    <w:rsid w:val="00FC5608"/>
    <w:rsid w:val="00FC6038"/>
    <w:rsid w:val="00FC6153"/>
    <w:rsid w:val="00FC6268"/>
    <w:rsid w:val="00FC657B"/>
    <w:rsid w:val="00FC66B1"/>
    <w:rsid w:val="00FC6A22"/>
    <w:rsid w:val="00FC6B39"/>
    <w:rsid w:val="00FC7083"/>
    <w:rsid w:val="00FC70AD"/>
    <w:rsid w:val="00FC70FD"/>
    <w:rsid w:val="00FC71F2"/>
    <w:rsid w:val="00FC76FE"/>
    <w:rsid w:val="00FC79FE"/>
    <w:rsid w:val="00FD07FA"/>
    <w:rsid w:val="00FD08BD"/>
    <w:rsid w:val="00FD0D50"/>
    <w:rsid w:val="00FD1C5F"/>
    <w:rsid w:val="00FD1C7D"/>
    <w:rsid w:val="00FD224E"/>
    <w:rsid w:val="00FD2A88"/>
    <w:rsid w:val="00FD3344"/>
    <w:rsid w:val="00FD37ED"/>
    <w:rsid w:val="00FD3AE3"/>
    <w:rsid w:val="00FD3CBD"/>
    <w:rsid w:val="00FD4022"/>
    <w:rsid w:val="00FD40CD"/>
    <w:rsid w:val="00FD46FE"/>
    <w:rsid w:val="00FD49CC"/>
    <w:rsid w:val="00FD4C28"/>
    <w:rsid w:val="00FD4D2C"/>
    <w:rsid w:val="00FD4D34"/>
    <w:rsid w:val="00FD5127"/>
    <w:rsid w:val="00FD5262"/>
    <w:rsid w:val="00FD547D"/>
    <w:rsid w:val="00FD5923"/>
    <w:rsid w:val="00FD5AF9"/>
    <w:rsid w:val="00FD5B18"/>
    <w:rsid w:val="00FD5FCC"/>
    <w:rsid w:val="00FD6082"/>
    <w:rsid w:val="00FD6270"/>
    <w:rsid w:val="00FD6972"/>
    <w:rsid w:val="00FD6AB5"/>
    <w:rsid w:val="00FD6FF2"/>
    <w:rsid w:val="00FD7472"/>
    <w:rsid w:val="00FD7521"/>
    <w:rsid w:val="00FD7BBF"/>
    <w:rsid w:val="00FD7DE5"/>
    <w:rsid w:val="00FE0042"/>
    <w:rsid w:val="00FE01F4"/>
    <w:rsid w:val="00FE082F"/>
    <w:rsid w:val="00FE25E4"/>
    <w:rsid w:val="00FE267D"/>
    <w:rsid w:val="00FE2BC1"/>
    <w:rsid w:val="00FE2C67"/>
    <w:rsid w:val="00FE2CF1"/>
    <w:rsid w:val="00FE2D4B"/>
    <w:rsid w:val="00FE396E"/>
    <w:rsid w:val="00FE3A85"/>
    <w:rsid w:val="00FE40BE"/>
    <w:rsid w:val="00FE421B"/>
    <w:rsid w:val="00FE4991"/>
    <w:rsid w:val="00FE64AF"/>
    <w:rsid w:val="00FE69A4"/>
    <w:rsid w:val="00FE78AA"/>
    <w:rsid w:val="00FE79A8"/>
    <w:rsid w:val="00FF0028"/>
    <w:rsid w:val="00FF02EE"/>
    <w:rsid w:val="00FF05A4"/>
    <w:rsid w:val="00FF07BC"/>
    <w:rsid w:val="00FF0AC2"/>
    <w:rsid w:val="00FF0EE5"/>
    <w:rsid w:val="00FF11B7"/>
    <w:rsid w:val="00FF1926"/>
    <w:rsid w:val="00FF19E9"/>
    <w:rsid w:val="00FF1BC5"/>
    <w:rsid w:val="00FF1EBB"/>
    <w:rsid w:val="00FF23A6"/>
    <w:rsid w:val="00FF269E"/>
    <w:rsid w:val="00FF292F"/>
    <w:rsid w:val="00FF3C78"/>
    <w:rsid w:val="00FF44C5"/>
    <w:rsid w:val="00FF486B"/>
    <w:rsid w:val="00FF4937"/>
    <w:rsid w:val="00FF4AB7"/>
    <w:rsid w:val="00FF4C08"/>
    <w:rsid w:val="00FF4D58"/>
    <w:rsid w:val="00FF523B"/>
    <w:rsid w:val="00FF5654"/>
    <w:rsid w:val="00FF587D"/>
    <w:rsid w:val="00FF5F28"/>
    <w:rsid w:val="00FF6B0C"/>
    <w:rsid w:val="00FF6C36"/>
  </w:rsids>
  <m:mathPr>
    <m:mathFont m:val="Cambria Math"/>
    <m:brkBin m:val="before"/>
    <m:brkBinSub m:val="--"/>
    <m:smallFrac m:val="0"/>
    <m:dispDef/>
    <m:lMargin m:val="0"/>
    <m:rMargin m:val="0"/>
    <m:defJc m:val="centerGroup"/>
    <m:wrapIndent m:val="1440"/>
    <m:intLim m:val="subSup"/>
    <m:naryLim m:val="undOvr"/>
  </m:mathPr>
  <w:themeFontLang w:val="en-CA" w:eastAsia="zh-CN" w:bidi="my-MM"/>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2A5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locked="1"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locked="1"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180"/>
    <w:pPr>
      <w:spacing w:after="0" w:line="240" w:lineRule="auto"/>
    </w:pPr>
    <w:rPr>
      <w:rFonts w:ascii="Times New Roman" w:hAnsi="Times New Roman"/>
    </w:rPr>
  </w:style>
  <w:style w:type="paragraph" w:styleId="Heading1">
    <w:name w:val="heading 1"/>
    <w:basedOn w:val="Normal"/>
    <w:next w:val="Normal"/>
    <w:link w:val="Heading1Char"/>
    <w:uiPriority w:val="9"/>
    <w:qFormat/>
    <w:rsid w:val="00CF5180"/>
    <w:pPr>
      <w:keepNext/>
      <w:keepLines/>
      <w:shd w:val="clear" w:color="D9D9D9" w:themeColor="background1" w:themeShade="D9" w:fill="auto"/>
      <w:spacing w:before="440" w:after="220"/>
      <w:ind w:left="720" w:hanging="720"/>
      <w:outlineLvl w:val="0"/>
    </w:pPr>
    <w:rPr>
      <w:rFonts w:eastAsiaTheme="majorEastAsia" w:cstheme="majorBidi"/>
      <w:b/>
      <w:bCs/>
      <w:caps/>
      <w:szCs w:val="28"/>
    </w:rPr>
  </w:style>
  <w:style w:type="paragraph" w:styleId="Heading2">
    <w:name w:val="heading 2"/>
    <w:basedOn w:val="Normal"/>
    <w:next w:val="Normal"/>
    <w:link w:val="Heading2Char"/>
    <w:uiPriority w:val="9"/>
    <w:unhideWhenUsed/>
    <w:qFormat/>
    <w:rsid w:val="00CF5180"/>
    <w:pPr>
      <w:keepNext/>
      <w:keepLines/>
      <w:shd w:val="clear" w:color="D9D9D9" w:themeColor="background1" w:themeShade="D9" w:fill="auto"/>
      <w:spacing w:before="220" w:after="220"/>
      <w:ind w:left="720" w:hanging="72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E32E81"/>
    <w:pPr>
      <w:keepNext/>
      <w:keepLines/>
      <w:shd w:val="clear" w:color="D9D9D9" w:themeColor="background1" w:themeShade="D9" w:fill="auto"/>
      <w:spacing w:before="220"/>
      <w:outlineLvl w:val="2"/>
    </w:pPr>
    <w:rPr>
      <w:rFonts w:eastAsiaTheme="majorEastAsia" w:cstheme="majorBidi"/>
      <w:bCs/>
      <w:u w:val="single"/>
      <w:lang w:val="en-CA"/>
    </w:rPr>
  </w:style>
  <w:style w:type="paragraph" w:styleId="Heading4">
    <w:name w:val="heading 4"/>
    <w:basedOn w:val="Normal"/>
    <w:next w:val="Normal"/>
    <w:link w:val="Heading4Char"/>
    <w:uiPriority w:val="9"/>
    <w:unhideWhenUsed/>
    <w:qFormat/>
    <w:rsid w:val="00CF5180"/>
    <w:pPr>
      <w:keepNext/>
      <w:keepLines/>
      <w:shd w:val="clear" w:color="D9D9D9" w:themeColor="background1" w:themeShade="D9" w:fill="auto"/>
      <w:spacing w:before="220"/>
      <w:outlineLvl w:val="3"/>
    </w:pPr>
    <w:rPr>
      <w:rFonts w:eastAsiaTheme="majorEastAsia" w:cstheme="majorBidi"/>
      <w:bCs/>
      <w:i/>
      <w:iCs/>
    </w:rPr>
  </w:style>
  <w:style w:type="paragraph" w:styleId="Heading5">
    <w:name w:val="heading 5"/>
    <w:basedOn w:val="Normal"/>
    <w:next w:val="Normal"/>
    <w:link w:val="Heading5Char"/>
    <w:uiPriority w:val="9"/>
    <w:unhideWhenUsed/>
    <w:qFormat/>
    <w:rsid w:val="00756762"/>
    <w:pPr>
      <w:keepNext/>
      <w:keepLines/>
      <w:spacing w:before="200" w:line="276" w:lineRule="auto"/>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756762"/>
    <w:pPr>
      <w:keepNext/>
      <w:keepLines/>
      <w:spacing w:before="200" w:line="276" w:lineRule="auto"/>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756762"/>
    <w:pPr>
      <w:keepNext/>
      <w:keepLines/>
      <w:spacing w:before="200" w:line="276" w:lineRule="auto"/>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756762"/>
    <w:pPr>
      <w:keepNext/>
      <w:keepLines/>
      <w:spacing w:before="200" w:line="276" w:lineRule="auto"/>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756762"/>
    <w:pPr>
      <w:keepNext/>
      <w:keepLines/>
      <w:spacing w:before="200" w:line="276" w:lineRule="auto"/>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nhideWhenUsed/>
    <w:qFormat/>
    <w:rsid w:val="00D75F27"/>
    <w:rPr>
      <w:b/>
      <w:bCs/>
      <w:i/>
      <w:color w:val="008000"/>
    </w:rPr>
  </w:style>
  <w:style w:type="paragraph" w:styleId="BalloonText">
    <w:name w:val="Balloon Text"/>
    <w:basedOn w:val="Normal"/>
    <w:link w:val="BalloonTextChar"/>
    <w:semiHidden/>
    <w:unhideWhenUsed/>
    <w:rsid w:val="00D75F27"/>
    <w:rPr>
      <w:rFonts w:ascii="Tahoma" w:hAnsi="Tahoma" w:cs="Tahoma"/>
      <w:sz w:val="16"/>
      <w:szCs w:val="16"/>
    </w:rPr>
  </w:style>
  <w:style w:type="character" w:customStyle="1" w:styleId="BalloonTextChar">
    <w:name w:val="Balloon Text Char"/>
    <w:basedOn w:val="DefaultParagraphFont"/>
    <w:link w:val="BalloonText"/>
    <w:semiHidden/>
    <w:rsid w:val="00D75F27"/>
    <w:rPr>
      <w:rFonts w:ascii="Tahoma" w:eastAsia="Times New Roman" w:hAnsi="Tahoma" w:cs="Tahoma"/>
      <w:sz w:val="16"/>
      <w:szCs w:val="16"/>
      <w:lang w:val="en-GB"/>
    </w:rPr>
  </w:style>
  <w:style w:type="paragraph" w:styleId="ListParagraph">
    <w:name w:val="List Paragraph"/>
    <w:basedOn w:val="Normal"/>
    <w:uiPriority w:val="34"/>
    <w:qFormat/>
    <w:rsid w:val="007A3E71"/>
    <w:pPr>
      <w:ind w:left="720"/>
      <w:contextualSpacing/>
    </w:pPr>
    <w:rPr>
      <w:rFonts w:eastAsiaTheme="minorHAnsi"/>
      <w:lang w:val="en-CA"/>
    </w:rPr>
  </w:style>
  <w:style w:type="character" w:customStyle="1" w:styleId="Heading1Char">
    <w:name w:val="Heading 1 Char"/>
    <w:basedOn w:val="DefaultParagraphFont"/>
    <w:link w:val="Heading1"/>
    <w:uiPriority w:val="9"/>
    <w:rsid w:val="00CF5180"/>
    <w:rPr>
      <w:rFonts w:ascii="Times New Roman" w:eastAsiaTheme="majorEastAsia" w:hAnsi="Times New Roman" w:cstheme="majorBidi"/>
      <w:b/>
      <w:bCs/>
      <w:caps/>
      <w:szCs w:val="28"/>
      <w:shd w:val="clear" w:color="D9D9D9" w:themeColor="background1" w:themeShade="D9" w:fill="auto"/>
      <w:lang w:val="en-GB"/>
    </w:rPr>
  </w:style>
  <w:style w:type="character" w:customStyle="1" w:styleId="Heading2Char">
    <w:name w:val="Heading 2 Char"/>
    <w:basedOn w:val="DefaultParagraphFont"/>
    <w:link w:val="Heading2"/>
    <w:uiPriority w:val="9"/>
    <w:rsid w:val="00CF5180"/>
    <w:rPr>
      <w:rFonts w:ascii="Times New Roman" w:eastAsiaTheme="majorEastAsia" w:hAnsi="Times New Roman" w:cstheme="majorBidi"/>
      <w:b/>
      <w:bCs/>
      <w:szCs w:val="26"/>
      <w:shd w:val="clear" w:color="D9D9D9" w:themeColor="background1" w:themeShade="D9" w:fill="auto"/>
      <w:lang w:val="en-GB"/>
    </w:rPr>
  </w:style>
  <w:style w:type="character" w:customStyle="1" w:styleId="Heading3Char">
    <w:name w:val="Heading 3 Char"/>
    <w:basedOn w:val="DefaultParagraphFont"/>
    <w:link w:val="Heading3"/>
    <w:uiPriority w:val="9"/>
    <w:rsid w:val="00E32E81"/>
    <w:rPr>
      <w:rFonts w:ascii="Times New Roman" w:eastAsiaTheme="majorEastAsia" w:hAnsi="Times New Roman" w:cstheme="majorBidi"/>
      <w:bCs/>
      <w:u w:val="single"/>
      <w:shd w:val="clear" w:color="D9D9D9" w:themeColor="background1" w:themeShade="D9" w:fill="auto"/>
      <w:lang w:val="en-CA"/>
    </w:rPr>
  </w:style>
  <w:style w:type="character" w:customStyle="1" w:styleId="Heading4Char">
    <w:name w:val="Heading 4 Char"/>
    <w:basedOn w:val="DefaultParagraphFont"/>
    <w:link w:val="Heading4"/>
    <w:uiPriority w:val="9"/>
    <w:rsid w:val="00CF5180"/>
    <w:rPr>
      <w:rFonts w:ascii="Times New Roman" w:eastAsiaTheme="majorEastAsia" w:hAnsi="Times New Roman" w:cstheme="majorBidi"/>
      <w:bCs/>
      <w:i/>
      <w:iCs/>
      <w:shd w:val="clear" w:color="D9D9D9" w:themeColor="background1" w:themeShade="D9" w:fill="auto"/>
      <w:lang w:val="en-GB"/>
    </w:rPr>
  </w:style>
  <w:style w:type="character" w:customStyle="1" w:styleId="Heading5Char">
    <w:name w:val="Heading 5 Char"/>
    <w:basedOn w:val="DefaultParagraphFont"/>
    <w:link w:val="Heading5"/>
    <w:uiPriority w:val="9"/>
    <w:rsid w:val="0075676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75676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75676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75676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756762"/>
    <w:rPr>
      <w:rFonts w:asciiTheme="majorHAnsi" w:eastAsiaTheme="majorEastAsia" w:hAnsiTheme="majorHAnsi" w:cstheme="majorBidi"/>
      <w:i/>
      <w:iCs/>
      <w:color w:val="404040" w:themeColor="text1" w:themeTint="BF"/>
      <w:sz w:val="20"/>
      <w:szCs w:val="20"/>
    </w:rPr>
  </w:style>
  <w:style w:type="paragraph" w:customStyle="1" w:styleId="Fragment">
    <w:name w:val="Fragment"/>
    <w:next w:val="Normal"/>
    <w:link w:val="FragmentChar"/>
    <w:qFormat/>
    <w:locked/>
    <w:rsid w:val="007A3E71"/>
    <w:pPr>
      <w:shd w:val="clear" w:color="auto" w:fill="EAF1DD" w:themeFill="accent3" w:themeFillTint="33"/>
    </w:pPr>
    <w:rPr>
      <w:rFonts w:eastAsiaTheme="minorHAnsi"/>
      <w:color w:val="000000" w:themeColor="text1"/>
    </w:rPr>
  </w:style>
  <w:style w:type="character" w:customStyle="1" w:styleId="FragmentChar">
    <w:name w:val="Fragment Char"/>
    <w:basedOn w:val="DefaultParagraphFont"/>
    <w:link w:val="Fragment"/>
    <w:rsid w:val="007A3E71"/>
    <w:rPr>
      <w:rFonts w:eastAsiaTheme="minorHAnsi"/>
      <w:color w:val="000000" w:themeColor="text1"/>
      <w:shd w:val="clear" w:color="auto" w:fill="EAF1DD" w:themeFill="accent3" w:themeFillTint="33"/>
    </w:rPr>
  </w:style>
  <w:style w:type="character" w:customStyle="1" w:styleId="Keyword">
    <w:name w:val="Keyword"/>
    <w:locked/>
    <w:rsid w:val="007A3E71"/>
    <w:rPr>
      <w:bdr w:val="none" w:sz="0" w:space="0" w:color="auto" w:frame="1"/>
      <w:shd w:val="clear" w:color="auto" w:fill="C0C0C0"/>
    </w:rPr>
  </w:style>
  <w:style w:type="paragraph" w:customStyle="1" w:styleId="KeywordDefinition">
    <w:name w:val="Keyword Definition"/>
    <w:basedOn w:val="Normal"/>
    <w:locked/>
    <w:rsid w:val="007A3E71"/>
    <w:pPr>
      <w:spacing w:after="80"/>
      <w:ind w:left="3770" w:hanging="3600"/>
    </w:pPr>
    <w:rPr>
      <w:sz w:val="20"/>
      <w:lang w:val="en-CA" w:eastAsia="en-CA"/>
    </w:rPr>
  </w:style>
  <w:style w:type="paragraph" w:customStyle="1" w:styleId="KeywordEnd">
    <w:name w:val="Keyword End"/>
    <w:basedOn w:val="Normal"/>
    <w:locked/>
    <w:rsid w:val="007A3E71"/>
    <w:pPr>
      <w:spacing w:before="120" w:after="720"/>
    </w:pPr>
    <w:rPr>
      <w:lang w:val="en-CA" w:eastAsia="en-CA"/>
    </w:rPr>
  </w:style>
  <w:style w:type="character" w:customStyle="1" w:styleId="KeywordName">
    <w:name w:val="Keyword Name"/>
    <w:basedOn w:val="DefaultParagraphFont"/>
    <w:locked/>
    <w:rsid w:val="007A3E71"/>
    <w:rPr>
      <w:rFonts w:ascii="Times New Roman" w:hAnsi="Times New Roman" w:cs="Times New Roman" w:hint="default"/>
      <w:sz w:val="18"/>
    </w:rPr>
  </w:style>
  <w:style w:type="paragraph" w:customStyle="1" w:styleId="KeywordTitle">
    <w:name w:val="Keyword Title"/>
    <w:basedOn w:val="Normal"/>
    <w:locked/>
    <w:rsid w:val="007A3E71"/>
    <w:pPr>
      <w:spacing w:before="120" w:after="120"/>
    </w:pPr>
    <w:rPr>
      <w:rFonts w:ascii="Times New Roman Bold" w:hAnsi="Times New Roman Bold"/>
      <w:b/>
      <w:caps/>
      <w:sz w:val="20"/>
      <w:u w:val="single"/>
      <w:lang w:val="en-CA" w:eastAsia="en-CA"/>
    </w:rPr>
  </w:style>
  <w:style w:type="paragraph" w:customStyle="1" w:styleId="TableNotes">
    <w:name w:val="Table Notes"/>
    <w:basedOn w:val="ListParagraph"/>
    <w:qFormat/>
    <w:locked/>
    <w:rsid w:val="007A3E71"/>
    <w:pPr>
      <w:numPr>
        <w:numId w:val="38"/>
      </w:numPr>
      <w:shd w:val="pct10" w:color="auto" w:fill="auto"/>
    </w:pPr>
    <w:rPr>
      <w:sz w:val="18"/>
    </w:rPr>
  </w:style>
  <w:style w:type="character" w:customStyle="1" w:styleId="TableNoteMarker">
    <w:name w:val="TableNoteMarker"/>
    <w:basedOn w:val="DefaultParagraphFont"/>
    <w:uiPriority w:val="1"/>
    <w:qFormat/>
    <w:locked/>
    <w:rsid w:val="007A3E71"/>
    <w:rPr>
      <w:i/>
      <w:vertAlign w:val="superscript"/>
    </w:rPr>
  </w:style>
  <w:style w:type="paragraph" w:customStyle="1" w:styleId="TableNoteWrapper">
    <w:name w:val="TableNoteWrapper"/>
    <w:basedOn w:val="Normal"/>
    <w:next w:val="Normal"/>
    <w:rsid w:val="007A3E71"/>
    <w:rPr>
      <w:sz w:val="2"/>
    </w:rPr>
  </w:style>
  <w:style w:type="paragraph" w:customStyle="1" w:styleId="EPARSectionHeading">
    <w:name w:val="EPARSectionHeading"/>
    <w:basedOn w:val="Normal"/>
    <w:qFormat/>
    <w:rsid w:val="0084077A"/>
    <w:pPr>
      <w:jc w:val="center"/>
    </w:pPr>
    <w:rPr>
      <w:b/>
      <w:caps/>
    </w:rPr>
  </w:style>
  <w:style w:type="paragraph" w:customStyle="1" w:styleId="EPARSubHeading">
    <w:name w:val="EPARSubHeading"/>
    <w:basedOn w:val="Normal"/>
    <w:qFormat/>
    <w:rsid w:val="00C220C5"/>
    <w:pPr>
      <w:jc w:val="center"/>
    </w:pPr>
    <w:rPr>
      <w:b/>
      <w:caps/>
    </w:rPr>
  </w:style>
  <w:style w:type="paragraph" w:customStyle="1" w:styleId="TitleA">
    <w:name w:val="Title A"/>
    <w:basedOn w:val="EPARSubHeading"/>
    <w:qFormat/>
    <w:rsid w:val="00B24F0C"/>
    <w:pPr>
      <w:outlineLvl w:val="0"/>
    </w:pPr>
  </w:style>
  <w:style w:type="paragraph" w:customStyle="1" w:styleId="TitleB">
    <w:name w:val="Title B"/>
    <w:basedOn w:val="Heading1"/>
    <w:qFormat/>
    <w:rsid w:val="0016413C"/>
    <w:rPr>
      <w:caps w:val="0"/>
    </w:rPr>
  </w:style>
  <w:style w:type="character" w:styleId="PlaceholderText">
    <w:name w:val="Placeholder Text"/>
    <w:basedOn w:val="DefaultParagraphFont"/>
    <w:uiPriority w:val="99"/>
    <w:semiHidden/>
    <w:rsid w:val="0084077A"/>
    <w:rPr>
      <w:color w:val="808080"/>
    </w:rPr>
  </w:style>
  <w:style w:type="paragraph" w:styleId="Header">
    <w:name w:val="header"/>
    <w:basedOn w:val="Normal"/>
    <w:link w:val="HeaderChar"/>
    <w:unhideWhenUsed/>
    <w:rsid w:val="00FA48EC"/>
    <w:pPr>
      <w:tabs>
        <w:tab w:val="center" w:pos="4680"/>
        <w:tab w:val="right" w:pos="9360"/>
      </w:tabs>
    </w:pPr>
  </w:style>
  <w:style w:type="character" w:customStyle="1" w:styleId="HeaderChar">
    <w:name w:val="Header Char"/>
    <w:basedOn w:val="DefaultParagraphFont"/>
    <w:link w:val="Header"/>
    <w:rsid w:val="00FA48EC"/>
    <w:rPr>
      <w:rFonts w:ascii="Times New Roman" w:hAnsi="Times New Roman"/>
    </w:rPr>
  </w:style>
  <w:style w:type="paragraph" w:styleId="Footer">
    <w:name w:val="footer"/>
    <w:basedOn w:val="Normal"/>
    <w:link w:val="FooterChar"/>
    <w:unhideWhenUsed/>
    <w:rsid w:val="00FA48EC"/>
    <w:pPr>
      <w:tabs>
        <w:tab w:val="center" w:pos="4680"/>
        <w:tab w:val="right" w:pos="9360"/>
      </w:tabs>
    </w:pPr>
    <w:rPr>
      <w:rFonts w:ascii="Arial" w:hAnsi="Arial" w:cs="Arial"/>
      <w:sz w:val="16"/>
    </w:rPr>
  </w:style>
  <w:style w:type="character" w:customStyle="1" w:styleId="FooterChar">
    <w:name w:val="Footer Char"/>
    <w:basedOn w:val="DefaultParagraphFont"/>
    <w:link w:val="Footer"/>
    <w:rsid w:val="00FA48EC"/>
    <w:rPr>
      <w:rFonts w:ascii="Arial" w:hAnsi="Arial" w:cs="Arial"/>
      <w:sz w:val="16"/>
    </w:rPr>
  </w:style>
  <w:style w:type="paragraph" w:styleId="ListBullet">
    <w:name w:val="List Bullet"/>
    <w:basedOn w:val="Normal"/>
    <w:autoRedefine/>
    <w:uiPriority w:val="99"/>
    <w:unhideWhenUsed/>
    <w:rsid w:val="00A2589F"/>
    <w:pPr>
      <w:numPr>
        <w:numId w:val="43"/>
      </w:numPr>
      <w:ind w:left="540" w:hanging="547"/>
    </w:pPr>
    <w:rPr>
      <w:rFonts w:ascii="xxxxxx" w:eastAsia="Times New Roman" w:hAnsi="xxxxxx" w:cs="Times New Roman"/>
      <w:szCs w:val="24"/>
      <w:lang w:eastAsia="en-CA"/>
    </w:rPr>
  </w:style>
  <w:style w:type="character" w:styleId="PageNumber">
    <w:name w:val="page number"/>
    <w:basedOn w:val="DefaultParagraphFont"/>
    <w:semiHidden/>
    <w:unhideWhenUsed/>
    <w:rsid w:val="00C46030"/>
  </w:style>
  <w:style w:type="paragraph" w:styleId="Revision">
    <w:name w:val="Revision"/>
    <w:hidden/>
    <w:uiPriority w:val="99"/>
    <w:semiHidden/>
    <w:rsid w:val="00543938"/>
    <w:pPr>
      <w:spacing w:after="0" w:line="240" w:lineRule="auto"/>
    </w:pPr>
    <w:rPr>
      <w:rFonts w:ascii="Times New Roman" w:hAnsi="Times New Roman"/>
    </w:rPr>
  </w:style>
  <w:style w:type="character" w:styleId="Hyperlink">
    <w:name w:val="Hyperlink"/>
    <w:basedOn w:val="DefaultParagraphFont"/>
    <w:unhideWhenUsed/>
    <w:rsid w:val="00B05F1C"/>
    <w:rPr>
      <w:color w:val="0000FF" w:themeColor="hyperlink"/>
      <w:u w:val="single"/>
    </w:rPr>
  </w:style>
  <w:style w:type="paragraph" w:customStyle="1" w:styleId="Dnex1">
    <w:name w:val="Dnex1"/>
    <w:basedOn w:val="Normal"/>
    <w:qFormat/>
    <w:rsid w:val="00B05F1C"/>
    <w:pPr>
      <w:widowControl w:val="0"/>
      <w:pBdr>
        <w:top w:val="single" w:sz="4" w:space="1" w:color="auto"/>
        <w:left w:val="single" w:sz="4" w:space="4" w:color="auto"/>
        <w:bottom w:val="single" w:sz="4" w:space="1" w:color="auto"/>
        <w:right w:val="single" w:sz="4" w:space="4" w:color="auto"/>
      </w:pBdr>
      <w:suppressAutoHyphens/>
    </w:pPr>
    <w:rPr>
      <w:rFonts w:eastAsia="Times New Roman" w:cs="Times New Roman"/>
      <w:vanish/>
      <w:szCs w:val="24"/>
      <w:lang w:val="bg-BG"/>
    </w:rPr>
  </w:style>
  <w:style w:type="character" w:styleId="UnresolvedMention">
    <w:name w:val="Unresolved Mention"/>
    <w:basedOn w:val="DefaultParagraphFont"/>
    <w:uiPriority w:val="99"/>
    <w:semiHidden/>
    <w:unhideWhenUsed/>
    <w:rsid w:val="00C31C2D"/>
    <w:rPr>
      <w:color w:val="605E5C"/>
      <w:shd w:val="clear" w:color="auto" w:fill="E1DFDD"/>
    </w:rPr>
  </w:style>
  <w:style w:type="table" w:styleId="TableGrid">
    <w:name w:val="Table Grid"/>
    <w:basedOn w:val="TableNormal"/>
    <w:uiPriority w:val="59"/>
    <w:rsid w:val="00E853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585548">
      <w:bodyDiv w:val="1"/>
      <w:marLeft w:val="0"/>
      <w:marRight w:val="0"/>
      <w:marTop w:val="0"/>
      <w:marBottom w:val="0"/>
      <w:divBdr>
        <w:top w:val="none" w:sz="0" w:space="0" w:color="auto"/>
        <w:left w:val="none" w:sz="0" w:space="0" w:color="auto"/>
        <w:bottom w:val="none" w:sz="0" w:space="0" w:color="auto"/>
        <w:right w:val="none" w:sz="0" w:space="0" w:color="auto"/>
      </w:divBdr>
    </w:div>
    <w:div w:id="985620368">
      <w:bodyDiv w:val="1"/>
      <w:marLeft w:val="0"/>
      <w:marRight w:val="0"/>
      <w:marTop w:val="0"/>
      <w:marBottom w:val="0"/>
      <w:divBdr>
        <w:top w:val="none" w:sz="0" w:space="0" w:color="auto"/>
        <w:left w:val="none" w:sz="0" w:space="0" w:color="auto"/>
        <w:bottom w:val="none" w:sz="0" w:space="0" w:color="auto"/>
        <w:right w:val="none" w:sz="0" w:space="0" w:color="auto"/>
      </w:divBdr>
    </w:div>
    <w:div w:id="1998608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numbering" Target="numbering.xml"/><Relationship Id="rId18" Type="http://schemas.openxmlformats.org/officeDocument/2006/relationships/endnotes" Target="endnotes.xml"/><Relationship Id="rId26" Type="http://schemas.openxmlformats.org/officeDocument/2006/relationships/footer" Target="footer3.xml"/><Relationship Id="rId3" Type="http://schemas.openxmlformats.org/officeDocument/2006/relationships/customXml" Target="../customXml/item2.xml"/><Relationship Id="rId21" Type="http://schemas.openxmlformats.org/officeDocument/2006/relationships/hyperlink" Target="https://www.ema.europa.eu/" TargetMode="External"/><Relationship Id="rId7" Type="http://schemas.openxmlformats.org/officeDocument/2006/relationships/customXml" Target="../customXml/item6.xml"/><Relationship Id="rId12" Type="http://schemas.openxmlformats.org/officeDocument/2006/relationships/customXml" Target="../customXml/item11.xml"/><Relationship Id="rId17" Type="http://schemas.openxmlformats.org/officeDocument/2006/relationships/footnotes" Target="footnotes.xml"/><Relationship Id="rId25" Type="http://schemas.openxmlformats.org/officeDocument/2006/relationships/footer" Target="footer2.xml"/><Relationship Id="rId33" Type="http://schemas.openxmlformats.org/officeDocument/2006/relationships/customXml" Target="../customXml/item15.xml"/><Relationship Id="rId2" Type="http://schemas.openxmlformats.org/officeDocument/2006/relationships/customXml" Target="../customXml/item1.xml"/><Relationship Id="rId16" Type="http://schemas.openxmlformats.org/officeDocument/2006/relationships/webSettings" Target="webSettings.xml"/><Relationship Id="rId20" Type="http://schemas.openxmlformats.org/officeDocument/2006/relationships/image" Target="media/image1.png"/><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customXml" Target="../customXml/item10.xml"/><Relationship Id="rId24" Type="http://schemas.openxmlformats.org/officeDocument/2006/relationships/footer" Target="footer1.xml"/><Relationship Id="rId32" Type="http://schemas.openxmlformats.org/officeDocument/2006/relationships/customXml" Target="../customXml/item14.xml"/><Relationship Id="rId5" Type="http://schemas.openxmlformats.org/officeDocument/2006/relationships/customXml" Target="../customXml/item4.xml"/><Relationship Id="rId15" Type="http://schemas.openxmlformats.org/officeDocument/2006/relationships/settings" Target="settings.xml"/><Relationship Id="rId23" Type="http://schemas.openxmlformats.org/officeDocument/2006/relationships/hyperlink" Target="https://www.ema.europa.eu/" TargetMode="External"/><Relationship Id="rId28" Type="http://schemas.microsoft.com/office/2011/relationships/people" Target="people.xml"/><Relationship Id="rId10" Type="http://schemas.openxmlformats.org/officeDocument/2006/relationships/customXml" Target="../customXml/item9.xml"/><Relationship Id="rId19" Type="http://schemas.openxmlformats.org/officeDocument/2006/relationships/hyperlink" Target="https://www.ema.europa.eu/en/medicines/human/EPAR/veoza" TargetMode="External"/><Relationship Id="rId31" Type="http://schemas.openxmlformats.org/officeDocument/2006/relationships/customXml" Target="../customXml/item13.xml"/><Relationship Id="rId4" Type="http://schemas.openxmlformats.org/officeDocument/2006/relationships/customXml" Target="../customXml/item3.xml"/><Relationship Id="rId9" Type="http://schemas.openxmlformats.org/officeDocument/2006/relationships/customXml" Target="../customXml/item8.xml"/><Relationship Id="rId14" Type="http://schemas.openxmlformats.org/officeDocument/2006/relationships/styles" Target="styles.xml"/><Relationship Id="rId22" Type="http://schemas.openxmlformats.org/officeDocument/2006/relationships/image" Target="media/image2.png"/><Relationship Id="rId27" Type="http://schemas.openxmlformats.org/officeDocument/2006/relationships/fontTable" Target="fontTable.xml"/><Relationship Id="rId30" Type="http://schemas.openxmlformats.org/officeDocument/2006/relationships/customXml" Target="../customXml/item12.xml"/><Relationship Id="rId8" Type="http://schemas.openxmlformats.org/officeDocument/2006/relationships/customXml" Target="../customXml/item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xsl:stylesheet xmlns:xsl="http://www.w3.org/1999/XSL/Transform" xmlns:x4o="http://www.i4i.com/ns/x4o/property/syncing" xmlns="http://www.w3.org/1999/xhtml" version="1.0">
  <xsl:output omit-xml-declaration="yes" method="xml"/>
  <xsl:template match="x4o:properties">
    <xsl:variable name="smallcase" select="'abcdefghijklmnopqrstuvwxyz'"/>
    <xsl:variable name="uppercase" select="'ABCDEFGHIJKLMNOPQRSTUVWXYZ'"/>
    <html xmlns="http://www.w3.org/1999/xhtml" xml:lang="en" lang="en">
      <head>
        <style type="text/css">
					body{background-color: #D6E7F7;}table{width: 100%; font-size: 8pt; font-family: Arial Unicode MS, Lucida Sans Unicode, sans-serif;}th {background-color: #ADC7E7; font-size: 10pt; 		font-family: Arial Unicode MS, Lucida Sans Unicode, sans-serif;}td{width: 25%; vertical-align:text-top;}.propertyHeading{background-color:#C7DCF0;}ul{margin:0px;padding:0px;}
				</style>
        <title>
        </title>
      </head>
      <body>
        <xsl:choose>
          <xsl:when test="property[1]">
            <table>
              <tbody>
                <tr>
                  <th colspan="4">Custom Properties</th>
                </tr>
                <tr>
                  <td class="propertyHeading">Sample Property:</td>
                  <td>
                    <span id="sample_property">
                      <xsl:value-of select="property[@id='sample_property']/text()"/>
                    </span>
                  </td>
                </tr>
              </tbody>
            </table>
          </xsl:when>
          <xsl:otherwise>
            <p><![CDATA[In order for the Properties dialog to display correctly, the document content must be valid. Please run the Readiness Report and Correct Typography tools and fix any errors or warnings before trying again.]]></p>
          </xsl:otherwise>
        </xsl:choose>
      </body>
    </html>
  </xsl:template>
  <xsl:template match="text()" name="split">
    <xsl:param name="pText" select="."/>
    <xsl:if test="string-length($pText)">
      <xsl:if test="not($pText=.)">
        <li>
          <xsl:value-of select="substring-before(concat($pText,';'),';')"/>
        </li>
      </xsl:if>
      <xsl:call-template name="split">
        <xsl:with-param name="pText" select="substring-after($pText, ';')"/>
      </xsl:call-template>
    </xsl:if>
  </xsl:template>
</xsl:stylesheet>
</file>

<file path=customXml/item10.xml><?xml version="1.0" encoding="utf-8"?>
<xs:schema xmlns:xs="http://www.i4i.com/ns/x4o/schema">
  <xs:element name="i4iroot">
    <xs:complexType>
      <xs:sequence>
      </xs:sequence>
    </xs:complexType>
  </xs:element>
</xs:schema>
</file>

<file path=customXml/item11.xml><?xml version="1.0" encoding="utf-8"?>
<x4o:metamap xmlns:x4o="http://www.i4i.com/ns/x4o/metamap">
  <!-- Properties Sync to Word Properties -->
  <prop destId="i4i:sample_property" destSep=";" destination="cwp" event="save" source="property" sourceId="sample_property" sourceSep=";"/>
  <!-- Properties Document Content to Word Properties -->
  <prop destId="i4i:sample_property_element" destSep=";" destination="cwp" event="save" source="document" sourceId="co:sample_element" sourceSep=";"/>
  <!-- WebService -->
  <prop destId="i4i:sample_property_fixed_text" destSep=";" destination="cwp" event="save" location="https://username:password@request_URL/path/param?" source="document" sourceId="st:sample_fixed_text" sourceSep=";" webservice="hr"/>
  <!-- Reference Data with Taxonomy -->
  <prop location="SampleReferenceData.xml" sourceId="control_type" sourceSep=";" taxonomy="true" vocabulary="sample_vocabulary"/>
  <!-- CXP Sync to Properties -->
  <prop destId="i4i:sample_property2" destSep=";" destination="cwp" event="save" source="cxp:http://www.i4i.com/ns/x4o/property/syncing/control" sourceId="sample_property2" sourceSep=";"/>
  <!-- Properties Sync to the Dialog -->
  <prop destId="property3" destSep=";" destination="properties_dialog" event="open" source="cwp" sourceId="i4i:property3" sourceSep=";"/>
</x4o:metamap>
</file>

<file path=customXml/item1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14.xml><?xml version="1.0" encoding="utf-8"?>
<?mso-contentType ?>
<FormTemplates xmlns="http://schemas.microsoft.com/sharepoint/v3/contenttype/forms">
  <Display>DocumentLibraryForm</Display>
  <Edit>DocumentLibraryForm</Edit>
  <New>DocumentLibraryForm</New>
</FormTemplates>
</file>

<file path=customXml/item1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EMADOC-1700519818-3004684</_dlc_DocId>
    <_dlc_DocIdUrl xmlns="a034c160-bfb7-45f5-8632-2eb7e0508071">
      <Url>https://euema.sharepoint.com/sites/CRM/_layouts/15/DocIdRedir.aspx?ID=EMADOC-1700519818-3004684</Url>
      <Description>EMADOC-1700519818-3004684</Description>
    </_dlc_DocIdUrl>
  </documentManagement>
</p:properties>
</file>

<file path=customXml/item2.xml><?xml version="1.0" encoding="utf-8"?>
<key:KeywordsVocabularies xmlns:key="http://www.i4i.com/ns/x4w/keywords">
  <keywords>
    <keywordset name="All Content of Labeling SPLs">
      <!-- The name is here only for documentation purposes... -->
      <doctypes>
        <doctype name="SPL4"/>
        <doctype name="PLR4"/>
        <doctype name="OTC4"/>
        <doctype name="Bulk4"/>
        <doctype name="Allergenic4"/>
        <doctype name="Allergenic-PLR4"/>
        <doctype name="Vaccine4"/>
        <doctype name="Vaccine-PLR4"/>
        <doctype name="VaccineBulk4"/>
        <doctype name="Blood4"/>
        <doctype name="BloodIntermediate4"/>
        <doctype name="Blood-PLR4"/>
        <doctype name="Cell4"/>
        <doctype name="Cell-PLR4"/>
        <doctype name="VetOTC4"/>
        <doctype name="VetOTCA4"/>
        <doctype name="VetOTCB4"/>
        <doctype name="VetOTCC4"/>
        <doctype name="Vet4"/>
        <doctype name="VetA4"/>
        <doctype name="VetB4"/>
        <doctype name="VetC4"/>
        <doctype name="Vet-Bulk4"/>
        <doctype name="Product Listing"/>
        <doctype name="Product Labeler"/>
        <doctype name="KitDevice4"/>
        <doctype name="KitDevice-PLR4"/>
        <doctype name="Cosmetic4"/>
        <doctype name="MedicalFood4"/>
        <doctype name="DFP"/>
        <doctype name="DietarySupplement4"/>
        <doctype name="OTC-PLR4"/>
        <doctype name="Device4"/>
        <doctype name="DeviceOTC4"/>
        <doctype name="Device-PLR4"/>
        <doctype name="DeviceRx4"/>
        <doctype name="DeviceRx-PLR4"/>
        <doctype name="HCD4"/>
        <doctype name="StandardAllergenic4"/>
        <doctype name="StandardAllergenic-PLR4"/>
        <doctype name="VaccineBulkIntermediate4"/>
        <doctype name="REMS"/>
        <doctype name="XMLPM2020-Combined"/>
      </doctypes>
      <keyworddef id="keyword_Brand_name" type="text" name="Brand name"/>
      <keyworddef id="keyword_Generic_name" type="text" name="Generic name"/>
      <keyworddef id="keyword_Dosage_form" name="Dosage form" constrained="no" vocabid="vocabid_Dosage_form"/>
      <keyworddef id="keyword_Dosage_strength" type="text" name="Dosage strength"/>
      <keyworddef id="keyword_Drug_substance" type="text" name="Active ingredient"/>
      <keyworddef id="keyword_Indication" type="text" name="Indication"/>
      <keyworddef id="keyword_Therapeutic_group" type="text" name="Therapeutic group"/>
      <keyworddef id="keyword_Administration_route" name="Administration route" constrained="no" vocabid="vocabid_Administration_route"/>
      <keyworddef id="keyword_Package" name="Package type" constrained="no" vocabid="vocabid_Package"/>
      <!-- If the user inserts a vocabulary list in the keyword, it will have to be the Generic Name vocabulary, but the user can type anything else... -->
    </keywordset>
    <keywordset name="All QRDs">
      <doctypes>
        <doctype name="CCDS"/>
        <doctype name="SPC"/>
        <doctype name="PL"/>
        <doctype name="Centralised-QRD"/>
        <doctype name="Non-Centralised-QRD"/>
      </doctypes>
      <keyworddef id="keyword_Product_name" type="text" name="Product Name"/>
      <keyworddef id="keyword_Generic_name" type="text" name="Generic Name"/>
      <keyworddef id="keyword_Dosage_form" name="Dosage Form" constrained="no" vocabid="vocabid_Dosage_form"/>
      <keyworddef id="keyword_Dosage_strength" type="text" name="Dosage Strength"/>
      <keyworddef id="keyword_Drug_substance" type="text" name="Active Ingredient"/>
      <keyworddef id="keyword_Indication" type="text" name="Indication"/>
      <keyworddef id="keyword_Therapeutic_group" type="text" name="Therapeutic Group"/>
      <keyworddef id="keyword_Administration_route" name="Administration Route" constrained="no" vocabid="vocabid_Administration_route"/>
      <keyworddef id="keyword_Package" name="Package Type" constrained="no" vocabid="vocabid_Package"/>
    </keywordset>
    <keywordset name="EULM">
      <doctypes>
        <doctype name="EU Label Master"/>
      </doctypes>
      <keyworddef id="keyword_Application_number" name="Application number"/>
      <keyworddef id="keyword_Authoring_site" name="Authoring site"/>
      <keyworddef id="keyword_Language" name="Language" constrained="yes" vocabid="vocabid_Language"/>
      <!-- If the user inserts a keyword, the value *has* to be from the vocabulary list.  There is no way to type anything else... -->
      <keyworddef id="keyword_PIM_description" name="PIM Application Description"/>
      <keyworddef id="keyword_Brand_name" name="Product name"/>
      <!-- Note as this keyword has a different name in EU than in the US -->
      <keyworddef id="keyword_Generic_name" name="INN" constrained="no" vocabid="vocabid_Generic_name"/>
      <!-- Note as this keyword has a different name in EU than in the US -->
    </keywordset>
    <keywordset name="ASABE">
      <doctypes>
        <doctype name="Article"/>
      </doctypes>
      <keyworddef id="keyword_model" name="Model"/>
      <keyworddef id="keyword_method" name="Method"/>
    </keywordset>
    <keywordset lang="fr">
      <keyworddef id="keyword_Brand_name" type="text" name="Marque nominative"/>
      <keyworddef id="keyword_Generic_name" type="text" name="Nom générique"/>
      <keyworddef id="keyword_Dosage_form" name="Forme pharmaceutique"/>
      <keyworddef id="keyword_Dosage_strength" type="text" name="Concentration"/>
      <keyworddef id="keyword_Drug_substance" type="text" name="Ingrédient Actif"/>
      <keyworddef id="keyword_Indication" type="text" name="Indication"/>
      <keyworddef id="keyword_Therapeutic_group" type="text" name="Groupe thérapeutique"/>
      <keyworddef id="keyword_Administration_route" name="Voie d'administration"/>
      <keyworddef id="keyword_Package" name="Emballage"/>
    </keywordset>
  </keywords>
  <ValuesListSet>
    <ValuesList id="vocabid_Country">
      <doctypes>
        <!-- This vocabulary list is not available for US documents -->
        <doctype name="CCDS" display="Country"/>
        <doctype name="SPC" display="Country"/>
        <doctype name="PL" display="Country"/>
        <doctype name="EU Label Master" display="Country"/>
      </doctypes>
      <Value>- n/a</Value>
      <Value>Afghanistan</Value>
      <Value>Albania</Value>
      <Value>Algeria</Value>
      <Value>American Samoa</Value>
      <Value>Andorra</Value>
      <Value>Angola</Value>
      <Value>Anguilla</Value>
      <Value>Antarctica</Value>
      <Value>Antigua and Barbuda</Value>
      <Value>Argentina</Value>
      <Value>Armenia</Value>
      <Value>Aruba</Value>
      <Value>Australia</Value>
      <Value>Austria</Value>
      <Value>Azerbaijan</Value>
      <Value>Bahamas</Value>
      <Value>Bahrain</Value>
      <Value>Bangladesh</Value>
      <Value>Barbados</Value>
      <Value>Belarus</Value>
      <Value>Belgium</Value>
      <Value>Belize</Value>
      <Value>Benin</Value>
      <Value>Bermuda</Value>
      <Value>Bolivia</Value>
      <Value>Bosnia and Herzegovina</Value>
      <Value>Botswana</Value>
      <Value>Bouvet Island</Value>
      <Value>Brazil</Value>
      <Value>British Indian Ocean Territory</Value>
      <Value>Brunei Darussalam</Value>
      <Value>Bulgaria</Value>
      <Value>Burkina Faso</Value>
      <Value>Burundi</Value>
      <Value>Cambodia</Value>
      <Value>Cameroon</Value>
      <Value>Canada</Value>
      <Value>Cap Verde</Value>
      <Value>Cayman Islands</Value>
      <Value>Central African Republic</Value>
      <Value>Chad</Value>
      <Value>Chile</Value>
      <Value>China</Value>
      <Value>Christmas Island</Value>
      <Value>CIS</Value>
      <Value>Cocos (Keeling) Islands</Value>
      <Value>Colombia</Value>
      <Value>Comoro Islands</Value>
      <Value>Congo</Value>
      <Value>Congo The Democratic Republic of the</Value>
      <Value>Cook Islands</Value>
      <Value>Costa Rica</Value>
      <Value>Cote d Ivoire</Value>
      <Value>Croatia</Value>
      <Value>Cuba</Value>
      <Value>Cyprus</Value>
      <Value>Czech Republic</Value>
      <Value>Czechoslovakia</Value>
      <Value>Denmark</Value>
      <Value>Djibouti</Value>
      <Value>Dominica</Value>
      <Value>Dominican Republic</Value>
      <Value>Ecuador</Value>
      <Value>Egypt</Value>
      <Value>El Salvador</Value>
      <Value>Equatorial Guinea</Value>
      <Value>Eritrea</Value>
      <Value>Estonia</Value>
      <Value>Ethiopia</Value>
      <Value>Falkland Islands (Malvinas)</Value>
      <Value>Faroe Islands</Value>
      <Value>Fiji</Value>
      <Value>Finland</Value>
      <Value>France</Value>
      <Value>French Guiana</Value>
      <Value>French Polynesia</Value>
      <Value>French Southern Territories</Value>
      <Value>Gabon</Value>
      <Value>Gambia</Value>
      <Value>Georgia</Value>
      <Value>Germany</Value>
      <Value>Ghana</Value>
      <Value>Gibraltar</Value>
      <Value>Greece</Value>
      <Value>Greenland</Value>
      <Value>Grenada</Value>
      <Value>Guadeloupe</Value>
      <Value>Guam</Value>
      <Value>Guatemala</Value>
      <Value>Guinea</Value>
      <Value>Guinea-Bissau</Value>
      <Value>Guyana</Value>
      <Value>Haiti</Value>
      <Value>Heard Island And Mcdonald Islands</Value>
      <Value>Holy See (Vatican City State)</Value>
      <Value>Honduras</Value>
      <Value>Hong Kong</Value>
      <Value>Hungary</Value>
      <Value>Iceland</Value>
      <Value>India</Value>
      <Value>Indonesia</Value>
      <Value>Iran Islamic Republic of</Value>
      <Value>Iraq</Value>
      <Value>Ireland</Value>
      <Value>Israel</Value>
      <Value>Italy</Value>
      <Value>Jamaica</Value>
      <Value>Japan</Value>
      <Value>Jordan</Value>
      <Value>Kazakhstan</Value>
      <Value>Kenya</Value>
      <Value>Kiribati</Value>
      <Value>Korea Democratic Peoples Republic of</Value>
      <Value>Korea Republic of</Value>
      <Value>Kuwait</Value>
      <Value>Kyrgyzstan</Value>
      <Value>Laos</Value>
      <Value>Latvia</Value>
      <Value>Lebanon</Value>
      <Value>Lesotho</Value>
      <Value>Liberia</Value>
      <Value>Libyan Arab Jamahiriya</Value>
      <Value>Liechtenstein</Value>
      <Value>Lithuania</Value>
      <Value>Luxembourg</Value>
      <Value>Macao</Value>
      <Value>Macedonia The former Yugoslav Republic of</Value>
      <Value>Madagascar</Value>
      <Value>Malawi</Value>
      <Value>Malaysia</Value>
      <Value>Maldives</Value>
      <Value>Mali</Value>
      <Value>Malta</Value>
      <Value>Marshall Islands</Value>
      <Value>Martinique</Value>
      <Value>Mauritania</Value>
      <Value>Mauritius</Value>
      <Value>Mayotte</Value>
      <Value>Mexico</Value>
      <Value>Micronesia, Federated States of</Value>
      <Value>Moldova Republic of</Value>
      <Value>Monaco</Value>
      <Value>Mongolia</Value>
      <Value>Montenegro</Value>
      <Value>Montserrat</Value>
      <Value>Morocco</Value>
      <Value>Mozambique</Value>
      <Value>Myanmar</Value>
      <Value>n. A.</Value>
      <Value>Namibia</Value>
      <Value>Nauru</Value>
      <Value>Nepal</Value>
      <Value>Netherlands</Value>
      <Value>Netherlands Antilles</Value>
      <Value>New Caledonia</Value>
      <Value>New Zealand</Value>
      <Value>Nicaragua</Value>
      <Value>Niger</Value>
      <Value>Nigeria</Value>
      <Value>Niue</Value>
      <Value>Norfolk Island</Value>
      <Value>Northern Mariana Islands</Value>
      <Value>Norway</Value>
      <Value>Oceania</Value>
      <Value>Oman</Value>
      <Value>Pakistan</Value>
      <Value>Palau</Value>
      <Value>Palestinian Territory, Occupied</Value>
      <Value>Panama</Value>
      <Value>Papua New Guinea</Value>
      <Value>Paraguay</Value>
      <Value>Peru</Value>
      <Value>Philippines</Value>
      <Value>Pitcairn Islands</Value>
      <Value>Poland</Value>
      <Value>Portugal</Value>
      <Value>Puerto Rico</Value>
      <Value>Qatar</Value>
      <Value>Réunion</Value>
      <Value>Romania</Value>
      <Value>Russian Federation</Value>
      <Value>Rwanda</Value>
      <Value>Saint Helena</Value>
      <Value>Saint Kitts and Nevis</Value>
      <Value>Saint Lucia</Value>
      <Value>Saint Vincent and the Grenadines</Value>
      <Value>Samoa</Value>
      <Value>San Marino</Value>
      <Value>Sao Tome and Principe</Value>
      <Value>Saudi Arabia</Value>
      <Value>Senegal</Value>
      <Value>Serbia</Value>
      <Value>Serbia and Montenegro</Value>
      <Value>Seychellen</Value>
      <Value>Sierra Leone</Value>
      <Value>Singapore</Value>
      <Value>Slovakia</Value>
      <Value>Slovenia</Value>
      <Value>Solomon Islands</Value>
      <Value>Somalia</Value>
      <Value>South Africa</Value>
      <Value>South Georgia and The South Sandwich Islands</Value>
      <Value>South Yemen</Value>
      <Value>Spain</Value>
      <Value>Sri Lanka</Value>
      <Value>Srpska</Value>
      <Value>Sudan</Value>
      <Value>Suriname</Value>
      <Value>Svalbard and Jan Mayen</Value>
      <Value>Swaziland</Value>
      <Value>Sweden</Value>
      <Value>Switzerland</Value>
      <Value>Syrian Arab Republic</Value>
      <Value>Taiwan Province of China</Value>
      <Value>Tajikistan</Value>
      <Value>Tanzania United Republic of</Value>
      <Value>Thailand</Value>
      <Value>Timor-Leste</Value>
      <Value>Togo</Value>
      <Value>Tokelau</Value>
      <Value>Tonga</Value>
      <Value>Trinidad and Tobago</Value>
      <Value>Tunisia</Value>
      <Value>Turkey</Value>
      <Value>Turkmenistan</Value>
      <Value>Turks and Caicos Islands</Value>
      <Value>Tuvalu</Value>
      <Value>Uganda</Value>
      <Value>Ukraine</Value>
      <Value>United Arab Emirates</Value>
      <Value>United Kingdom</Value>
      <Value>United States</Value>
      <Value>United States Minor Outlying Islands</Value>
      <Value>Uruguay</Value>
      <Value>USSR</Value>
      <Value>Uzbekistan</Value>
      <Value>Vanuatu</Value>
      <Value>Venezuela</Value>
      <Value>Viet Nam</Value>
      <Value>Virgin Islands, British</Value>
      <Value>Wallis and Futuna</Value>
      <Value>Western Sahara</Value>
      <Value>Yemen</Value>
      <Value>Zambia</Value>
      <Value>Zimbabwe</Value>
    </ValuesList>
    <ValuesList id="vocabid_Language">
      <doctypes>
        <!-- This vocabulary list is not available for US documents -->
        <doctype name="CCDS" display="Language"/>
        <doctype name="SPC" display="Language"/>
        <doctype name="PL" display="Language"/>
        <doctype name="EU Label Master" display="Language"/>
      </doctypes>
      <Value>- n/a</Value>
      <Value>af (Afrikaans)</Value>
      <Value>ar (Arabic)</Value>
      <Value>bg (Bulgarian)</Value>
      <Value>bn (Bengali)</Value>
      <Value>bs (Bosnian)</Value>
      <Value>cs (Czech)</Value>
      <Value>da (Danish)</Value>
      <Value>de (German)</Value>
      <Value>el (Greek)</Value>
      <Value>en (English)</Value>
      <Value>es (Spanish)</Value>
      <Value>et (Estonian)</Value>
      <Value>fa (Farsi)</Value>
      <Value>fa (Persian)</Value>
      <Value>fi (Finnish)</Value>
      <Value>fr (French)</Value>
      <Value>he (Hebrew)</Value>
      <Value>hr (Croatian)</Value>
      <Value>hu (Hungarian)</Value>
      <Value>id (Indonesian)</Value>
      <Value>is (Icelandic)</Value>
      <Value>it (Italian)</Value>
      <Value>ja (Japanese)</Value>
      <Value>kk (Kazakh)</Value>
      <Value>ko (Korean)</Value>
      <Value>la (Latin)</Value>
      <Value>lt (Lithuanian)</Value>
      <Value>lv (Latvian)</Value>
      <Value>mk (Macedonian)</Value>
      <Value>ms (Malaysian)</Value>
      <Value>mt (Maltese)</Value>
      <Value>n. A.</Value>
      <Value>nl (Dutch)</Value>
      <Value>no (Norwegian)</Value>
      <Value>pl (Polish)</Value>
      <Value>pt (Portuguese)</Value>
      <Value>ro (Romanian)</Value>
      <Value>ru (Russian)</Value>
      <Value>si (Singhali)</Value>
      <Value>sk (Slovakian)</Value>
      <Value>sl (Slovenian)</Value>
      <Value>sq (Albanian)</Value>
      <Value>sr (Serbian)</Value>
      <Value>sv (Swedish)</Value>
      <Value>sw (Swaheli)</Value>
      <Value>ta (Tamil)</Value>
      <Value>th (Thai)</Value>
      <Value>tr (Turkish)</Value>
      <Value>uk (Ukrainian)</Value>
      <Value>vi (Vietnamese)</Value>
      <Value>zh (Chinese)</Value>
    </ValuesList>
    <ValuesList id="vocabid_Package" display="Package type">
      <doctypes>
        <doctype name="SPL4" display="Package type"/>
        <doctype name="PLR4" display="Package type"/>
        <doctype name="OTC4" display="Package type"/>
        <doctype name="Bulk4" display="Package type"/>
        <doctype name="Allergenic4" display="Package type"/>
        <doctype name="Allergenic-PLR4" display="Package type"/>
        <doctype name="Vaccine4" display="Package type"/>
        <doctype name="Vaccine-PLR4" display="Package type"/>
        <doctype name="VaccineBulk4" display="Package type"/>
        <doctype name="Blood4" display="Package type"/>
        <doctype name="BloodIntermediate4" display="Package type"/>
        <doctype name="Blood-PLR4" display="Package type"/>
        <doctype name="VetOTC4" display="Package type"/>
        <doctype name="VetOTCA4" display="Package type"/>
        <doctype name="VetOTCB4" display="Package type"/>
        <doctype name="VetOTCC4" display="Package type"/>
        <doctype name="Vet4" display="Package type"/>
        <doctype name="VetA4" display="Package type"/>
        <doctype name="VetB4" display="Package type"/>
        <doctype name="VetC4" display="Package type"/>
        <doctype name="Product Listing" display="Package type"/>
        <doctype name="Product Labeler" display="Package type"/>
        <doctype name="KitDevice4" display="Package type"/>
        <doctype name="KitDevice-PLR4" display="Package type"/>
        <doctype name="Cosmetic4" display="Package type"/>
        <doctype name="MedicalFood4" display="Package type"/>
        <doctype name="DietarySupplement4" display="Package type"/>
        <doctype name="OTC-PLR4" display="Package type"/>
        <doctype name="Device4" display="Package type"/>
        <doctype name="DeviceOTC4" display="Package type"/>
        <doctype name="Device-PLR4" display="Package type"/>
        <doctype name="DeviceRx4" display="Package type"/>
        <doctype name="DeviceRx-PLR4" display="Package type"/>
        <doctype name="DFP" display="Package type"/>
        <doctype name="REMS" display="Package type"/>
        <doctype name="HCD4" display="Package type"/>
        <doctype name="StandardAllergenic4" display="Package type"/>
        <doctype name="StandardAllergenic-PLR4" display="Package type"/>
        <doctype name="VaccineBulkIntermediate4" display="Package type"/>
        <doctype name="Cell4" display="Package type"/>
        <doctype name="Cell-PLR4" display="Package type"/>
        <doctype name="Vet-Bulk4" display="Package type"/>
      </doctypes>
      <Value>ampule</Value>
      <Value>applicator</Value>
      <Value>bag</Value>
      <Value>blister pack</Value>
      <Value>bottle</Value>
      <Value>bottle, dispensing</Value>
      <Value>bottle, dropper</Value>
      <Value>bottle, glass</Value>
      <Value>bottle, plastic</Value>
      <Value>bottle, pump</Value>
      <Value>bottle, spray</Value>
      <Value>bottle, unit-dose</Value>
      <Value>bottle, with applicator</Value>
      <Value>box</Value>
      <Value>box, unit-dose</Value>
      <Value>can</Value>
      <Value>canister</Value>
      <Value>capsule</Value>
      <Value>carton</Value>
      <Value>cartridge</Value>
      <Value>case</Value>
      <Value>cello pack</Value>
      <Value>container</Value>
      <Value>container, flexible intermediate bulk</Value>
      <Value>cup</Value>
      <Value>cup, unit-dose</Value>
      <Value>cylinder</Value>
      <Value>dewar</Value>
      <Value>dialpack</Value>
      <Value>dose pack</Value>
      <Value>drum</Value>
      <Value>inhaler</Value>
      <Value>inhaler, refill</Value>
      <Value>jar</Value>
      <Value>jug</Value>
      <Value>kit</Value>
      <Value>not applicable</Value>
      <Value>package</Value>
      <Value>package, combination</Value>
      <Value>packet</Value>
      <Value>pail</Value>
      <Value>patch</Value>
      <Value>pouch</Value>
      <Value>supersack</Value>
      <Value>syringe</Value>
      <Value>syringe, glass</Value>
      <Value>syringe, plastic</Value>
      <Value>tabminder</Value>
      <Value>tank</Value>
      <Value>tray</Value>
      <Value>tube</Value>
      <Value>tube, with applicator</Value>
      <Value>vial</Value>
      <Value>vial, dispensing</Value>
      <Value>vial, glass</Value>
      <Value>vial, multi-dose</Value>
      <Value>vial, patent delivery system</Value>
      <Value>vial, pharmacy bulk package</Value>
      <Value>vial, piggyback</Value>
      <Value>vial, plastic</Value>
      <Value>vial, single-dose</Value>
      <Value>vial, single-use</Value>
    </ValuesList>
    <ValuesList id="vocabid_Administration_route" display="Administration route">
      <doctypes>
        <doctype name="SPL4" display="Administration route"/>
        <doctype name="PLR4" display="Administration route"/>
        <doctype name="OTC4" display="Administration route"/>
        <doctype name="Bulk4" display="Administration route"/>
        <doctype name="Allergenic4" display="Administration route"/>
        <doctype name="Allergenic-PLR4" display="Administration route"/>
        <doctype name="Vaccine4" display="Administration route"/>
        <doctype name="Vaccine-PLR4" display="Administration route"/>
        <doctype name="VaccineBulk4" display="Administration route"/>
        <doctype name="Blood4" display="Administration route"/>
        <doctype name="BloodIntermediate4" display="Administration route"/>
        <doctype name="Blood-PLR4" display="Administration route"/>
        <doctype name="VetOTC4" display="Administration route"/>
        <doctype name="VetOTCA4" display="Administration route"/>
        <doctype name="VetOTCB4" display="Administration route"/>
        <doctype name="VetOTCC4" display="Administration route"/>
        <doctype name="Vet4" display="Administration route"/>
        <doctype name="VetA4" display="Administration route"/>
        <doctype name="VetB4" display="Administration route"/>
        <doctype name="VetC4" display="Administration route"/>
        <doctype name="Product Listing" display="Administration route"/>
        <doctype name="Product Labeler" display="Administration route"/>
        <doctype name="KitDevice4" display="Administration route"/>
        <doctype name="KitDevice-PLR4" display="Administration route"/>
        <doctype name="Cosmetic4" display="Administration route"/>
        <doctype name="MedicalFood4" display="Administration route"/>
        <doctype name="DietarySupplement4" display="Administration route"/>
        <doctype name="OTC-PLR4" display="Administration route"/>
        <doctype name="Device4" display="Administration route"/>
        <doctype name="DeviceOTC4" display="Administration route"/>
        <doctype name="Device-PLR4" display="Administration route"/>
        <doctype name="DeviceRx4" display="Administration route"/>
        <doctype name="DeviceRx-PLR4" display="Administration route"/>
        <doctype name="DFP" display="Administration route"/>
        <doctype name="REMS" display="Administration route"/>
        <doctype name="HCD4" display="Administration route"/>
        <doctype name="StandardAllergenic4" display="Administration route"/>
        <doctype name="StandardAllergenic-PLR4" display="Administration route"/>
        <doctype name="VaccineBulkIntermediate4" display="Administration route"/>
        <doctype name="Cell4" display="Administration route"/>
        <doctype name="Cell-PLR4" display="Administration route"/>
        <doctype name="Vet-Bulk4" display="Administration route"/>
      </doctypes>
      <Value>auricular (otic)</Value>
      <Value>buccal</Value>
      <Value>conjunctival</Value>
      <Value>cutaneous</Value>
      <Value>dental</Value>
      <Value>electro-osmosis</Value>
      <Value>endocervical</Value>
      <Value>endosinusial</Value>
      <Value>endotracheal</Value>
      <Value>enteral</Value>
      <Value>epidural</Value>
      <Value>extra-amniotic</Value>
      <Value>extracorporeal</Value>
      <Value>hemodialysis</Value>
      <Value>infiltration</Value>
      <Value>interstitial</Value>
      <Value>intra-abdominal</Value>
      <Value>intra-amniotic</Value>
      <Value>intra-arterial</Value>
      <Value>intra-articular</Value>
      <Value>intrabiliary</Value>
      <Value>intrabronchial</Value>
      <Value>intrabursal</Value>
      <Value>intracameral</Value>
      <Value>intracanalicular</Value>
      <Value>intracardiac</Value>
      <Value>intracartilaginous</Value>
      <Value>intracaudal</Value>
      <Value>intracavernous</Value>
      <Value>intracavitary</Value>
      <Value>intracerebral</Value>
      <Value>intracisternal</Value>
      <Value>intracorneal</Value>
      <Value>intracoronal, dental</Value>
      <Value>intracoronary</Value>
      <Value>intracorporus cavernosum</Value>
      <Value>intracranial</Value>
      <Value>intradermal</Value>
      <Value>intradiscal</Value>
      <Value>intraductal</Value>
      <Value>intraduodenal</Value>
      <Value>intradural</Value>
      <Value>intraepicardial</Value>
      <Value>intraepidermal</Value>
      <Value>intraesophageal</Value>
      <Value>intragastric</Value>
      <Value>intragingival</Value>
      <Value>intrahepatic</Value>
      <Value>intraileal</Value>
      <Value>intralesional</Value>
      <Value>intralingual</Value>
      <Value>intraluminal</Value>
      <Value>intralymphatic</Value>
      <Value>intramammary</Value>
      <Value>intramedullary</Value>
      <Value>intrameningeal</Value>
      <Value>intramuscular</Value>
      <Value>intranodal</Value>
      <Value>intraocular</Value>
      <Value>intraomentum</Value>
      <Value>intraovarian</Value>
      <Value>intrapericardial</Value>
      <Value>intraperitoneal</Value>
      <Value>intrapleural</Value>
      <Value>intraprostatic</Value>
      <Value>intrapulmonary</Value>
      <Value>intraruminal</Value>
      <Value>intrasinal</Value>
      <Value>intraspinal</Value>
      <Value>intrasynovial</Value>
      <Value>intratendinous</Value>
      <Value>intratesticular</Value>
      <Value>intrathecal</Value>
      <Value>intrathoracic</Value>
      <Value>intratubular</Value>
      <Value>intratumor</Value>
      <Value>intratympanic</Value>
      <Value>intrauterine</Value>
      <Value>intravascular</Value>
      <Value>intravenous</Value>
      <Value>intraventricular</Value>
      <Value>intravesical</Value>
      <Value>intravitreal</Value>
      <Value>iontophoresis</Value>
      <Value>irrigation</Value>
      <Value>laryngeal</Value>
      <Value>nasal</Value>
      <Value>nasogastric</Value>
      <Value>not applicable</Value>
      <Value>occlusive dressing technique</Value>
      <Value>ophthalmic</Value>
      <Value>oral</Value>
      <Value>oropharyngeal</Value>
      <Value>parenteral</Value>
      <Value>percutaneous</Value>
      <Value>periarticular</Value>
      <Value>peridural</Value>
      <Value>perineural</Value>
      <Value>periodontal</Value>
      <Value>rectal</Value>
      <Value>respiratory (inhalation)</Value>
      <Value>retrobulbar</Value>
      <Value>soft tissue</Value>
      <Value>subarachnoid</Value>
      <Value>subconjunctival</Value>
      <Value>subcutaneous</Value>
      <Value>subgingival</Value>
      <Value>sublingual</Value>
      <Value>submucosal</Value>
      <Value>subretinal</Value>
      <Value>suprachoroidal</Value>
      <Value>topical</Value>
      <Value>transdermal</Value>
      <Value>transendocardial</Value>
      <Value>transmucosal</Value>
      <Value>transplacental</Value>
      <Value>transtracheal</Value>
      <Value>transtympanic</Value>
      <Value>ureteral</Value>
      <Value>urethral</Value>
      <Value>vaginal</Value>
    </ValuesList>
    <ValuesList id="vocabid_Dosage_form" display="Dosage form">
      <doctypes>
        <doctype name="SPL4" display="Dosage form"/>
        <doctype name="PLR4" display="Dosage form"/>
        <doctype name="OTC4" display="Dosage form"/>
        <doctype name="Bulk4" display="Dosage form"/>
        <doctype name="Allergenic4" display="Dosage form"/>
        <doctype name="Allergenic-PLR4" display="Dosage form"/>
        <doctype name="Vaccine4" display="Dosage form"/>
        <doctype name="Vaccine-PLR4" display="Dosage form"/>
        <doctype name="VaccineBulk4" display="Dosage form"/>
        <doctype name="Blood4" display="Dosage form"/>
        <doctype name="BloodIntermediate4" display="Dosage form"/>
        <doctype name="Blood-PLR4" display="Dosage form"/>
        <doctype name="VetOTC4" display="Dosage form"/>
        <doctype name="VetOTCA4" display="Dosage form"/>
        <doctype name="VetOTCB4" display="Dosage form"/>
        <doctype name="VetOTCC4" display="Dosage form"/>
        <doctype name="Vet4" display="Dosage form"/>
        <doctype name="VetA4" display="Dosage form"/>
        <doctype name="VetB4" display="Dosage form"/>
        <doctype name="VetC4" display="Dosage form"/>
        <doctype name="Product Listing" display="Dosage form"/>
        <doctype name="Product Labeler" display="Dosage form"/>
        <doctype name="KitDevice4" display="Dosage form"/>
        <doctype name="KitDevice-PLR4" display="Dosage form"/>
        <doctype name="Cosmetic4" display="Dosage form"/>
        <doctype name="MedicalFood4" display="Dosage form"/>
        <doctype name="DietarySupplement4" display="Dosage form"/>
        <doctype name="OTC-PLR4" display="Dosage form"/>
        <doctype name="Annex II" display="Dosage form"/>
        <doctype name="Blister" display="Dosage form"/>
        <doctype name="CCDS" display="Dosage form"/>
        <doctype name="EULM" display="Dosage form"/>
        <doctype name="Immediate" display="Dosage form"/>
        <doctype name="Outer" display="Dosage form"/>
        <doctype name="PL" display="Dosage form"/>
        <doctype name="SPC" display="Dosage form"/>
        <doctype name="Device4" display="Dosage form"/>
        <doctype name="DeviceOTC4" display="Dosage form"/>
        <doctype name="Device-PLR4" display="Dosage form"/>
        <doctype name="DeviceRx4" display="Dosage form"/>
        <doctype name="DeviceRx-PLR4" display="Dosage form"/>
        <doctype name="DFP" display="Dosage form"/>
        <doctype name="REMS" display="Dosage form"/>
        <doctype name="HCD4" display="Dosage form"/>
        <doctype name="StandardAllergenic4" display="Dosage form"/>
        <doctype name="StandardAllergenic-PLR4" display="Dosage form"/>
        <doctype name="VaccineBulkIntermediate4" display="Dosage form"/>
        <doctype name="Cell4" display="Dosage form"/>
        <doctype name="Cell-PLR4" display="Dosage form"/>
        <doctype name="Vet-Bulk4" display="Dosage form"/>
      </doctypes>
      <Value>aerosol</Value>
      <Value>aerosol, foam</Value>
      <Value>aerosol, metered</Value>
      <Value>aerosol, powder</Value>
      <Value>aerosol, spray</Value>
      <Value>bar, chewable</Value>
      <Value>bead</Value>
      <!--<Value>bead, implant, extended release</Value>
			<Value>block</Value> -->
      <Value>capsule</Value>
      <Value>capsule, coated</Value>
      <Value>capsule, coated pellets</Value>
      <Value>capsule, coated, extended release</Value>
      <Value>capsule, delayed release</Value>
      <Value>capsule, delayed release pellets</Value>
      <Value>capsule, extended release</Value>
      <Value>capsule, film coated, extended release</Value>
      <Value>capsule, gelatin coated</Value>
      <Value>capsule, liquid filled</Value>
      <Value>cellular sheet</Value>
      <Value>chewable gel</Value>
      <!--<Value>cement</Value> 
			<Value>cigarette</Value> -->
      <Value>cloth</Value>
      <Value>concentrate</Value>
      <!--<Value>cone</Value>
			<Value>core, extended release</Value> -->
      <Value>cream</Value>
      <Value>cream, augmented</Value>
      <Value>crystal</Value>
      <!--<Value>culture</Value>
			<Value>diaphragm</Value>  -->
      <Value>disc</Value>
      <Value>douche</Value>
      <Value>dressing</Value>
      <!-- <Value>drug delivery system</Value> -->
      <Value>drug-eluting contact lens</Value>
      <Value>elixir</Value>
      <Value>emulsion</Value>
      <Value>enema</Value>
      <Value>extract</Value>
      <Value>fiber, extended release</Value>
      <Value>film</Value>
      <Value>film, extended release</Value>
      <Value>film, soluble</Value>
      <Value>for solution</Value>
      <Value>for suspension</Value>
      <Value>for suspension, extended release</Value>
      <!-- <Value>for solution, extended release</Value> -->
      <Value>gas</Value>
      <Value>gel</Value>
      <Value>gel, dentifrice</Value>
      <Value>gel, metered</Value>
      <!--<Value>generator</Value> -->
      <Value>globule</Value>
      <!-- <Value>graft</Value> -->
      <Value>granule</Value>
      <Value>granule, delayed release</Value>
      <Value>granule, effervescent</Value>
      <Value>granule, for solution</Value>
      <Value>granule, for suspension</Value>
      <Value>granule, for suspension, extended release</Value>
      <!-- <Value>gum</Value> -->
      <Value>gum, chewing</Value>
      <!-- <Value>gum, resin</Value> -->
      <Value>implant</Value>
      <Value>inhalant</Value>
      <Value>injectable foam</Value>
      <Value>injectable, liposomal</Value>
      <Value>injection</Value>
      <Value>injection, emulsion</Value>
      <Value>injection, lipid complex</Value>
      <Value>injection, powder, for solution</Value>
      <Value>injection, powder, for suspension</Value>
      <Value>injection, powder, for suspension, extended release</Value>
      <Value>injection, powder, lyophilized, for liposomal suspension</Value>
      <Value>injection, powder, lyophilized, for solution</Value>
      <Value>injection, powder, lyophilized, for suspension</Value>
      <Value>injection, powder, lyophilized, for suspension, extended release</Value>
      <Value>injection, solution</Value>
      <Value>injection, solution, concentrate</Value>
      <Value>injection, suspension</Value>
      <Value>injection, suspension, extended release</Value>
      <Value>injection, suspension, lipsomal</Value>
      <Value>injection, suspension, sonicated</Value>
      <Value>insert</Value>
      <Value>insert, extended release</Value>
      <Value>intrauterine device</Value>
      <Value>irrigant</Value>
      <Value>jelly</Value>
      <Value>kit</Value>
      <!-- <Value>liner, dental</Value> -->
      <Value>liniment</Value>
      <Value>lipstick</Value>
      <Value>liquid</Value>
      <Value>liquid, extended release</Value>
      <Value>lotion</Value>
      <Value>lotion, augmented</Value>
      <Value>lotion/shampoo</Value>
      <Value>lozenge</Value>
      <Value>mouthwash</Value>
      <Value>not applicable</Value>
      <Value>oil</Value>
      <Value>ointment</Value>
      <Value>ointment, augmented</Value>
      <!--<Value>packing</Value> -->
      <Value>paste</Value>
      <Value>paste, dentifrice</Value>
      <Value>pastille</Value>
      <Value>patch</Value>
      <Value>patch, extended release</Value>
      <Value>patch, extended release, electrically controlled</Value>
      <Value>pellet</Value>
      <Value>pellet, implantable</Value>
      <Value>pellets, coated, extended release</Value>
      <Value>pill</Value>
      <Value>plaster</Value>
      <Value>poultice</Value>
      <Value>powder</Value>
      <Value>powder, dentifrice</Value>
      <Value>powder, for solution</Value>
      <Value>powder, for suspension</Value>
      <Value>powder, metered</Value>
      <Value>ring</Value>
      <Value>rinse</Value>
      <Value>salve</Value>
      <Value>shampoo</Value>
      <Value>shampoo, suspension</Value>
      <Value>soap</Value>
      <Value>solution</Value>
      <Value>solution, concentrate</Value>
      <Value>solution, for slush</Value>
      <Value>solution, gel forming / drops</Value>
      <Value>solution, gel forming, extended release</Value>
      <Value>solution/ drops</Value>
      <Value>sponge</Value>
      <Value>spray</Value>
      <Value>spray, metered</Value>
      <Value>spray, suspension</Value>
      <Value>stick</Value>
      <Value>strip</Value>
      <Value>suppository</Value>
      <Value>suppository, extended release</Value>
      <Value>suspension</Value>
      <Value>suspension, extended release</Value>
      <Value>suspension/ drops</Value>
      <!--<Value>suture</Value> -->
      <Value>swab</Value>
      <Value>syrup</Value>
      <Value>system</Value>
      <Value>tablet</Value>
      <Value>tablet, chewable</Value>
      <Value>tablet, chewable, extended release</Value>
      <Value>tablet, coated</Value>
      <Value>tablet, coated particles</Value>
      <Value>tablet, delayed release</Value>
      <Value>tablet, delayed release particles</Value>
      <Value>tablet, effervescent</Value>
      <Value>tablet, extended release</Value>
      <Value>tablet, film coated</Value>
      <Value>tablet, film coated, extended release</Value>
      <Value>tablet, for solution</Value>
      <Value>tablet, for suspension</Value>
      <Value>tablet, multilayer</Value>
      <Value>tablet, multilayer, extended release</Value>
      <Value>tablet, orally disintegrating</Value>
      <Value>tablet, orally disintegrating, delayed release</Value>
      <Value>tablet, soluble</Value>
      <Value>tablet, sugar coated</Value>
      <Value>tablet with sensor</Value>
      <Value>tampon</Value>
      <Value>tape</Value>
      <Value>tincture</Value>
      <Value>troche</Value>
      <!-- <Value>unassigned</Value> -->
      <Value>wafer</Value>
    </ValuesList>
    <ValuesList id="vocabid_Grain">
      <doctypes>
        <doctype name="Article" display="Grain"/>
      </doctypes>
      <Value>barley </Value>
      <Value>barley, bran </Value>
      <Value>barley, cereal </Value>
      <Value>barley, flour </Value>
      <Value>barley, grain </Value>
      <Value>barley, pearled barley </Value>
      <Value>buckwheat </Value>
      <Value>buckwheat, flour </Value>
      <Value>buckwheat, fodder </Value>
      <Value>buckwheat, forage </Value>
      <Value>buckwheat, grain </Value>
      <Value>cereal, cooked </Value>
      <Value>cereal, flour </Value>
      <Value>cereal, flour and related products </Value>
      <Value>corn </Value>
      <Value>corn, cereal </Value>
      <Value>corn, field </Value>
      <Value>corn, field, aspirated grain fractions </Value>
      <Value>corn, field, dry milling </Value>
      <Value>corn, field, flour </Value>
      <Value>corn, field, grain </Value>
      <Value>corn, field, grits </Value>
      <Value>corn, field, meal </Value>
      <Value>corn, field, milled byproducts </Value>
      <Value>corn, field, refined oil </Value>
      <Value>corn, field, soapstock </Value>
      <Value>corn, field, starch </Value>
      <Value>corn, field, wet milling </Value>
      <Value>corn, pod, grain </Value>
      <Value>corn, pop </Value>
      <Value>corn, pop, grain </Value>
      <Value>corn, sweet </Value>
      <Value>corn, sweet, kernel plus cob with husks removed </Value>
      <Value>grain, aspirated grain fractions </Value>
      <Value>grain, cereal </Value>
      <Value>grain, crops </Value>
      <Value>grain, crops, except corn, fresh and rice, grain </Value>
      <Value>grain, crops, except wheat </Value>
      <Value>grain, forage and stover </Value>
      <Value>macaroni products </Value>
      <Value>millet </Value>
      <Value>millet, flour </Value>
      <Value>millet, grain </Value>
      <Value>millet, pearl </Value>
      <Value>millet, pearl, grain </Value>
      <Value>millet, proso </Value>
      <Value>millet, proso, flour </Value>
      <Value>millet, proso, grain </Value>
      <Value>noodle products </Value>
      <Value>oat </Value>
      <Value>oat and barley animal feed mixture, 97% oats, 3% barley </Value>
      <Value>oat, bran </Value>
      <Value>oat, cereal </Value>
      <Value>oat, flour </Value>
      <Value>oat, grain </Value>
      <Value>oat, groats/rolled oats </Value>
      <Value>rice </Value>
      <Value>rice, bran </Value>
      <Value>rice, cereal </Value>
      <Value>rice, cracked </Value>
      <Value>rice, cracked, malted beverage </Value>
      <Value>rice, flour </Value>
      <Value>rice, grain </Value>
      <Value>rice, hulls </Value>
      <Value>rice, polished rice </Value>
      <Value>rice, wild </Value>
      <Value>rice, wild, grain </Value>
      <Value>rye </Value>
      <Value>rye, bran </Value>
      <Value>rye, cereal </Value>
      <Value>rye, flour </Value>
      <Value>rye, grain </Value>
      <Value>sorghum, grain </Value>
      <Value>sorghum, grain, aspirated grain fractions </Value>
      <Value>sorghum, grain, brain </Value>
      <Value>sorghum, grain, flour </Value>
      <Value>sorghum, grain, grain </Value>
      <Value>sorghum, milled fractions, except flour </Value>
      <Value>teosinte </Value>
      <Value>teosinte, grain </Value>
      <Value>triticale </Value>
      <Value>triticale, grain </Value>
      <Value>wheat </Value>
      <Value>wheat, aspirated grain fractions </Value>
      <Value>wheat, bran </Value>
      <Value>wheat, cereal </Value>
      <Value>wheat, flour </Value>
      <Value>wheat, germ </Value>
      <Value>wheat, gluten, postharvest in australia </Value>
      <Value>wheat, grain </Value>
      <Value>wheat, middlings </Value>
      <Value>wheat, milled byproducts </Value>
      <Value>wheat, shorts </Value>
      <Value>wheat, vavilovi </Value>
      <Value>wheat, vavilovi, grain </Value>
      <Value>wheat, wild einkorn </Value>
      <Value>wheat, wild einkorn, grain </Value>
      <Value>wheat, wild emmer </Value>
      <Value>wheat, wild emmer, grain</Value>
    </ValuesList>
    <ValuesList id="vocabid_Berry">
      <doctypes>
        <doctype name="Article" display="Berry"/>
      </doctypes>
      <Value>blackberry </Value>
      <Value>blueberry </Value>
      <Value>caneberry </Value>
      <Value>currant </Value>
      <Value>elderberry </Value>
      <Value>gooseberry </Value>
      <Value>huckleberry </Value>
      <Value>loganberry </Value>
      <Value>raspberry</Value>
    </ValuesList>
    <ValuesList id="vocabid_Grass">
      <doctypes>
        <doctype name="Article" display="Grass, Forage, Fodder, Hay"/>
      </doctypes>
      <Value>alkali sacaton </Value>
      <Value>alkali sacaton, forage </Value>
      <Value>alkali sacaton, hay </Value>
      <Value>alkaligrass </Value>
      <Value>alkaligrass, forage </Value>
      <Value>alkaligrass, hay </Value>
      <Value>arizona cottontop </Value>
      <Value>arizona cottontop, forage </Value>
      <Value>arizona cottontop, hay </Value>
      <Value>bahiagrass </Value>
      <Value>bahiagrass, forage </Value>
      <Value>bahiagrass, hay </Value>
      <Value>bahiagress, hay </Value>
      <Value>beachgrass </Value>
      <Value>beachgrass, forage </Value>
      <Value>beachgrass, hay </Value>
      <Value>bentgrass </Value>
      <Value>bentgrass, forage </Value>
      <Value>bentgrass, hay </Value>
      <Value>bentgrass, spike </Value>
      <Value>bentgrass, spike, forage </Value>
      <Value>bentgrass, spike, hay </Value>
      <Value>bermudagrass </Value>
      <Value>bermudagrass, forage </Value>
      <Value>bermudagrass, hay </Value>
      <Value>bermudagrass, silage </Value>
      <Value>blowoutgrass </Value>
      <Value>blowoutgrass, forage </Value>
      <Value>blowoutgrass, hay </Value>
      <Value>bluegrass </Value>
      <Value>bluegrass, forage </Value>
      <Value>bluegrass, hay </Value>
      <Value>bluegrass, silky </Value>
      <Value>bluegrass, silky, forage </Value>
      <Value>bluegrass, silky, hay </Value>
      <Value>bluestem, australian </Value>
      <Value>bluestem, australian, forage </Value>
      <Value>bluestem, australian, hay </Value>
      <Value>bluestem, big </Value>
      <Value>bluestem, big, forage </Value>
      <Value>bluestem, big, hay </Value>
      <Value>bluestem, caucasian </Value>
      <Value>bluestem, caucasian, forage </Value>
      <Value>bluestem, caucasian, hay </Value>
      <Value>bluestem, diaz </Value>
      <Value>bluestem, diaz, forage </Value>
      <Value>bluestem, diaz, hay </Value>
      <Value>bluestem, little </Value>
      <Value>bluestem, little, forage </Value>
      <Value>bluestem, little, hay </Value>
      <Value>bluestem, sand </Value>
      <Value>bluestem, sand, forage </Value>
      <Value>bluestem, sand, hay </Value>
      <Value>bluestem, silver </Value>
      <Value>bluestem, silver, forage </Value>
      <Value>bluestem, silver, hay </Value>
      <Value>bluestem, south african </Value>
      <Value>bluestem, south african, forage </Value>
      <Value>bluestem, south african, hay </Value>
      <Value>bluestem, yellow </Value>
      <Value>bluestem, yellow, forage </Value>
      <Value>bluestem, yellow, hay </Value>
      <Value>bristlegrass, plains </Value>
      <Value>bristlegrass, plains, forage </Value>
      <Value>bristlegrass, plains, hay </Value>
      <Value>bromegrass </Value>
      <Value>bromegrass, forage </Value>
      <Value>bromegrass, hay </Value>
      <Value>bromegrass, silage </Value>
      <Value>broomsedge </Value>
      <Value>broomsedge, forage </Value>
      <Value>broomsedge, hay </Value>
      <Value>buffalograss </Value>
      <Value>buffalograss, forage </Value>
      <Value>buffalograss, hay </Value>
      <Value>buffelgrass </Value>
      <Value>buffelgrass, forage </Value>
      <Value>buffelgrass, hay </Value>
      <Value>canarygrass, annual </Value>
      <Value>canarygrass, annual, forage </Value>
      <Value>canarygrass, annual, hay </Value>
      <Value>canarygrass, annual, seed </Value>
      <Value>canarygrass, reed </Value>
      <Value>canarygrass, reed, forage </Value>
      <Value>canarygrass, reed, hay </Value>
      <Value>canarygrass, reed, silage </Value>
      <Value>caribgrass </Value>
      <Value>caribgrass, forage </Value>
      <Value>caribgrass, hay </Value>
      <Value>carpetgrass </Value>
      <Value>carpetgrass, broadleaf </Value>
      <Value>carpetgrass, broadleaf, forage </Value>
      <Value>carpetgrass, broadleaf, hay </Value>
      <Value>carpetgrass, forage </Value>
      <Value>carpetgrass, hay </Value>
      <Value>centipedegrass </Value>
      <Value>centipedegrass, forage </Value>
      <Value>centipedegrass, hay </Value>
      <Value>cordgrass, marshhay </Value>
      <Value>cordgrass, marshhay, forage </Value>
      <Value>cordgrass, marshhay, hay </Value>
      <Value>crabgrass </Value>
      <Value>crabgrass, forage </Value>
      <Value>crabgrass, hay </Value>
      <Value>curly mesquite </Value>
      <Value>curly mesquite, forage </Value>
      <Value>curly mesquite, hay </Value>
      <Value>dallisgrass </Value>
      <Value>dallisgrass, forage </Value>
      <Value>dallisgrass, hay </Value>
      <Value>dropseed, pine </Value>
      <Value>dropseed, pine, forage </Value>
      <Value>dropseed, pine, hay </Value>
      <Value>dropseed, sand </Value>
      <Value>dropseed, sand, forage </Value>
      <Value>dropseed, sand, hay </Value>
      <Value>dropseed, tall </Value>
      <Value>dropseed, tall, forage </Value>
      <Value>dropseed, tall, hay </Value>
      <Value>fescue </Value>
      <Value>fescue, forage </Value>
      <Value>fescue, hay </Value>
      <Value>fingergrass, feather </Value>
      <Value>fingergrass, feather, forage </Value>
      <Value>fingergrass, feather, hay </Value>
      <Value>foxtail, creeping </Value>
      <Value>foxtail, creeping, forage </Value>
      <Value>foxtail, creeping, hay </Value>
      <Value>foxtail, meadow </Value>
      <Value>foxtail, meadow, forage </Value>
      <Value>foxtail, meadow, hay </Value>
      <Value>gamagrass, eastern </Value>
      <Value>gamagrass, eastern, forage </Value>
      <Value>gamagrass, eastern, hay </Value>
      <Value>grass </Value>
      <Value>grass, forage </Value>
      <Value>grass, galleta </Value>
      <Value>grass, galleta, forage </Value>
      <Value>grass, galleta, hay </Value>
      <Value>grass, grama </Value>
      <Value>grass, grama, forage </Value>
      <Value>grass, grama, hay </Value>
      <Value>grass, hay </Value>
      <Value>grass, muhly </Value>
      <Value>grass, muhly, forage </Value>
      <Value>grass, muhly, hay </Value>
      <Value>grass, pasture </Value>
      <Value>grass, pasture, forage </Value>
      <Value>grass, pasture, hay </Value>
      <Value>grass, pasture, seed screenings </Value>
      <Value>grass, pasture, silage </Value>
      <Value>grass, pasture, straw </Value>
      <Value>grass, rangeland </Value>
      <Value>grass, rangeland, forage </Value>
      <Value>grass, rangeland, hay </Value>
      <Value>grass, rangeland, seed screenings </Value>
      <Value>grass, rangeland, silage </Value>
      <Value>grass, rangeland, straw </Value>
      <Value>grass, seed screenings </Value>
      <Value>grass, seed, straw </Value>
      <Value>grass, silage </Value>
      <Value>grass, st. augustine </Value>
      <Value>grass, st. augustine, forage </Value>
      <Value>grass, st. augustine, hay </Value>
      <Value>grass, straw </Value>
      <Value>grass, wildrye </Value>
      <Value>grass, wildrye, forage </Value>
      <Value>grass, wildrye, hay </Value>
      <Value>grass, zoysia </Value>
      <Value>grass, zoysia, forage </Value>
      <Value>grass, zoysia, hay </Value>
      <Value>hairgrass, tufted </Value>
      <Value>hairgrass, tufted, forage </Value>
      <Value>hairgrass, tufted, hay </Value>
      <Value>hardinggrass </Value>
      <Value>hardinggrass, forage </Value>
      <Value>hardinggrass, hay </Value>
      <Value>indiangrass </Value>
      <Value>indiangrass, forage </Value>
      <Value>indiangrass, hay </Value>
      <Value>junegrass </Value>
      <Value>junegrass, forage </Value>
      <Value>junegrass, hay </Value>
      <Value>limpograss </Value>
      <Value>limpograss, forage </Value>
      <Value>limpograss, hay </Value>
      <Value>lovegrass </Value>
      <Value>lovegrass, forage </Value>
      <Value>lovegrass, hay </Value>
      <Value>maidencane </Value>
      <Value>maidencane, forage </Value>
      <Value>maidencane, hay </Value>
      <Value>mannagrass </Value>
      <Value>mannagrass, forage </Value>
      <Value>mannagrass, hay </Value>
      <Value>millet, foxtail </Value>
      <Value>millet, foxtail, forage </Value>
      <Value>millet, foxtail, hay </Value>
      <Value>millet, japanese </Value>
      <Value>millet, japanese, forage </Value>
      <Value>millet, japanese, hay </Value>
      <Value>molassesgrass </Value>
      <Value>molassesgrass, forage </Value>
      <Value>molassesgrass, hay </Value>
      <Value>napiergrass </Value>
      <Value>napiergrass, forage </Value>
      <Value>napiergrass, hay </Value>
      <Value>needlegrass </Value>
      <Value>needlegrass, forage </Value>
      <Value>needlegrass, hay </Value>
      <Value>oat, sand </Value>
      <Value>oat, sand, forage </Value>
      <Value>oat, sand, hay </Value>
      <Value>oat, slender </Value>
      <Value>oat, slender, forage </Value>
      <Value>oat, slender, hay </Value>
      <Value>oat, wild </Value>
      <Value>oat, wild, forage </Value>
      <Value>oat, wild, hay </Value>
      <Value>oatgrass </Value>
      <Value>oatgrass, forage </Value>
      <Value>oatgrass, hay </Value>
      <Value>oatgrass, tall </Value>
      <Value>oatgrass, tall, forage </Value>
      <Value>oatgrass, tall, hay </Value>
      <Value>oniongrass </Value>
      <Value>oniongrass, forage </Value>
      <Value>oniongrass, hay </Value>
      <Value>orchardgrass </Value>
      <Value>orchardgrass, forage </Value>
      <Value>orchardgrass, hay </Value>
      <Value>orchardgrass, silage </Value>
      <Value>pangolagrass </Value>
      <Value>pangolagrass, forage </Value>
      <Value>pangolagrass, hay </Value>
      <Value>panicgrass </Value>
      <Value>panicgrass, forage </Value>
      <Value>panicgrass, hay </Value>
      <Value>paspalum </Value>
      <Value>paspalum, forage </Value>
      <Value>paspalum, hay </Value>
      <Value>polargrass </Value>
      <Value>polargrass, forage </Value>
      <Value>polargrass, hay </Value>
      <Value>quackgrass </Value>
      <Value>quackgrass, forage </Value>
      <Value>quackgrass, hay </Value>
      <Value>redtop </Value>
      <Value>redtop, forage </Value>
      <Value>redtop, hay </Value>
      <Value>reedgrass </Value>
      <Value>reedgrass, forage </Value>
      <Value>reedgrass, hay </Value>
      <Value>rhodesgrass </Value>
      <Value>rhodesgrass, forage </Value>
      <Value>rhodesgrass, hay </Value>
      <Value>rhodesgrass, multiflower false </Value>
      <Value>rhodesgrass, multiflower false, forage </Value>
      <Value>rhodesgrass, multiflower false, hay </Value>
      <Value>ricegrass, indian </Value>
      <Value>ricegrass, indian, forage </Value>
      <Value>ricegrass, indian, hay </Value>
      <Value>ryegrass, forage </Value>
      <Value>ryegrass, hay </Value>
      <Value>ryegrass, italian </Value>
      <Value>ryegrass, italian, forage </Value>
      <Value>ryegrass, italian, hay </Value>
      <Value>ryegrass, perennial </Value>
      <Value>ryegrass, perennial, forage </Value>
      <Value>ryegrass, perennial, hay </Value>
      <Value>sandreed, prairie </Value>
      <Value>sandreed, prairie, forage </Value>
      <Value>sandreed, prairie, hay </Value>
      <Value>sixweeks threeawn </Value>
      <Value>sixweeks threeawn, forage </Value>
      <Value>sixweeks threeawn, hay </Value>
      <Value>sloughgrass </Value>
      <Value>sloughgrass, forage </Value>
      <Value>sloughgrass, hay </Value>
      <Value>smilograss </Value>
      <Value>smilograss, forage </Value>
      <Value>smilograss, hay </Value>
      <Value>sorghum, forage </Value>
      <Value>sorghum, grain, stover </Value>
      <Value>spikeoat </Value>
      <Value>spikeoat, forage </Value>
      <Value>spikeoat, hay </Value>
      <Value>sprangletop, green </Value>
      <Value>sprangletop, green, forage </Value>
      <Value>sprangletop, green, hay </Value>
      <Value>squirreltail </Value>
      <Value>squirreltail, forage </Value>
      <Value>squirreltail, hay </Value>
      <Value>sudangrass </Value>
      <Value>sudangrass, forage </Value>
      <Value>sudangrass, hay </Value>
      <Value>sunolgrass </Value>
      <Value>sunolgrass, forage </Value>
      <Value>sunolgrass, hay </Value>
      <Value>tanglehead </Value>
      <Value>tanglehead, forage </Value>
      <Value>tanglehead, hay </Value>
      <Value>timothy </Value>
      <Value>timothy, alpine </Value>
      <Value>timothy, alpine, forage </Value>
      <Value>timothy, alpine, hay </Value>
      <Value>timothy, forage </Value>
      <Value>timothy, hay </Value>
      <Value>timothy, seed </Value>
      <Value>timothy, silage </Value>
      <Value>trisetum, spike </Value>
      <Value>trisetum, spike, forage </Value>
      <Value>trisetum, spike, hay </Value>
      <Value>vaseygrass </Value>
      <Value>vaseygrass, forage </Value>
      <Value>vaseygrass, hay </Value>
      <Value>veldtgrass, perennial </Value>
      <Value>veldtgrass, perennial, forage </Value>
      <Value>veldtgrass, perennial, hay </Value>
      <Value>velvetgrass </Value>
      <Value>velvetgrass, forage </Value>
      <Value>velvetgrass, hay </Value>
      <Value>wheatgrass </Value>
      <Value>wheatgrass, bluebunch </Value>
      <Value>wheatgrass, bluebunch, forage </Value>
      <Value>wheatgrass, bluebunch, hay </Value>
      <Value>wheatgrass, crested </Value>
      <Value>wheatgrass, crested, forage </Value>
      <Value>wheatgrass, crested, hay </Value>
      <Value>wheatgrass, fairway </Value>
      <Value>wheatgrass, fairway, forage </Value>
      <Value>wheatgrass, fairway, hay </Value>
      <Value>wheatgrass, forage </Value>
      <Value>wheatgrass, hay </Value>
      <Value>wheatgrass, intermediate </Value>
      <Value>wheatgrass, intermediate, forage </Value>
      <Value>wheatgrass, intermediate, hay </Value>
      <Value>wheatgrass, pubescent </Value>
      <Value>wheatgrass, pubescent, forage </Value>
      <Value>wheatgrass, pubescent, hay </Value>
      <Value>wheatgrass, siberian </Value>
      <Value>wheatgrass, siberian, forage </Value>
      <Value>wheatgrass, siberian, hay </Value>
      <Value>wheatgrass, slender </Value>
      <Value>wheatgrass, slender, forage </Value>
      <Value>wheatgrass, slender, hay </Value>
      <Value>wheatgrass, streambank </Value>
      <Value>wheatgrass, streambank, forage </Value>
      <Value>wheatgrass, streambank, hay </Value>
      <Value>wheatgrass, tall </Value>
      <Value>wheatgrass, tall, forage </Value>
      <Value>wheatgrass, tall, hay </Value>
      <Value>wheatgrass, thickspike </Value>
      <Value>wheatgrass, thickspike, forage </Value>
      <Value>wheatgrass, thickspike, hay </Value>
      <Value>wheatgrass, western </Value>
      <Value>wheatgrass, western, forage </Value>
      <Value>wheatgrass, western, hay </Value>
      <Value>windmillgrass, hooded </Value>
      <Value>windmillgrass, hooded, forage </Value>
      <Value>windmillgrass, hooded, hay</Value>
    </ValuesList>
  </ValuesListSet>
</key:KeywordsVocabularies>
</file>

<file path=customXml/item3.xml><?xml version="1.0" encoding="utf-8"?>
<ps:publishingspecifications xmlns:ps="http://www.i4i.com/ns/gl/publishingspecifications">
  <ps:PublishingInfo xmlns:ps="http://www.i4i.com/ns/gl/publishingspecifications">
    <Jurisdiction>
    </Jurisdiction>
    <ProductName>
    </ProductName>
    <Rules>
    </Rules>
    <Documents>
    </Documents>
  </ps:PublishingInfo>
  <InfoZone applicableDocument="SPC" applies_to="" editMode="addDocument">
    <product_InfoZone approval_mode="complete" atp="no" biosimilar="no" id="ID_product" name="aaron test gl eu 9" orphan="no">
    </product_InfoZone>
    <documents_InfoZone>
    </documents_InfoZone>
  </InfoZone>
</ps:publishingspecifications>
</file>

<file path=customXml/item4.xml><?xml version="1.0" encoding="utf-8"?>
<x4o:help xmlns:x4o="http://www.i4i.com/ns/x4o/help">
  <html>
    <head>
      <title>Sample Help Document</title>
      <link href="styles.css" rel="stylesheet" type="text/css"/>
    </head>
    <body>
      <div>
        <h1>Sample Section</h1>
        <p>Sample help text.</p>
        <span id="cc:i4iroot"/>
        <span id="cc:sample"/>
      </div>
      <div>
        <h1>Sample Section 2</h1>
        <p>Sample help text 2.</p>
        <span id="cc:sample2"/>
      </div>
    </body>
  </html>
</x4o:help>
</file>

<file path=customXml/item5.xml><?xml version="1.0" encoding="utf-8"?>
<x4o:i4i xmlns:x4o="http://www.i4i.com/ns/x4o/config">
  <element_properties>
    <ccp id="198149432" max="1" min="1" multiline="true" name="i4iroot" prefix="cc:" reuse="none" structure="sequence" tag="cc:i4iroot" title="EPAR"/>
    <ccp fixed="annex_i" id="2146225439" max="1" min="1" multiline="true" name="anx1_title" prefix="st:" reuse="none" structure="sequence" tag="st:anx1_title" title="Annex I Heading"/>
    <ccp fixed="smpc" id="1691959918" max="1" min="1" multiline="true" name="spc_title" prefix="st:" reuse="none" structure="sequence" tag="st:spc_title" title="Summary Of Product Characteristics Heading"/>
    <ccp fixed="annex_iii" id="2739198323" max="1" min="1" multiline="true" name="anx3" prefix="st:" reuse="none" structure="sequence" tag="st:anx3" title="Annex III Heading"/>
    <ccp fixed="labelling" id="3361228014" max="1" min="1" multiline="true" name="anx3_title" prefix="st:" reuse="none" structure="sequence" tag="st:anx3_title" title="Labelling And Package Leaflet Heading"/>
    <ccp fixed="a_labelling" id="51978246" max="1" min="1" multiline="true" name="label_title" prefix="st:" reuse="none" structure="sequence" tag="st:label_title" title="A Labelling Heading"/>
    <ccp fixed="b_package_leaflet" id="3930441126" max="1" min="1" multiline="true" name="head_pack_title" prefix="st:" reuse="none" structure="sequence" tag="st:head_pack_title" title="B Package Leaflet Heading"/>
    <ccp fixed="annex_I_pgbr" id="3557022096" max="1" min="1" multiline="true" name="annex_I_pgbr" prefix="st:" reuse="none" structure="sequence" tag="st:annex_I_pgbr" title="Page Break"/>
    <ccp fixed="smpc_pgbr" id="2029360985" max="1" min="1" multiline="true" name="smpc_pgbr" prefix="st:" reuse="none" structure="sequence" tag="st:smpc_pgbr" title="Page Break"/>
    <ccp fixed="annex_II_pgbr" id="415362360" max="1" min="1" multiline="true" name="annex_II_pgbr" prefix="st:" reuse="none" structure="sequence" tag="st:annex_II_pgbr" title="Page Break"/>
    <ccp fixed="annex_III_pgbr" id="2608149221" max="1" min="1" multiline="true" name="annex_III_pgbr" prefix="st:" reuse="none" structure="sequence" tag="st:annex_III_pgbr" title="Page Break"/>
    <ccp fixed="a_labelling_pgbr" id="1720312729" max="1" min="1" multiline="true" name="a_labelling_pgbr" prefix="st:" reuse="none" structure="sequence" tag="st:a_labelling_pgbr" title="Page Break"/>
    <ccp fixed="outer_pgbr" id="1714461691" max="1" min="1" multiline="true" name="outer_pgbr" prefix="st:" reuse="none" structure="sequence" tag="st:outer_pgbr" title="Page Break"/>
    <ccp fixed="pl_pgbr" id="1806496190" max="1" min="1" multiline="true" name="pl_pgbr" prefix="st:" reuse="none" structure="sequence" tag="st:pl_pgbr" title="Page Break"/>
    <ccp id="858087621" max="1" min="1" multiline="true" name="smpc_doc" prefix="co:" reuse="none" structure="sequence" tag="co:smpc_doc" title="Smpc Document"/>
    <ccp id="820230395" max="1" min="1" multiline="true" name="annex_ii_body" prefix="co:" reuse="none" structure="sequence" tag="co:annex_ii_body" title="Annex II Body"/>
    <ccp id="3886892560" max="1" min="1" multiline="true" name="outer_body" prefix="co:" reuse="none" structure="sequence" tag="co:outer_body" title="Outer Immediate Blister Body"/>
    <ccp id="2566752483" max="1" min="1" multiline="true" name="package_leaflet_body" prefix="co:" reuse="none" structure="sequence" tag="co:package_leaflet_body" title="Package Leaflet Body"/>
  </element_properties>
  <i4i_definitions>
    <element tag="cc:i4iroot" title="EPAR">
      <metaprop name="children" value="cc:i4iroot,"/>
      <metaprop name="parent" value=""/>
    </element>
    <element tag="cc:i4iroot" title="EPAR">
      <metaprop name="children" value="st:anx1_title,st:spc_title,st:annex_I_pgbr,co:smpc_doc,st:smpc_pgbr,co:annex_ii_body,st:annex_II_pgbr,st:anx3,st:anx3_title,st:annex_III_pgbr,st:label_title,st:a_labelling_pgbr,co:outer_body,st:outer_pgbr,st:head_pack_title,st:pl_pgbr,co:package_leaflet_body,"/>
      <metaprop name="parent" value="cc:i4iroot"/>
    </element>
    <element tag="st:anx1_title" title="Annex I Heading">
      <metaprop name="children" value=""/>
      <metaprop name="parent" value="cc:i4iroot"/>
    </element>
    <element tag="st:spc_title" title="Summary Of Product Characteristics Heading">
      <metaprop name="children" value=""/>
      <metaprop name="parent" value="cc:i4iroot"/>
    </element>
    <element tag="st:annex_I_pgbr" title="Page Break">
      <metaprop name="children" value=""/>
      <metaprop name="parent" value="cc:i4iroot"/>
    </element>
    <element tag="co:smpc_doc" title="Smpc Document">
      <metaprop name="children" value=""/>
      <metaprop name="parent" value="cc:i4iroot"/>
    </element>
    <element tag="st:smpc_pgbr" title="Page Break">
      <metaprop name="children" value=""/>
      <metaprop name="parent" value="cc:i4iroot"/>
    </element>
    <element tag="co:annex_ii_body" title="Annex II Body">
      <metaprop name="children" value=""/>
      <metaprop name="parent" value="cc:i4iroot"/>
    </element>
    <element tag="st:annex_II_pgbr" title="Page Break">
      <metaprop name="children" value=""/>
      <metaprop name="parent" value="cc:i4iroot"/>
    </element>
    <element tag="st:anx3" title="Annex III Heading">
      <metaprop name="children" value=""/>
      <metaprop name="parent" value="cc:i4iroot"/>
    </element>
    <element tag="st:anx3_title" title="Labelling And Package Leaflet Heading">
      <metaprop name="children" value=""/>
      <metaprop name="parent" value="cc:i4iroot"/>
    </element>
    <element tag="st:annex_III_pgbr" title="Page Break">
      <metaprop name="children" value=""/>
      <metaprop name="parent" value="cc:i4iroot"/>
    </element>
    <element tag="st:label_title" title="A Labelling Heading">
      <metaprop name="children" value=""/>
      <metaprop name="parent" value="cc:i4iroot"/>
    </element>
    <element tag="st:a_labelling_pgbr" title="Page Break">
      <metaprop name="children" value=""/>
      <metaprop name="parent" value="cc:i4iroot"/>
    </element>
    <element tag="co:outer_body" title="Outer Immediate Blister Body">
      <metaprop name="children" value=""/>
      <metaprop name="parent" value="cc:i4iroot"/>
    </element>
    <element tag="st:outer_pgbr" title="Page Break">
      <metaprop name="children" value=""/>
      <metaprop name="parent" value="cc:i4iroot"/>
    </element>
    <element tag="st:head_pack_title" title="B Package Leaflet Heading">
      <metaprop name="children" value=""/>
      <metaprop name="parent" value="cc:i4iroot"/>
    </element>
    <element tag="st:pl_pgbr" title="Page Break">
      <metaprop name="children" value=""/>
      <metaprop name="parent" value="cc:i4iroot"/>
    </element>
    <element tag="co:package_leaflet_body" title="Package Leaflet Body">
      <metaprop name="children" value=""/>
      <metaprop name="parent" value="cc:i4iroot"/>
    </element>
  </i4i_definitions>
  <common type="1">
  </common>
</x4o:i4i>
</file>

<file path=customXml/item6.xml><?xml version="1.0" encoding="utf-8"?>
<b:Sources xmlns:b="http://schemas.openxmlformats.org/officeDocument/2006/bibliography" xmlns="http://schemas.openxmlformats.org/officeDocument/2006/bibliography" SelectedStyle="\GostName.XSL" StyleName="GOST - Name Sort">
</b:Sources>
</file>

<file path=customXml/item7.xml><?xml version="1.0" encoding="utf-8"?>
<att:attributes xmlns:att="http://www.i4i.com/ns/x4o/attribute-values">
  <element id="198149432" idx="198149432" name="cc:i4iroot">
    <att name="guid" namespace="http://i4i.com/s4ent/core/" readonly="false" value="666D22C0-DDE0-48F0-BDC4-06C7A5F64496"/>
    <att list="" name="permID" namespace="http://i4i.com/s4ent/core/" readonly="false" value="120AF1A4-7792-42DC-816F-EDC6B4D5039E"/>
    <att name="Hidden" namespace="http://i4i.com/s4ent/core/" readonly="false" value=""/>
  </element>
  <element id="2146225439" idx="2146225439" name="st:anx1_title">
    <att name="guid" namespace="http://i4i.com/s4ent/core/" readonly="false" value="6757DCB4-58A2-4FBB-804A-ACEACB691315"/>
    <att list="" name="permID" namespace="http://i4i.com/s4ent/core/" readonly="false" value="B14C9F3F-8C69-49F2-A9B8-7044FC49CEE5"/>
    <att name="Hidden" namespace="http://i4i.com/s4ent/core/" readonly="false" value=""/>
  </element>
  <element id="1691959918" idx="1691959918" name="st:spc_title">
    <att name="guid" namespace="http://i4i.com/s4ent/core/" readonly="false" value="B4C0125D-B97A-497B-8DE0-130A84333DFC"/>
    <att list="" name="permID" namespace="http://i4i.com/s4ent/core/" readonly="false" value="747AB4F9-C9C9-4020-B331-C3363DA6B013"/>
    <att name="Hidden" namespace="http://i4i.com/s4ent/core/" readonly="false" value=""/>
  </element>
  <element id="3557022096" idx="-737945200" name="st:annex_I_pgbr">
    <att name="guid" namespace="http://i4i.com/s4ent/core/" readonly="false" value="6584BEE5-AF53-4C32-87C1-0563E2CE872B"/>
    <att list="" name="permID" namespace="http://i4i.com/s4ent/core/" readonly="false" value="A69DA051-E2D8-45B0-BA9F-ABD98545F2BF"/>
    <att name="Hidden" namespace="http://i4i.com/s4ent/core/" readonly="false" value=""/>
  </element>
  <element id="858087621" idx="858087621" name="co:smpc_doc">
    <att name="guid" namespace="http://i4i.com/s4ent/core/" readonly="false" value="BF770905-8469-4972-960F-356E5578C0A3"/>
    <att list="" name="permID" namespace="http://i4i.com/s4ent/core/" readonly="false" value="1BE0836A-2D77-4808-A1BC-FE9DE2FA2D12"/>
    <att name="Hidden" namespace="http://i4i.com/s4ent/core/" readonly="false" value=""/>
  </element>
  <element id="2029360985" idx="2029360985" name="st:smpc_pgbr">
    <att name="guid" namespace="http://i4i.com/s4ent/core/" readonly="false" value="EEC2FF8A-86D8-4B18-B99C-62520C1A17B5"/>
    <att list="" name="permID" namespace="http://i4i.com/s4ent/core/" readonly="false" value="387D5385-A1E3-4EFD-BA4F-6C64E7960759"/>
    <att name="Hidden" namespace="http://i4i.com/s4ent/core/" readonly="false" value=""/>
  </element>
  <element id="820230395" idx="820230395" name="co:annex_ii_body">
    <att name="guid" namespace="http://i4i.com/s4ent/core/" readonly="false" value="56FD80E7-745A-42AE-928E-9A378055AA9F"/>
    <att list="" name="permID" namespace="http://i4i.com/s4ent/core/" readonly="false" value="926B10F5-832B-48E1-984B-35CE0AA7FBB1"/>
    <att name="Hidden" namespace="http://i4i.com/s4ent/core/" readonly="false" value=""/>
  </element>
  <element id="415362360" idx="415362360" name="st:annex_II_pgbr">
    <att name="guid" namespace="http://i4i.com/s4ent/core/" readonly="false" value="AFA7E2A6-BD30-4854-BF85-F3ADDDDEABFC"/>
    <att list="" name="permID" namespace="http://i4i.com/s4ent/core/" readonly="false" value="D05084E1-2E1F-41C6-B116-B1C92601E92A"/>
    <att name="Hidden" namespace="http://i4i.com/s4ent/core/" readonly="false" value=""/>
  </element>
  <element id="2739198323" idx="-1555768973" name="st:anx3">
    <att name="guid" namespace="http://i4i.com/s4ent/core/" readonly="false" value="D4C009D8-206A-497D-88FA-8E6C0798216E"/>
    <att list="" name="permID" namespace="http://i4i.com/s4ent/core/" readonly="false" value="711F3EAB-055A-4DD5-A09A-8B70FDFC0173"/>
    <att name="Hidden" namespace="http://i4i.com/s4ent/core/" readonly="false" value=""/>
  </element>
  <element id="3361228014" idx="-933739282" name="st:anx3_title">
    <att name="guid" namespace="http://i4i.com/s4ent/core/" readonly="false" value="B721DC94-11AA-41EB-86D5-C7D558773350"/>
    <att list="" name="permID" namespace="http://i4i.com/s4ent/core/" readonly="false" value="F0C4DE3B-1695-4A32-AE3C-9DBB7D18CF08"/>
    <att name="Hidden" namespace="http://i4i.com/s4ent/core/" readonly="false" value=""/>
  </element>
  <element id="2608149221" idx="-1686818075" name="st:annex_III_pgbr">
    <att name="guid" namespace="http://i4i.com/s4ent/core/" readonly="false" value="15DC005C-C1CD-48B5-81A8-498681C734C9"/>
    <att list="" name="permID" namespace="http://i4i.com/s4ent/core/" readonly="false" value="77A0CEB7-7034-4415-9F10-0A46FC68D17C"/>
    <att name="Hidden" namespace="http://i4i.com/s4ent/core/" readonly="false" value=""/>
  </element>
  <element id="51978246" idx="51978246" name="st:label_title">
    <att name="guid" namespace="http://i4i.com/s4ent/core/" readonly="false" value="988859AA-FB42-4CD6-B5B2-8D531DBDE420"/>
    <att list="" name="permID" namespace="http://i4i.com/s4ent/core/" readonly="false" value="7679674B-1B18-43BF-92AD-F4E95BB48028"/>
    <att name="Hidden" namespace="http://i4i.com/s4ent/core/" readonly="false" value=""/>
  </element>
  <element id="1720312729" idx="1720312729" name="st:a_labelling_pgbr">
    <att name="guid" namespace="http://i4i.com/s4ent/core/" readonly="false" value="D52A7BB5-E75B-470B-A995-CF447BB24E70"/>
    <att list="" name="permID" namespace="http://i4i.com/s4ent/core/" readonly="false" value="7AAE49A8-45DA-48F9-93D6-9C82BA84CF6A"/>
    <att name="Hidden" namespace="http://i4i.com/s4ent/core/" readonly="false" value=""/>
  </element>
  <element id="3886892560" idx="-408074736" name="co:outer_body">
    <att name="guid" namespace="http://i4i.com/s4ent/core/" readonly="false" value="522F25A9-FAED-4050-8395-F8FBC74D23AB"/>
    <att list="" name="permID" namespace="http://i4i.com/s4ent/core/" readonly="false" value="B5B45DDC-2790-4154-8958-69BCEEB46498"/>
    <att name="Hidden" namespace="http://i4i.com/s4ent/core/" readonly="false" value=""/>
  </element>
  <element id="1714461691" idx="1714461691" name="st:outer_pgbr">
    <att name="guid" namespace="http://i4i.com/s4ent/core/" readonly="false" value="86E84C49-E9A5-4EFF-A5B0-8B9F9E37F4C0"/>
    <att list="" name="permID" namespace="http://i4i.com/s4ent/core/" readonly="false" value="040A3EAB-A97D-411B-96F4-A1BF06D467A0"/>
    <att name="Hidden" namespace="http://i4i.com/s4ent/core/" readonly="false" value=""/>
  </element>
  <element id="3930441126" idx="-364526170" name="st:head_pack_title">
    <att name="guid" namespace="http://i4i.com/s4ent/core/" readonly="false" value="1298AB66-6293-4DBD-B36F-E5EC14566FC1"/>
    <att list="" name="permID" namespace="http://i4i.com/s4ent/core/" readonly="false" value="6FE46C0B-89CC-42BF-AEAD-F29A9F30F490"/>
    <att name="Hidden" namespace="http://i4i.com/s4ent/core/" readonly="false" value=""/>
  </element>
  <element id="1806496190" idx="1806496190" name="st:pl_pgbr">
    <att name="guid" namespace="http://i4i.com/s4ent/core/" readonly="false" value="390EF23B-19A6-4381-8942-86D8A0E1CBE5"/>
    <att list="" name="permID" namespace="http://i4i.com/s4ent/core/" readonly="false" value="8545B1CF-FC95-43B4-ADCF-23DF0AB495F6"/>
    <att name="Hidden" namespace="http://i4i.com/s4ent/core/" readonly="false" value=""/>
  </element>
  <element id="2566752483" idx="-1728214813" name="co:package_leaflet_body">
    <att name="guid" namespace="http://i4i.com/s4ent/core/" readonly="false" value="027F06B6-1355-4943-8397-520DCE9AF470"/>
    <att list="" name="permID" namespace="http://i4i.com/s4ent/core/" readonly="false" value="A76FF7C7-9096-44BE-BF3A-9D846E03501A"/>
    <att name="Hidden" namespace="http://i4i.com/s4ent/core/" readonly="false" value=""/>
  </element>
  <element id="1473331646" idx="1473331646" name="cc:i4iroot">
    <att list="" name="permID" namespace="http://i4i.com/s4ent/core/" readonly="false" value="517D58C8-EB00-4F6C-A733-220098063C75"/>
    <att name="Hidden" namespace="http://i4i.com/s4ent/core/" readonly="false" value=""/>
    <att list="" name="guid" namespace="http://i4i.com/s4ent/core/" readonly="false" value="8652C142-FC91-4259-AE50-616299E239B8"/>
  </element>
</att:attributes>
</file>

<file path=customXml/item8.xml><?xml version="1.0" encoding="utf-8"?>
<pinfc:productinformation xmlns:pinfc="http://www.i4i.com/ns/gl/productinformationcontainer">
  <ProductDefinitionData>
    <Properties>
      <Property name="Application_type" namespace="http://i4i.com/s4ent/A4L">CP</Property>
      <Property name="BSPGenericCarryForwardTrue11" namespace="http://i4i.com/s4ent/BSP"/>
      <Property name="BSPGenericCarryForwardTrue13" namespace="http://i4i.com/s4ent/BSP">45 mg</Property>
      <Property name="Brand_name" namespace="http://i4i.com/s4ent/A4L">Veoza</Property>
      <Property name="BSPGenericCarryForwardTrue9" namespace="http://i4i.com/s4ent/BSP">REG-00000533</Property>
    </Properties>
  </ProductDefinitionData>
  <PackageInfo>
    <name>FEZOLINETANT EMA</name>
    <jurisdiction>EMA (Centralized Procedure)</jurisdiction>
    <primary_language>en (English)</primary_language>
    <document_classes>
      <document_class displayName="Variables Document" required="Y">DocumentVariables</document_class>
      <document_class displayName="Summary of Product Characteristics" required="Y">SPC</document_class>
      <document_class displayName="Annex II" required="Y">AnnexII</document_class>
      <document_class displayName="Outer Packaging" required="Y">Outer</document_class>
      <document_class displayName="Package Leaflet" required="Y">PL</document_class>
      <document_class create="Y" displayName="Blister Packaging" required="N">Blister</document_class>
      <document_class displayName="Immediate Packaging" required="N">Immediate</document_class>
      <document_class displayName="Patient Alert Card" required="N">PAC</document_class>
    </document_classes>
    <submission_rules/>
    <primary_language_country>EMA</primary_language_country>
  </PackageInfo>
  <DocumentVariables>
    <Variable ID="0000000000001" Name="Product Name"/>
    <Variable ID="0000000000002" Name="Dosage Form"/>
    <Variable ID="0000000000003" Name="Strength"/>
    <Variable ID="0000000000004" Name="Presentation"/>
    <Variable ID="0000000000005" Name="Packaging"/>
    <Variable ID="0000000000006" Name="EU Registration"/>
  </DocumentVariables>
  <InfoZone applicableDocument="PL" applies_to="" editMode="createStructure">
    <product_InfoZone approval_mode="complete" atp="no" biosimilar="no" id="ID_product" name="FEZOLINETANT EMA" orphan="no">
      <form_InfoZone id="ID_form_1" mode_administration_verb="take" name="Film-Coated Tablet">
        <strength_InfoZone id="ID_strength_2" name="45 mg">
          <presentation_InfoZone id="ID_pres_3">
            <labeling_InfoZone id="ID_label_4" type="Outer"/>
          </presentation_InfoZone>
        </strength_InfoZone>
      </form_InfoZone>
    </product_InfoZone>
    <documents_InfoZone>
      <document_InfoZone id="ID_595C6EBA-9C3E-88E8-21C0-55DF3BF425E0" ref-id="ID_product" type="SPC">
        <pi-level ref-id="ID_product"/>
      </document_InfoZone>
      <document_InfoZone id="ID_5453FA73-98E5-97C7-DCA3-4DAD95CF9662" ref-id="ID_product" type="AnnexII">
        <pi-level ref-id="ID_product"/>
      </document_InfoZone>
      <document_InfoZone id="ID_3F18C704-990A-E67C-2748-05179507FDC8" ref-id="ID_product" type="Outer">
        <pi-level ref-id="ID_product"/>
      </document_InfoZone>
      <document_InfoZone id="ID_17F3DE2C-7230-2F59-F827-25C8FB641346" ref-id="ID_product" type="Blister">
        <pi-level ref-id="ID_product"/>
      </document_InfoZone>
      <document_InfoZone id="ID_B676E6B7-F93F-8FB3-EB3B-8ECB836C971F" ref-id="ID_product" type="PL">
        <pi-level ref-id="ID_product"/>
      </document_InfoZone>
    </documents_InfoZone>
  </InfoZone>
  <Lang ID="sk (Slovakian)"/>
</pinfc:productinformation>
</file>

<file path=customXml/item9.xml><?xml version="1.0" encoding="utf-8"?>
<x4o:i4i xmlns:x4o="http://www.i4i.com/ns/x4o/options">
  <i4i_headings_config path="\DevConfig\Resources\StandardText.xml"/>
  <i4i_publishing_schema path="\DevConfig\Resources\Schemas\SampleSchema.xsd"/>
  <i4i_updates>
    <deploymentFile displayName="Templates" name="templates" url="https://sample_company.com/templates/sample_request?file=sample_template_config"/>
    <deploymentFile displayName="Reference Data" name="reference_data" url="https://sample_url_to_ref_data_config"/>
  </i4i_updates>
  <i4i_attributes>
    <definitions>
    </definitions>
  </i4i_attributes>
  <i4i_styles>
  </i4i_styles>
</x4o:i4i>
</file>

<file path=customXml/itemProps1.xml><?xml version="1.0" encoding="utf-8"?>
<ds:datastoreItem xmlns:ds="http://schemas.openxmlformats.org/officeDocument/2006/customXml" ds:itemID="{56014165-932F-4D23-A63F-A067C28E6253}">
  <ds:schemaRefs>
    <ds:schemaRef ds:uri="http://www.w3.org/1999/XSL/Transform"/>
    <ds:schemaRef ds:uri="http://www.i4i.com/ns/x4o/property/syncing"/>
    <ds:schemaRef ds:uri="http://www.w3.org/1999/xhtml"/>
  </ds:schemaRefs>
</ds:datastoreItem>
</file>

<file path=customXml/itemProps10.xml><?xml version="1.0" encoding="utf-8"?>
<ds:datastoreItem xmlns:ds="http://schemas.openxmlformats.org/officeDocument/2006/customXml" ds:itemID="{99477274-F88A-4156-B9AB-CE27B878DB75}">
  <ds:schemaRefs>
    <ds:schemaRef ds:uri="http://www.i4i.com/ns/x4o/schema"/>
  </ds:schemaRefs>
</ds:datastoreItem>
</file>

<file path=customXml/itemProps11.xml><?xml version="1.0" encoding="utf-8"?>
<ds:datastoreItem xmlns:ds="http://schemas.openxmlformats.org/officeDocument/2006/customXml" ds:itemID="{7A03F1C2-B04E-40B3-B26D-EA5146B84927}">
  <ds:schemaRefs>
    <ds:schemaRef ds:uri="http://www.i4i.com/ns/x4o/metamap"/>
  </ds:schemaRefs>
</ds:datastoreItem>
</file>

<file path=customXml/itemProps12.xml><?xml version="1.0" encoding="utf-8"?>
<ds:datastoreItem xmlns:ds="http://schemas.openxmlformats.org/officeDocument/2006/customXml" ds:itemID="{6A7DCE41-4534-4D6A-B3E1-818B93F4AC51}"/>
</file>

<file path=customXml/itemProps13.xml><?xml version="1.0" encoding="utf-8"?>
<ds:datastoreItem xmlns:ds="http://schemas.openxmlformats.org/officeDocument/2006/customXml" ds:itemID="{BB9D90E9-5536-43ED-9632-03267F0143E4}"/>
</file>

<file path=customXml/itemProps14.xml><?xml version="1.0" encoding="utf-8"?>
<ds:datastoreItem xmlns:ds="http://schemas.openxmlformats.org/officeDocument/2006/customXml" ds:itemID="{03CAA943-82A3-4FFE-85CC-8E27F14BCFBC}"/>
</file>

<file path=customXml/itemProps15.xml><?xml version="1.0" encoding="utf-8"?>
<ds:datastoreItem xmlns:ds="http://schemas.openxmlformats.org/officeDocument/2006/customXml" ds:itemID="{266D608D-88BA-4B12-B3AC-59DF803D66ED}"/>
</file>

<file path=customXml/itemProps2.xml><?xml version="1.0" encoding="utf-8"?>
<ds:datastoreItem xmlns:ds="http://schemas.openxmlformats.org/officeDocument/2006/customXml" ds:itemID="{2AD03635-75F0-4E2C-9CE0-7656E34DAD39}">
  <ds:schemaRefs>
    <ds:schemaRef ds:uri="http://www.i4i.com/ns/x4w/keywords"/>
  </ds:schemaRefs>
</ds:datastoreItem>
</file>

<file path=customXml/itemProps3.xml><?xml version="1.0" encoding="utf-8"?>
<ds:datastoreItem xmlns:ds="http://schemas.openxmlformats.org/officeDocument/2006/customXml" ds:itemID="{3B8C945C-D769-41A5-B3E3-99F10EB2FBFB}">
  <ds:schemaRefs>
    <ds:schemaRef ds:uri="http://www.i4i.com/ns/gl/publishingspecifications"/>
  </ds:schemaRefs>
</ds:datastoreItem>
</file>

<file path=customXml/itemProps4.xml><?xml version="1.0" encoding="utf-8"?>
<ds:datastoreItem xmlns:ds="http://schemas.openxmlformats.org/officeDocument/2006/customXml" ds:itemID="{3076C687-C75C-4D73-8074-A4ED84032061}">
  <ds:schemaRefs>
    <ds:schemaRef ds:uri="http://www.i4i.com/ns/x4o/help"/>
  </ds:schemaRefs>
</ds:datastoreItem>
</file>

<file path=customXml/itemProps5.xml><?xml version="1.0" encoding="utf-8"?>
<ds:datastoreItem xmlns:ds="http://schemas.openxmlformats.org/officeDocument/2006/customXml" ds:itemID="{D8BC4331-FBA0-4D49-B8A4-32AB5DB58D01}">
  <ds:schemaRefs>
    <ds:schemaRef ds:uri="http://www.i4i.com/ns/x4o/config"/>
  </ds:schemaRefs>
</ds:datastoreItem>
</file>

<file path=customXml/itemProps6.xml><?xml version="1.0" encoding="utf-8"?>
<ds:datastoreItem xmlns:ds="http://schemas.openxmlformats.org/officeDocument/2006/customXml" ds:itemID="{B0F78801-64AD-47E6-96AE-7A812CA67C48}">
  <ds:schemaRefs>
    <ds:schemaRef ds:uri="http://schemas.openxmlformats.org/officeDocument/2006/bibliography"/>
  </ds:schemaRefs>
</ds:datastoreItem>
</file>

<file path=customXml/itemProps7.xml><?xml version="1.0" encoding="utf-8"?>
<ds:datastoreItem xmlns:ds="http://schemas.openxmlformats.org/officeDocument/2006/customXml" ds:itemID="{BF9D382B-C52C-4F45-817C-1E48808ECA3E}">
  <ds:schemaRefs>
    <ds:schemaRef ds:uri="http://www.i4i.com/ns/x4o/attribute-values"/>
  </ds:schemaRefs>
</ds:datastoreItem>
</file>

<file path=customXml/itemProps8.xml><?xml version="1.0" encoding="utf-8"?>
<ds:datastoreItem xmlns:ds="http://schemas.openxmlformats.org/officeDocument/2006/customXml" ds:itemID="{6A1EB4D9-9537-4DFB-937A-0737D3211834}">
  <ds:schemaRefs>
    <ds:schemaRef ds:uri="http://www.i4i.com/ns/gl/productinformationcontainer"/>
  </ds:schemaRefs>
</ds:datastoreItem>
</file>

<file path=customXml/itemProps9.xml><?xml version="1.0" encoding="utf-8"?>
<ds:datastoreItem xmlns:ds="http://schemas.openxmlformats.org/officeDocument/2006/customXml" ds:itemID="{8F7590BE-B97D-4E52-9A89-46B0028A0680}">
  <ds:schemaRefs>
    <ds:schemaRef ds:uri="http://www.i4i.com/ns/x4o/option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6948</Words>
  <Characters>39609</Characters>
  <Application>Microsoft Office Word</Application>
  <DocSecurity>0</DocSecurity>
  <Lines>330</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Veoza: EPAR – Product information - tracked changes</dc:title>
  <dc:subject/>
  <dc:creator/>
  <cp:keywords/>
  <cp:lastModifiedBy/>
  <cp:revision>1</cp:revision>
  <dcterms:created xsi:type="dcterms:W3CDTF">2026-01-09T11:14:00Z</dcterms:created>
  <dcterms:modified xsi:type="dcterms:W3CDTF">2026-01-09T12:21:00Z</dcterms:modified>
  <cp:category/>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e82492fb-7d51-4893-b355-610065f64180</vt:lpwstr>
  </property>
</Properties>
</file>